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9356" w:type="dxa"/>
        <w:tblInd w:w="-14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320A0" w:rsidRPr="006320A0" w14:paraId="555C5CDC" w14:textId="77777777" w:rsidTr="006320A0">
        <w:tc>
          <w:tcPr>
            <w:tcW w:w="8363" w:type="dxa"/>
          </w:tcPr>
          <w:p w14:paraId="2AB0A9FF" w14:textId="77777777" w:rsidR="006320A0" w:rsidRPr="006320A0" w:rsidRDefault="006320A0" w:rsidP="006320A0">
            <w:pPr>
              <w:rPr>
                <w:sz w:val="22"/>
                <w:lang w:val="pt-PT"/>
              </w:rPr>
            </w:pPr>
            <w:bookmarkStart w:id="0" w:name="_Hlk94266545"/>
            <w:r w:rsidRPr="006320A0">
              <w:rPr>
                <w:sz w:val="22"/>
                <w:lang w:val="pt-PT"/>
              </w:rPr>
              <w:t>Este documento é a informação do medicamento aprovada para VYDURA, tendo sido destacadas as alterações desde o procedimento anterior que afetam a informação do medicamento (EMA/VR/0000254589).</w:t>
            </w:r>
          </w:p>
          <w:p w14:paraId="56766B0F" w14:textId="77777777" w:rsidR="006320A0" w:rsidRPr="006320A0" w:rsidRDefault="006320A0" w:rsidP="006320A0">
            <w:pPr>
              <w:rPr>
                <w:sz w:val="22"/>
                <w:lang w:val="pt-PT"/>
              </w:rPr>
            </w:pPr>
          </w:p>
          <w:p w14:paraId="17F60CF9" w14:textId="77777777" w:rsidR="006320A0" w:rsidRPr="006320A0" w:rsidRDefault="006320A0" w:rsidP="006320A0">
            <w:pPr>
              <w:rPr>
                <w:sz w:val="22"/>
                <w:lang w:val="pt-PT"/>
              </w:rPr>
            </w:pPr>
            <w:r w:rsidRPr="006320A0">
              <w:rPr>
                <w:sz w:val="22"/>
                <w:lang w:val="pt-PT"/>
              </w:rPr>
              <w:t xml:space="preserve">Para mais informações, consultar o sítio Web da Agência Europeia de Medicamentos: </w:t>
            </w:r>
            <w:hyperlink r:id="rId11" w:history="1">
              <w:r w:rsidRPr="006320A0">
                <w:rPr>
                  <w:rStyle w:val="Hyperlink"/>
                  <w:sz w:val="22"/>
                  <w:lang w:val="pt-PT"/>
                </w:rPr>
                <w:t>https://www.ema.europa.eu/en/medicines/human/EPAR/vydura</w:t>
              </w:r>
            </w:hyperlink>
          </w:p>
        </w:tc>
      </w:tr>
    </w:tbl>
    <w:p w14:paraId="736FD856" w14:textId="793D9FFC" w:rsidR="00D86EB7" w:rsidRPr="00F47CB6" w:rsidRDefault="00D86EB7" w:rsidP="00A40FEA">
      <w:pPr>
        <w:rPr>
          <w:color w:val="000000" w:themeColor="text1"/>
          <w:sz w:val="22"/>
          <w:szCs w:val="22"/>
          <w:lang w:val="pt-PT"/>
        </w:rPr>
      </w:pPr>
    </w:p>
    <w:p w14:paraId="24CB492A" w14:textId="77777777" w:rsidR="00812D16" w:rsidRPr="00F47CB6" w:rsidRDefault="00812D16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404CC8BE" w14:textId="77777777" w:rsidR="00055849" w:rsidRPr="00F47CB6" w:rsidRDefault="00055849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34F675EE" w14:textId="77777777" w:rsidR="00812D16" w:rsidRPr="00F47CB6" w:rsidRDefault="00812D16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6E170D3D" w14:textId="77777777" w:rsidR="00812D16" w:rsidRPr="00F47CB6" w:rsidRDefault="00812D16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0563DEF1" w14:textId="77777777" w:rsidR="00812D16" w:rsidRPr="00F47CB6" w:rsidRDefault="00812D16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636C67BD" w14:textId="77777777" w:rsidR="00812D16" w:rsidRPr="00F47CB6" w:rsidRDefault="00812D16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50D4B399" w14:textId="77777777" w:rsidR="00812D16" w:rsidRPr="00F47CB6" w:rsidRDefault="00812D16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0AFACAAE" w14:textId="77777777" w:rsidR="00812D16" w:rsidRPr="00F47CB6" w:rsidRDefault="00812D16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523E1D5F" w14:textId="77777777" w:rsidR="00812D16" w:rsidRPr="00F47CB6" w:rsidRDefault="00812D16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33F9AD23" w14:textId="77777777" w:rsidR="00812D16" w:rsidRPr="00F47CB6" w:rsidRDefault="00812D16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0C73F993" w14:textId="77777777" w:rsidR="00812D16" w:rsidRPr="00F47CB6" w:rsidRDefault="00812D16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583A386B" w14:textId="77777777" w:rsidR="00812D16" w:rsidRPr="00F47CB6" w:rsidRDefault="00812D16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4C934DAB" w14:textId="77777777" w:rsidR="00812D16" w:rsidRPr="00F47CB6" w:rsidRDefault="00812D16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4A176912" w14:textId="77777777" w:rsidR="00812D16" w:rsidRPr="00F47CB6" w:rsidRDefault="00812D16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7F26AA1B" w14:textId="77777777" w:rsidR="00812D16" w:rsidRPr="00F47CB6" w:rsidRDefault="00812D16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0958D475" w14:textId="77777777" w:rsidR="00812D16" w:rsidRPr="00F47CB6" w:rsidRDefault="00812D16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05C47269" w14:textId="77777777" w:rsidR="006B10C1" w:rsidRPr="00F47CB6" w:rsidRDefault="006B10C1" w:rsidP="006B10C1">
      <w:pPr>
        <w:jc w:val="center"/>
        <w:outlineLvl w:val="0"/>
        <w:rPr>
          <w:color w:val="000000" w:themeColor="text1"/>
          <w:sz w:val="22"/>
          <w:szCs w:val="22"/>
          <w:lang w:val="pt-PT"/>
        </w:rPr>
      </w:pPr>
      <w:r w:rsidRPr="00F47CB6">
        <w:rPr>
          <w:b/>
          <w:color w:val="000000" w:themeColor="text1"/>
          <w:sz w:val="22"/>
          <w:szCs w:val="22"/>
          <w:lang w:val="pt-PT"/>
        </w:rPr>
        <w:t>ANEXO I</w:t>
      </w:r>
    </w:p>
    <w:p w14:paraId="5C65CF5B" w14:textId="77777777" w:rsidR="006B10C1" w:rsidRPr="00E368EC" w:rsidRDefault="006B10C1" w:rsidP="006B10C1">
      <w:pPr>
        <w:jc w:val="center"/>
        <w:outlineLvl w:val="0"/>
        <w:rPr>
          <w:color w:val="000000" w:themeColor="text1"/>
          <w:lang w:val="pt-PT"/>
        </w:rPr>
      </w:pPr>
    </w:p>
    <w:p w14:paraId="3F3C8D07" w14:textId="3538ADB8" w:rsidR="00665B22" w:rsidRPr="005A0052" w:rsidRDefault="006B10C1" w:rsidP="005A0052">
      <w:pPr>
        <w:jc w:val="center"/>
        <w:outlineLvl w:val="0"/>
        <w:rPr>
          <w:b/>
          <w:color w:val="000000" w:themeColor="text1"/>
          <w:sz w:val="22"/>
          <w:szCs w:val="22"/>
          <w:lang w:val="pt-PT"/>
        </w:rPr>
      </w:pPr>
      <w:r w:rsidRPr="005A0052">
        <w:rPr>
          <w:b/>
          <w:color w:val="000000" w:themeColor="text1"/>
          <w:sz w:val="22"/>
          <w:szCs w:val="22"/>
          <w:lang w:val="pt-PT"/>
        </w:rPr>
        <w:t>RESUMO DAS CARACTERÍSTICAS DO MEDICAMENTO</w:t>
      </w:r>
    </w:p>
    <w:p w14:paraId="43805612" w14:textId="351D4714" w:rsidR="00033D26" w:rsidRPr="00E368EC" w:rsidRDefault="00985C3D" w:rsidP="00E368EC">
      <w:pPr>
        <w:rPr>
          <w:rFonts w:ascii="Times New Roman Bold" w:eastAsiaTheme="majorEastAsia" w:hAnsi="Times New Roman Bold" w:cstheme="majorBidi" w:hint="eastAsia"/>
          <w:b/>
          <w:caps/>
          <w:color w:val="000000" w:themeColor="text1"/>
          <w:sz w:val="22"/>
          <w:szCs w:val="32"/>
          <w:lang w:val="pt-PT"/>
        </w:rPr>
      </w:pPr>
      <w:r w:rsidRPr="00E368EC">
        <w:rPr>
          <w:rFonts w:ascii="Times New Roman Bold" w:eastAsiaTheme="majorEastAsia" w:hAnsi="Times New Roman Bold" w:cstheme="majorBidi"/>
          <w:b/>
          <w:caps/>
          <w:color w:val="000000" w:themeColor="text1"/>
          <w:sz w:val="22"/>
          <w:szCs w:val="32"/>
          <w:lang w:val="pt-PT"/>
        </w:rPr>
        <w:br w:type="page"/>
      </w:r>
    </w:p>
    <w:p w14:paraId="36CA1E62" w14:textId="384B876C" w:rsidR="000B63BA" w:rsidRPr="00F47CB6" w:rsidRDefault="000B63BA" w:rsidP="00A40FEA">
      <w:pPr>
        <w:pStyle w:val="CommentText"/>
        <w:spacing w:line="240" w:lineRule="auto"/>
        <w:rPr>
          <w:color w:val="000000" w:themeColor="text1"/>
          <w:sz w:val="22"/>
          <w:szCs w:val="22"/>
          <w:lang w:val="pt-PT"/>
        </w:rPr>
      </w:pPr>
      <w:r w:rsidRPr="00E368EC">
        <w:rPr>
          <w:noProof/>
          <w:color w:val="000000" w:themeColor="text1"/>
          <w:lang w:val="pt-PT" w:eastAsia="pt-PT"/>
        </w:rPr>
        <w:lastRenderedPageBreak/>
        <w:drawing>
          <wp:inline distT="0" distB="0" distL="0" distR="0" wp14:anchorId="5241FA5B" wp14:editId="482E5E55">
            <wp:extent cx="200025" cy="171450"/>
            <wp:effectExtent l="0" t="0" r="0" b="0"/>
            <wp:docPr id="18" name="Picture 18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10C1" w:rsidRPr="00F47CB6">
        <w:rPr>
          <w:color w:val="000000" w:themeColor="text1"/>
          <w:sz w:val="22"/>
          <w:szCs w:val="22"/>
          <w:lang w:val="pt-PT"/>
        </w:rPr>
        <w:t>Este medicamento está sujeito a monitorização adicional. Isto irá permitir a rápida identificação de nova informação de segurança. Pede-se aos profissionais de saúde que notifiquem quaisquer suspeitas de reações adversas. Para saber como notificar reações adversas, ver secção 4.8</w:t>
      </w:r>
      <w:r w:rsidRPr="00F47CB6">
        <w:rPr>
          <w:color w:val="000000" w:themeColor="text1"/>
          <w:sz w:val="22"/>
          <w:szCs w:val="22"/>
          <w:lang w:val="pt-PT"/>
        </w:rPr>
        <w:t>.</w:t>
      </w:r>
    </w:p>
    <w:p w14:paraId="1C68676B" w14:textId="77777777" w:rsidR="000B63BA" w:rsidRPr="00F47CB6" w:rsidRDefault="000B63BA" w:rsidP="00F415B0">
      <w:pPr>
        <w:suppressAutoHyphens/>
        <w:rPr>
          <w:b/>
          <w:noProof/>
          <w:color w:val="000000" w:themeColor="text1"/>
          <w:sz w:val="22"/>
          <w:szCs w:val="22"/>
          <w:lang w:val="pt-PT"/>
        </w:rPr>
      </w:pPr>
    </w:p>
    <w:p w14:paraId="1E483B44" w14:textId="77777777" w:rsidR="000B63BA" w:rsidRPr="00F47CB6" w:rsidRDefault="000B63BA" w:rsidP="00F415B0">
      <w:pPr>
        <w:suppressAutoHyphens/>
        <w:ind w:left="567" w:hanging="567"/>
        <w:rPr>
          <w:b/>
          <w:noProof/>
          <w:color w:val="000000" w:themeColor="text1"/>
          <w:sz w:val="22"/>
          <w:szCs w:val="22"/>
          <w:lang w:val="pt-PT"/>
        </w:rPr>
      </w:pPr>
    </w:p>
    <w:p w14:paraId="2D72CD14" w14:textId="10C667A0" w:rsidR="00812D16" w:rsidRPr="00F47CB6" w:rsidRDefault="00985C3D" w:rsidP="00A40FEA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1.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A15D9B" w:rsidRPr="00F47CB6">
        <w:rPr>
          <w:b/>
          <w:color w:val="000000" w:themeColor="text1"/>
          <w:sz w:val="22"/>
          <w:szCs w:val="22"/>
          <w:lang w:val="pt-PT"/>
        </w:rPr>
        <w:t>NOME DO MEDICAMENTO</w:t>
      </w:r>
    </w:p>
    <w:p w14:paraId="28323842" w14:textId="77777777" w:rsidR="00812D16" w:rsidRPr="00F47CB6" w:rsidRDefault="00812D16" w:rsidP="00A40FEA">
      <w:pPr>
        <w:keepNext/>
        <w:rPr>
          <w:iCs/>
          <w:noProof/>
          <w:color w:val="000000" w:themeColor="text1"/>
          <w:sz w:val="22"/>
          <w:szCs w:val="22"/>
          <w:lang w:val="pt-PT"/>
        </w:rPr>
      </w:pPr>
    </w:p>
    <w:p w14:paraId="29A4F419" w14:textId="590FF77F" w:rsidR="00DD1084" w:rsidRPr="00F47CB6" w:rsidRDefault="00985C3D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>VYDURA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75 mg </w:t>
      </w:r>
      <w:r w:rsidR="00A15D9B" w:rsidRPr="00F47CB6">
        <w:rPr>
          <w:noProof/>
          <w:color w:val="000000" w:themeColor="text1"/>
          <w:sz w:val="22"/>
          <w:szCs w:val="22"/>
          <w:lang w:val="pt-PT"/>
        </w:rPr>
        <w:t>liofili</w:t>
      </w:r>
      <w:r w:rsidR="00717423" w:rsidRPr="00F47CB6">
        <w:rPr>
          <w:noProof/>
          <w:color w:val="000000" w:themeColor="text1"/>
          <w:sz w:val="22"/>
          <w:szCs w:val="22"/>
          <w:lang w:val="pt-PT"/>
        </w:rPr>
        <w:t xml:space="preserve">zado </w:t>
      </w:r>
      <w:r w:rsidR="00C3316C" w:rsidRPr="00F47CB6">
        <w:rPr>
          <w:noProof/>
          <w:color w:val="000000" w:themeColor="text1"/>
          <w:sz w:val="22"/>
          <w:szCs w:val="22"/>
          <w:lang w:val="pt-PT"/>
        </w:rPr>
        <w:t>oral</w:t>
      </w:r>
    </w:p>
    <w:p w14:paraId="38353ECC" w14:textId="77777777" w:rsidR="00812D16" w:rsidRPr="00F47CB6" w:rsidRDefault="00812D16" w:rsidP="00F415B0">
      <w:pPr>
        <w:rPr>
          <w:iCs/>
          <w:noProof/>
          <w:color w:val="000000" w:themeColor="text1"/>
          <w:sz w:val="22"/>
          <w:szCs w:val="22"/>
          <w:lang w:val="pt-PT"/>
        </w:rPr>
      </w:pPr>
    </w:p>
    <w:p w14:paraId="6DB6D82C" w14:textId="77777777" w:rsidR="00812D16" w:rsidRPr="00F47CB6" w:rsidRDefault="00812D16" w:rsidP="00F415B0">
      <w:pPr>
        <w:rPr>
          <w:iCs/>
          <w:noProof/>
          <w:color w:val="000000" w:themeColor="text1"/>
          <w:sz w:val="22"/>
          <w:szCs w:val="22"/>
          <w:lang w:val="pt-PT"/>
        </w:rPr>
      </w:pPr>
    </w:p>
    <w:p w14:paraId="1A8FF571" w14:textId="0F8B78E0" w:rsidR="00812D16" w:rsidRPr="00F47CB6" w:rsidRDefault="00985C3D" w:rsidP="00A40FEA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2.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717423" w:rsidRPr="00F47CB6">
        <w:rPr>
          <w:b/>
          <w:color w:val="000000" w:themeColor="text1"/>
          <w:sz w:val="22"/>
          <w:szCs w:val="22"/>
          <w:lang w:val="pt-PT"/>
        </w:rPr>
        <w:t>COMPOSIÇÃO QUALITATIVA E QUANTITATIVA</w:t>
      </w:r>
    </w:p>
    <w:p w14:paraId="1FC7A16E" w14:textId="77777777" w:rsidR="00812D16" w:rsidRPr="00F47CB6" w:rsidRDefault="00812D16" w:rsidP="00A40FEA">
      <w:pPr>
        <w:keepNext/>
        <w:rPr>
          <w:iCs/>
          <w:noProof/>
          <w:color w:val="000000" w:themeColor="text1"/>
          <w:sz w:val="22"/>
          <w:szCs w:val="22"/>
          <w:lang w:val="pt-PT"/>
        </w:rPr>
      </w:pPr>
    </w:p>
    <w:p w14:paraId="4888C756" w14:textId="5A2C0681" w:rsidR="00DD1084" w:rsidRPr="00F47CB6" w:rsidRDefault="00EC6722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Cada liofilizado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C3316C" w:rsidRPr="00F47CB6">
        <w:rPr>
          <w:noProof/>
          <w:color w:val="000000" w:themeColor="text1"/>
          <w:sz w:val="22"/>
          <w:szCs w:val="22"/>
          <w:lang w:val="pt-PT"/>
        </w:rPr>
        <w:t xml:space="preserve">oral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cont</w:t>
      </w:r>
      <w:r w:rsidRPr="00F47CB6">
        <w:rPr>
          <w:noProof/>
          <w:color w:val="000000" w:themeColor="text1"/>
          <w:sz w:val="22"/>
          <w:szCs w:val="22"/>
          <w:lang w:val="pt-PT"/>
        </w:rPr>
        <w:t>ém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sulfato de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rimegepant, equivalent</w:t>
      </w:r>
      <w:r w:rsidRPr="00F47CB6">
        <w:rPr>
          <w:noProof/>
          <w:color w:val="000000" w:themeColor="text1"/>
          <w:sz w:val="22"/>
          <w:szCs w:val="22"/>
          <w:lang w:val="pt-PT"/>
        </w:rPr>
        <w:t>e 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75</w:t>
      </w:r>
      <w:r w:rsidR="00775C8C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mg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de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rimegepant.</w:t>
      </w:r>
    </w:p>
    <w:p w14:paraId="0FFEEB67" w14:textId="77777777" w:rsidR="00CD5640" w:rsidRPr="00F47CB6" w:rsidRDefault="00CD5640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2CC11F90" w14:textId="233BCB22" w:rsidR="00DD1084" w:rsidRPr="00F47CB6" w:rsidRDefault="00EC6722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Lista completa de excipientes, ver secção 6.1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07E49296" w14:textId="77777777" w:rsidR="00812D16" w:rsidRPr="00F47CB6" w:rsidRDefault="00812D16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66D82B9A" w14:textId="77777777" w:rsidR="00812D16" w:rsidRPr="00F47CB6" w:rsidRDefault="00812D16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0E0DAC1C" w14:textId="071950A3" w:rsidR="00812D16" w:rsidRPr="00E368EC" w:rsidRDefault="00985C3D" w:rsidP="00303296">
      <w:pPr>
        <w:keepNext/>
        <w:suppressAutoHyphens/>
        <w:ind w:left="567" w:hanging="567"/>
        <w:rPr>
          <w:caps/>
          <w:noProof/>
          <w:color w:val="000000" w:themeColor="text1"/>
          <w:sz w:val="20"/>
          <w:szCs w:val="20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3.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EC6722" w:rsidRPr="00F47CB6">
        <w:rPr>
          <w:b/>
          <w:color w:val="000000" w:themeColor="text1"/>
          <w:sz w:val="22"/>
          <w:szCs w:val="22"/>
          <w:lang w:val="pt-PT"/>
        </w:rPr>
        <w:t>FORMA FARMACÊUTICA</w:t>
      </w:r>
    </w:p>
    <w:p w14:paraId="3D9056A2" w14:textId="77777777" w:rsidR="00812D16" w:rsidRPr="00E368EC" w:rsidRDefault="00812D16" w:rsidP="00303296">
      <w:pPr>
        <w:keepNext/>
        <w:rPr>
          <w:noProof/>
          <w:color w:val="000000" w:themeColor="text1"/>
          <w:sz w:val="20"/>
          <w:szCs w:val="20"/>
          <w:lang w:val="pt-PT"/>
        </w:rPr>
      </w:pPr>
    </w:p>
    <w:p w14:paraId="655861FC" w14:textId="4FC2AB77" w:rsidR="00DD1084" w:rsidRPr="00F47CB6" w:rsidRDefault="00B82E62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Liofilizado oral</w:t>
      </w:r>
    </w:p>
    <w:p w14:paraId="0AB3F849" w14:textId="77777777" w:rsidR="00DD1084" w:rsidRPr="00F47CB6" w:rsidRDefault="00DD1084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3548C609" w14:textId="00A5B670" w:rsidR="00DD1084" w:rsidRPr="00F47CB6" w:rsidRDefault="00B82E62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liofilizado oral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é branco a esbranquiçado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, </w:t>
      </w:r>
      <w:r w:rsidR="00B97A53" w:rsidRPr="00F47CB6">
        <w:rPr>
          <w:noProof/>
          <w:color w:val="000000" w:themeColor="text1"/>
          <w:sz w:val="22"/>
          <w:szCs w:val="22"/>
          <w:lang w:val="pt-PT"/>
        </w:rPr>
        <w:t>redondo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,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com um </w:t>
      </w:r>
      <w:r w:rsidR="00FF5D7C" w:rsidRPr="00F47CB6">
        <w:rPr>
          <w:noProof/>
          <w:color w:val="000000" w:themeColor="text1"/>
          <w:sz w:val="22"/>
          <w:szCs w:val="22"/>
          <w:lang w:val="pt-PT"/>
        </w:rPr>
        <w:t>di</w:t>
      </w:r>
      <w:r w:rsidRPr="00F47CB6">
        <w:rPr>
          <w:noProof/>
          <w:color w:val="000000" w:themeColor="text1"/>
          <w:sz w:val="22"/>
          <w:szCs w:val="22"/>
          <w:lang w:val="pt-PT"/>
        </w:rPr>
        <w:t>â</w:t>
      </w:r>
      <w:r w:rsidR="00FF5D7C" w:rsidRPr="00F47CB6">
        <w:rPr>
          <w:noProof/>
          <w:color w:val="000000" w:themeColor="text1"/>
          <w:sz w:val="22"/>
          <w:szCs w:val="22"/>
          <w:lang w:val="pt-PT"/>
        </w:rPr>
        <w:t>met</w:t>
      </w:r>
      <w:r w:rsidRPr="00F47CB6">
        <w:rPr>
          <w:noProof/>
          <w:color w:val="000000" w:themeColor="text1"/>
          <w:sz w:val="22"/>
          <w:szCs w:val="22"/>
          <w:lang w:val="pt-PT"/>
        </w:rPr>
        <w:t>ro d</w:t>
      </w:r>
      <w:r w:rsidR="00FF5D7C" w:rsidRPr="00F47CB6">
        <w:rPr>
          <w:noProof/>
          <w:color w:val="000000" w:themeColor="text1"/>
          <w:sz w:val="22"/>
          <w:szCs w:val="22"/>
          <w:lang w:val="pt-PT"/>
        </w:rPr>
        <w:t xml:space="preserve">e 14 mm </w:t>
      </w:r>
      <w:r w:rsidRPr="00F47CB6">
        <w:rPr>
          <w:noProof/>
          <w:color w:val="000000" w:themeColor="text1"/>
          <w:sz w:val="22"/>
          <w:szCs w:val="22"/>
          <w:lang w:val="pt-PT"/>
        </w:rPr>
        <w:t>e impresso com o símbolo</w:t>
      </w:r>
      <w:r w:rsidR="00734F2B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noProof/>
          <w:color w:val="000000" w:themeColor="text1"/>
          <w:sz w:val="22"/>
          <w:szCs w:val="22"/>
          <w:lang w:val="pt-PT" w:eastAsia="pt-PT"/>
        </w:rPr>
        <w:drawing>
          <wp:inline distT="0" distB="0" distL="0" distR="0" wp14:anchorId="4E71E9C4" wp14:editId="026256E1">
            <wp:extent cx="114300" cy="142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07905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43E225FB" w14:textId="77777777" w:rsidR="00812D16" w:rsidRPr="00F47CB6" w:rsidRDefault="00812D16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55D7D870" w14:textId="77777777" w:rsidR="00812D16" w:rsidRPr="00F47CB6" w:rsidRDefault="00812D16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54971AC0" w14:textId="5C1054E8" w:rsidR="00812D16" w:rsidRPr="00F47CB6" w:rsidRDefault="00985C3D" w:rsidP="00303296">
      <w:pPr>
        <w:keepNext/>
        <w:suppressAutoHyphens/>
        <w:ind w:left="567" w:hanging="567"/>
        <w:rPr>
          <w:caps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caps/>
          <w:noProof/>
          <w:color w:val="000000" w:themeColor="text1"/>
          <w:sz w:val="22"/>
          <w:szCs w:val="22"/>
          <w:lang w:val="pt-PT"/>
        </w:rPr>
        <w:t>4.</w:t>
      </w:r>
      <w:r w:rsidRPr="00F47CB6">
        <w:rPr>
          <w:b/>
          <w:caps/>
          <w:noProof/>
          <w:color w:val="000000" w:themeColor="text1"/>
          <w:sz w:val="22"/>
          <w:szCs w:val="22"/>
          <w:lang w:val="pt-PT"/>
        </w:rPr>
        <w:tab/>
      </w:r>
      <w:r w:rsidR="00B82E62" w:rsidRPr="00F47CB6">
        <w:rPr>
          <w:b/>
          <w:color w:val="000000" w:themeColor="text1"/>
          <w:sz w:val="22"/>
          <w:szCs w:val="22"/>
          <w:lang w:val="pt-PT"/>
        </w:rPr>
        <w:t>INFORMAÇÕES CLÍNICAS</w:t>
      </w:r>
    </w:p>
    <w:p w14:paraId="43EA1E54" w14:textId="77777777" w:rsidR="00812D16" w:rsidRPr="00F47CB6" w:rsidRDefault="00812D16" w:rsidP="00303296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079A498C" w14:textId="4803E5B4" w:rsidR="00812D16" w:rsidRPr="00F47CB6" w:rsidRDefault="00985C3D" w:rsidP="00303296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4.1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B82E62" w:rsidRPr="00F47CB6">
        <w:rPr>
          <w:b/>
          <w:color w:val="000000" w:themeColor="text1"/>
          <w:sz w:val="22"/>
          <w:szCs w:val="22"/>
          <w:lang w:val="pt-PT"/>
        </w:rPr>
        <w:t>Indicações terapêuticas</w:t>
      </w:r>
    </w:p>
    <w:p w14:paraId="450428D8" w14:textId="77777777" w:rsidR="00812D16" w:rsidRPr="00F47CB6" w:rsidRDefault="00812D16" w:rsidP="00303296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729197A9" w14:textId="2B36191C" w:rsidR="00444DE8" w:rsidRPr="00F47CB6" w:rsidRDefault="00985C3D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>VYDURA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B82E62" w:rsidRPr="00F47CB6">
        <w:rPr>
          <w:color w:val="000000" w:themeColor="text1"/>
          <w:sz w:val="22"/>
          <w:szCs w:val="22"/>
          <w:lang w:val="pt-PT"/>
        </w:rPr>
        <w:t xml:space="preserve">é indicado </w:t>
      </w:r>
      <w:r w:rsidR="00B82E62" w:rsidRPr="00F47CB6">
        <w:rPr>
          <w:noProof/>
          <w:color w:val="000000" w:themeColor="text1"/>
          <w:sz w:val="22"/>
          <w:szCs w:val="22"/>
          <w:lang w:val="pt-PT"/>
        </w:rPr>
        <w:t xml:space="preserve">para </w:t>
      </w:r>
      <w:r w:rsidR="00444DE8" w:rsidRPr="00F47CB6">
        <w:rPr>
          <w:noProof/>
          <w:color w:val="000000" w:themeColor="text1"/>
          <w:sz w:val="22"/>
          <w:szCs w:val="22"/>
          <w:lang w:val="pt-PT"/>
        </w:rPr>
        <w:t>o</w:t>
      </w:r>
    </w:p>
    <w:p w14:paraId="2A28ADD6" w14:textId="77777777" w:rsidR="00444DE8" w:rsidRPr="00F47CB6" w:rsidRDefault="008E68BD" w:rsidP="00444DE8">
      <w:pPr>
        <w:pStyle w:val="ListParagraph"/>
        <w:numPr>
          <w:ilvl w:val="0"/>
          <w:numId w:val="37"/>
        </w:numPr>
        <w:rPr>
          <w:noProof/>
          <w:color w:val="000000" w:themeColor="text1"/>
          <w:szCs w:val="22"/>
          <w:lang w:val="pt-PT"/>
        </w:rPr>
      </w:pPr>
      <w:r w:rsidRPr="00F47CB6">
        <w:rPr>
          <w:noProof/>
          <w:color w:val="000000" w:themeColor="text1"/>
          <w:szCs w:val="22"/>
          <w:lang w:val="pt-PT"/>
        </w:rPr>
        <w:t>trat</w:t>
      </w:r>
      <w:r w:rsidR="00B82E62" w:rsidRPr="00F47CB6">
        <w:rPr>
          <w:noProof/>
          <w:color w:val="000000" w:themeColor="text1"/>
          <w:szCs w:val="22"/>
          <w:lang w:val="pt-PT"/>
        </w:rPr>
        <w:t>a</w:t>
      </w:r>
      <w:r w:rsidRPr="00F47CB6">
        <w:rPr>
          <w:noProof/>
          <w:color w:val="000000" w:themeColor="text1"/>
          <w:szCs w:val="22"/>
          <w:lang w:val="pt-PT"/>
        </w:rPr>
        <w:t>mento</w:t>
      </w:r>
      <w:r w:rsidR="00B82E62" w:rsidRPr="00F47CB6">
        <w:rPr>
          <w:noProof/>
          <w:color w:val="000000" w:themeColor="text1"/>
          <w:szCs w:val="22"/>
          <w:lang w:val="pt-PT"/>
        </w:rPr>
        <w:t xml:space="preserve"> agudo da enxaqueca com ou sem</w:t>
      </w:r>
      <w:r w:rsidRPr="00F47CB6">
        <w:rPr>
          <w:noProof/>
          <w:color w:val="000000" w:themeColor="text1"/>
          <w:szCs w:val="22"/>
          <w:lang w:val="pt-PT"/>
        </w:rPr>
        <w:t xml:space="preserve"> aura</w:t>
      </w:r>
      <w:r w:rsidR="006D1B0F" w:rsidRPr="00F47CB6">
        <w:rPr>
          <w:noProof/>
          <w:color w:val="000000" w:themeColor="text1"/>
          <w:szCs w:val="22"/>
          <w:lang w:val="pt-PT"/>
        </w:rPr>
        <w:t xml:space="preserve">, </w:t>
      </w:r>
      <w:r w:rsidR="006D1B0F" w:rsidRPr="00F47CB6">
        <w:rPr>
          <w:color w:val="000000" w:themeColor="text1"/>
          <w:szCs w:val="22"/>
          <w:lang w:val="pt-PT"/>
        </w:rPr>
        <w:t>em adultos</w:t>
      </w:r>
      <w:r w:rsidR="00444DE8" w:rsidRPr="00F47CB6">
        <w:rPr>
          <w:color w:val="000000" w:themeColor="text1"/>
          <w:szCs w:val="22"/>
          <w:lang w:val="pt-PT"/>
        </w:rPr>
        <w:t>;</w:t>
      </w:r>
    </w:p>
    <w:p w14:paraId="244696FD" w14:textId="573F7D4C" w:rsidR="00BD7A7D" w:rsidRPr="00F47CB6" w:rsidRDefault="00444DE8" w:rsidP="00444DE8">
      <w:pPr>
        <w:pStyle w:val="ListParagraph"/>
        <w:numPr>
          <w:ilvl w:val="0"/>
          <w:numId w:val="37"/>
        </w:numPr>
        <w:ind w:left="567" w:hanging="207"/>
        <w:rPr>
          <w:noProof/>
          <w:color w:val="000000" w:themeColor="text1"/>
          <w:szCs w:val="22"/>
          <w:lang w:val="pt-PT"/>
        </w:rPr>
      </w:pPr>
      <w:r w:rsidRPr="00F47CB6">
        <w:rPr>
          <w:noProof/>
          <w:color w:val="000000" w:themeColor="text1"/>
          <w:szCs w:val="22"/>
          <w:lang w:val="pt-PT"/>
        </w:rPr>
        <w:t xml:space="preserve">tratamento de prevenção da enxaqueca episódica em adultos </w:t>
      </w:r>
      <w:r w:rsidR="00E155E3" w:rsidRPr="00F47CB6">
        <w:rPr>
          <w:noProof/>
          <w:color w:val="000000" w:themeColor="text1"/>
          <w:szCs w:val="22"/>
          <w:lang w:val="pt-PT"/>
        </w:rPr>
        <w:t>co</w:t>
      </w:r>
      <w:r w:rsidRPr="00F47CB6">
        <w:rPr>
          <w:noProof/>
          <w:color w:val="000000" w:themeColor="text1"/>
          <w:szCs w:val="22"/>
          <w:lang w:val="pt-PT"/>
        </w:rPr>
        <w:t>m, pelo menos, 4</w:t>
      </w:r>
      <w:r w:rsidR="007310DD" w:rsidRPr="00F47CB6">
        <w:rPr>
          <w:noProof/>
          <w:color w:val="000000" w:themeColor="text1"/>
          <w:szCs w:val="22"/>
          <w:lang w:val="pt-PT"/>
        </w:rPr>
        <w:t> </w:t>
      </w:r>
      <w:r w:rsidRPr="00F47CB6">
        <w:rPr>
          <w:noProof/>
          <w:color w:val="000000" w:themeColor="text1"/>
          <w:szCs w:val="22"/>
          <w:lang w:val="pt-PT"/>
        </w:rPr>
        <w:t>crises de enxaqueca por mês</w:t>
      </w:r>
      <w:r w:rsidR="008E68BD" w:rsidRPr="00F47CB6">
        <w:rPr>
          <w:noProof/>
          <w:color w:val="000000" w:themeColor="text1"/>
          <w:szCs w:val="22"/>
          <w:lang w:val="pt-PT"/>
        </w:rPr>
        <w:t>.</w:t>
      </w:r>
    </w:p>
    <w:p w14:paraId="315EEA99" w14:textId="77777777" w:rsidR="00F47368" w:rsidRPr="00F47CB6" w:rsidRDefault="00F47368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01838FE6" w14:textId="31E1BC2B" w:rsidR="00812D16" w:rsidRPr="00F47CB6" w:rsidRDefault="00985C3D" w:rsidP="00303296">
      <w:pPr>
        <w:keepNext/>
        <w:suppressAutoHyphens/>
        <w:ind w:left="567" w:hanging="567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4.2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B82E62" w:rsidRPr="00F47CB6">
        <w:rPr>
          <w:b/>
          <w:color w:val="000000" w:themeColor="text1"/>
          <w:sz w:val="22"/>
          <w:szCs w:val="22"/>
          <w:lang w:val="pt-PT"/>
        </w:rPr>
        <w:t>Posologia e modo de administração</w:t>
      </w:r>
    </w:p>
    <w:p w14:paraId="2F340A40" w14:textId="77777777" w:rsidR="00812D16" w:rsidRPr="00F47CB6" w:rsidRDefault="00812D16" w:rsidP="00303296">
      <w:pPr>
        <w:keepNext/>
        <w:rPr>
          <w:color w:val="000000" w:themeColor="text1"/>
          <w:sz w:val="22"/>
          <w:szCs w:val="22"/>
          <w:lang w:val="pt-PT"/>
        </w:rPr>
      </w:pPr>
    </w:p>
    <w:p w14:paraId="7A7A0CB8" w14:textId="46515803" w:rsidR="00812D16" w:rsidRPr="00F47CB6" w:rsidRDefault="00985C3D" w:rsidP="00303296">
      <w:pPr>
        <w:keepNext/>
        <w:rPr>
          <w:color w:val="000000" w:themeColor="text1"/>
          <w:sz w:val="22"/>
          <w:szCs w:val="22"/>
          <w:u w:val="single"/>
          <w:lang w:val="pt-PT"/>
        </w:rPr>
      </w:pPr>
      <w:r w:rsidRPr="00F47CB6">
        <w:rPr>
          <w:color w:val="000000" w:themeColor="text1"/>
          <w:sz w:val="22"/>
          <w:szCs w:val="22"/>
          <w:u w:val="single"/>
          <w:lang w:val="pt-PT"/>
        </w:rPr>
        <w:t>Posolog</w:t>
      </w:r>
      <w:r w:rsidR="005266BD" w:rsidRPr="00F47CB6">
        <w:rPr>
          <w:color w:val="000000" w:themeColor="text1"/>
          <w:sz w:val="22"/>
          <w:szCs w:val="22"/>
          <w:u w:val="single"/>
          <w:lang w:val="pt-PT"/>
        </w:rPr>
        <w:t>ia</w:t>
      </w:r>
    </w:p>
    <w:p w14:paraId="0472A95D" w14:textId="77777777" w:rsidR="007310DD" w:rsidRPr="00F47CB6" w:rsidRDefault="007310DD" w:rsidP="007310DD">
      <w:pPr>
        <w:rPr>
          <w:color w:val="000000" w:themeColor="text1"/>
          <w:sz w:val="22"/>
          <w:szCs w:val="22"/>
          <w:lang w:val="pt-PT"/>
        </w:rPr>
      </w:pPr>
    </w:p>
    <w:p w14:paraId="3DD8173F" w14:textId="77777777" w:rsidR="007310DD" w:rsidRPr="00F47CB6" w:rsidRDefault="007310DD" w:rsidP="007310DD">
      <w:pPr>
        <w:keepNext/>
        <w:rPr>
          <w:i/>
          <w:iCs/>
          <w:color w:val="000000" w:themeColor="text1"/>
          <w:sz w:val="22"/>
          <w:szCs w:val="22"/>
          <w:lang w:val="pt-PT"/>
        </w:rPr>
      </w:pPr>
      <w:r w:rsidRPr="00F47CB6">
        <w:rPr>
          <w:i/>
          <w:iCs/>
          <w:color w:val="000000" w:themeColor="text1"/>
          <w:sz w:val="22"/>
          <w:szCs w:val="22"/>
          <w:lang w:val="pt-PT"/>
        </w:rPr>
        <w:t>Tratamento agudo da enxaqueca</w:t>
      </w:r>
    </w:p>
    <w:p w14:paraId="2600AA26" w14:textId="77777777" w:rsidR="007310DD" w:rsidRPr="00F47CB6" w:rsidRDefault="007310DD" w:rsidP="007310DD">
      <w:pPr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 xml:space="preserve">A dose recomendada é de 75 mg de </w:t>
      </w:r>
      <w:r w:rsidRPr="00F47CB6">
        <w:rPr>
          <w:noProof/>
          <w:color w:val="000000" w:themeColor="text1"/>
          <w:sz w:val="22"/>
          <w:szCs w:val="22"/>
          <w:lang w:val="pt-PT"/>
        </w:rPr>
        <w:t>rimegepant,</w:t>
      </w:r>
      <w:r w:rsidRPr="00F47CB6">
        <w:rPr>
          <w:color w:val="000000" w:themeColor="text1"/>
          <w:sz w:val="22"/>
          <w:szCs w:val="22"/>
          <w:lang w:val="pt-PT"/>
        </w:rPr>
        <w:t xml:space="preserve"> uma vez por dia, conforme necessário.</w:t>
      </w:r>
    </w:p>
    <w:p w14:paraId="3746E186" w14:textId="77777777" w:rsidR="00812D16" w:rsidRPr="00F47CB6" w:rsidRDefault="00812D16" w:rsidP="00303296">
      <w:pPr>
        <w:keepNext/>
        <w:rPr>
          <w:color w:val="000000" w:themeColor="text1"/>
          <w:sz w:val="22"/>
          <w:szCs w:val="22"/>
          <w:lang w:val="pt-PT"/>
        </w:rPr>
      </w:pPr>
    </w:p>
    <w:p w14:paraId="057C75D7" w14:textId="4B93500E" w:rsidR="00DD0F57" w:rsidRPr="00F47CB6" w:rsidRDefault="005266BD" w:rsidP="00303296">
      <w:pPr>
        <w:keepNext/>
        <w:rPr>
          <w:i/>
          <w:iCs/>
          <w:color w:val="000000" w:themeColor="text1"/>
          <w:sz w:val="22"/>
          <w:szCs w:val="22"/>
          <w:lang w:val="pt-PT"/>
        </w:rPr>
      </w:pPr>
      <w:r w:rsidRPr="00F47CB6">
        <w:rPr>
          <w:i/>
          <w:iCs/>
          <w:color w:val="000000" w:themeColor="text1"/>
          <w:sz w:val="22"/>
          <w:szCs w:val="22"/>
          <w:lang w:val="pt-PT"/>
        </w:rPr>
        <w:t>Profilaxia</w:t>
      </w:r>
      <w:r w:rsidR="00985C3D" w:rsidRPr="00F47CB6">
        <w:rPr>
          <w:i/>
          <w:iCs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i/>
          <w:iCs/>
          <w:color w:val="000000" w:themeColor="text1"/>
          <w:sz w:val="22"/>
          <w:szCs w:val="22"/>
          <w:lang w:val="pt-PT"/>
        </w:rPr>
        <w:t>da enxaqueca</w:t>
      </w:r>
    </w:p>
    <w:p w14:paraId="3546987D" w14:textId="0C4956F5" w:rsidR="008E68BD" w:rsidRPr="00F47CB6" w:rsidRDefault="005266BD" w:rsidP="00F415B0">
      <w:pPr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A dose recomendada é</w:t>
      </w:r>
      <w:r w:rsidR="008521DF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 xml:space="preserve">de </w:t>
      </w:r>
      <w:r w:rsidR="00985C3D" w:rsidRPr="00F47CB6">
        <w:rPr>
          <w:color w:val="000000" w:themeColor="text1"/>
          <w:sz w:val="22"/>
          <w:szCs w:val="22"/>
          <w:lang w:val="pt-PT"/>
        </w:rPr>
        <w:t>75</w:t>
      </w:r>
      <w:r w:rsidR="00775C8C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mg </w:t>
      </w:r>
      <w:r w:rsidRPr="00F47CB6">
        <w:rPr>
          <w:color w:val="000000" w:themeColor="text1"/>
          <w:sz w:val="22"/>
          <w:szCs w:val="22"/>
          <w:lang w:val="pt-PT"/>
        </w:rPr>
        <w:t xml:space="preserve">de </w:t>
      </w:r>
      <w:r w:rsidR="00985C3D" w:rsidRPr="00F47CB6">
        <w:rPr>
          <w:color w:val="000000" w:themeColor="text1"/>
          <w:sz w:val="22"/>
          <w:szCs w:val="22"/>
          <w:lang w:val="pt-PT"/>
        </w:rPr>
        <w:t>rimegepant e</w:t>
      </w:r>
      <w:r w:rsidRPr="00F47CB6">
        <w:rPr>
          <w:color w:val="000000" w:themeColor="text1"/>
          <w:sz w:val="22"/>
          <w:szCs w:val="22"/>
          <w:lang w:val="pt-PT"/>
        </w:rPr>
        <w:t>m dias alternados</w:t>
      </w:r>
      <w:r w:rsidR="00985C3D" w:rsidRPr="00F47CB6">
        <w:rPr>
          <w:color w:val="000000" w:themeColor="text1"/>
          <w:sz w:val="22"/>
          <w:szCs w:val="22"/>
          <w:lang w:val="pt-PT"/>
        </w:rPr>
        <w:t>.</w:t>
      </w:r>
    </w:p>
    <w:p w14:paraId="6B75E9C5" w14:textId="77777777" w:rsidR="00DD1084" w:rsidRPr="00F47CB6" w:rsidRDefault="00DD1084" w:rsidP="00F415B0">
      <w:pPr>
        <w:rPr>
          <w:color w:val="000000" w:themeColor="text1"/>
          <w:sz w:val="22"/>
          <w:szCs w:val="22"/>
          <w:lang w:val="pt-PT"/>
        </w:rPr>
      </w:pPr>
    </w:p>
    <w:p w14:paraId="25960981" w14:textId="6F7A0433" w:rsidR="00DD1084" w:rsidRPr="00F47CB6" w:rsidRDefault="004216B7" w:rsidP="00F415B0">
      <w:pPr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A dose máxima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>por dia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>é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 xml:space="preserve">de </w:t>
      </w:r>
      <w:r w:rsidR="00985C3D" w:rsidRPr="00F47CB6">
        <w:rPr>
          <w:color w:val="000000" w:themeColor="text1"/>
          <w:sz w:val="22"/>
          <w:szCs w:val="22"/>
          <w:lang w:val="pt-PT"/>
        </w:rPr>
        <w:t>75</w:t>
      </w:r>
      <w:r w:rsidR="00775C8C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>mg</w:t>
      </w:r>
      <w:r w:rsidR="00EC2591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 xml:space="preserve">de </w:t>
      </w:r>
      <w:r w:rsidR="00EC2591" w:rsidRPr="00F47CB6">
        <w:rPr>
          <w:color w:val="000000" w:themeColor="text1"/>
          <w:sz w:val="22"/>
          <w:szCs w:val="22"/>
          <w:lang w:val="pt-PT"/>
        </w:rPr>
        <w:t>rimegepant</w:t>
      </w:r>
      <w:r w:rsidR="00985C3D" w:rsidRPr="00F47CB6">
        <w:rPr>
          <w:color w:val="000000" w:themeColor="text1"/>
          <w:sz w:val="22"/>
          <w:szCs w:val="22"/>
          <w:lang w:val="pt-PT"/>
        </w:rPr>
        <w:t>.</w:t>
      </w:r>
    </w:p>
    <w:p w14:paraId="07F752BD" w14:textId="2AE5ACFB" w:rsidR="00DD1084" w:rsidRPr="00F47CB6" w:rsidRDefault="00DD1084" w:rsidP="00F415B0">
      <w:pPr>
        <w:rPr>
          <w:color w:val="000000" w:themeColor="text1"/>
          <w:sz w:val="22"/>
          <w:szCs w:val="22"/>
          <w:lang w:val="pt-PT"/>
        </w:rPr>
      </w:pPr>
    </w:p>
    <w:p w14:paraId="09B9FCF0" w14:textId="18E73CA9" w:rsidR="00F31103" w:rsidRPr="00F47CB6" w:rsidRDefault="00985C3D" w:rsidP="00F415B0">
      <w:pPr>
        <w:rPr>
          <w:color w:val="000000" w:themeColor="text1"/>
          <w:sz w:val="22"/>
          <w:szCs w:val="22"/>
          <w:lang w:val="pt-PT"/>
        </w:rPr>
      </w:pPr>
      <w:r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>VYDURA</w:t>
      </w:r>
      <w:r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4216B7" w:rsidRPr="00F47CB6">
        <w:rPr>
          <w:color w:val="000000" w:themeColor="text1"/>
          <w:sz w:val="22"/>
          <w:szCs w:val="22"/>
          <w:lang w:val="pt-PT"/>
        </w:rPr>
        <w:t xml:space="preserve">pode ser tomado com ou sem </w:t>
      </w:r>
      <w:r w:rsidR="006A6E1A" w:rsidRPr="00F47CB6">
        <w:rPr>
          <w:color w:val="000000" w:themeColor="text1"/>
          <w:sz w:val="22"/>
          <w:szCs w:val="22"/>
          <w:lang w:val="pt-PT"/>
        </w:rPr>
        <w:t xml:space="preserve">as </w:t>
      </w:r>
      <w:r w:rsidR="004216B7" w:rsidRPr="00F47CB6">
        <w:rPr>
          <w:color w:val="000000" w:themeColor="text1"/>
          <w:sz w:val="22"/>
          <w:szCs w:val="22"/>
          <w:lang w:val="pt-PT"/>
        </w:rPr>
        <w:t>refeições</w:t>
      </w:r>
      <w:r w:rsidRPr="00F47CB6">
        <w:rPr>
          <w:color w:val="000000" w:themeColor="text1"/>
          <w:sz w:val="22"/>
          <w:szCs w:val="22"/>
          <w:lang w:val="pt-PT"/>
        </w:rPr>
        <w:t>.</w:t>
      </w:r>
    </w:p>
    <w:p w14:paraId="4829D13B" w14:textId="77777777" w:rsidR="00F31103" w:rsidRPr="00F47CB6" w:rsidRDefault="00F31103" w:rsidP="00F415B0">
      <w:pPr>
        <w:rPr>
          <w:color w:val="000000" w:themeColor="text1"/>
          <w:sz w:val="22"/>
          <w:szCs w:val="22"/>
          <w:lang w:val="pt-PT"/>
        </w:rPr>
      </w:pPr>
    </w:p>
    <w:p w14:paraId="58396584" w14:textId="6BE7DB6C" w:rsidR="00FF0EA0" w:rsidRPr="00F47CB6" w:rsidRDefault="004216B7" w:rsidP="00303296">
      <w:pPr>
        <w:keepNext/>
        <w:rPr>
          <w:i/>
          <w:iCs/>
          <w:color w:val="000000" w:themeColor="text1"/>
          <w:sz w:val="22"/>
          <w:szCs w:val="22"/>
          <w:lang w:val="pt-PT"/>
        </w:rPr>
      </w:pPr>
      <w:r w:rsidRPr="00F47CB6">
        <w:rPr>
          <w:i/>
          <w:iCs/>
          <w:color w:val="000000" w:themeColor="text1"/>
          <w:sz w:val="22"/>
          <w:szCs w:val="22"/>
          <w:lang w:val="pt-PT"/>
        </w:rPr>
        <w:t>Medicamentos c</w:t>
      </w:r>
      <w:r w:rsidR="00985C3D" w:rsidRPr="00F47CB6">
        <w:rPr>
          <w:i/>
          <w:iCs/>
          <w:color w:val="000000" w:themeColor="text1"/>
          <w:sz w:val="22"/>
          <w:szCs w:val="22"/>
          <w:lang w:val="pt-PT"/>
        </w:rPr>
        <w:t>oncomitant</w:t>
      </w:r>
      <w:r w:rsidRPr="00F47CB6">
        <w:rPr>
          <w:i/>
          <w:iCs/>
          <w:color w:val="000000" w:themeColor="text1"/>
          <w:sz w:val="22"/>
          <w:szCs w:val="22"/>
          <w:lang w:val="pt-PT"/>
        </w:rPr>
        <w:t>e</w:t>
      </w:r>
      <w:r w:rsidR="00985C3D" w:rsidRPr="00F47CB6">
        <w:rPr>
          <w:i/>
          <w:iCs/>
          <w:color w:val="000000" w:themeColor="text1"/>
          <w:sz w:val="22"/>
          <w:szCs w:val="22"/>
          <w:lang w:val="pt-PT"/>
        </w:rPr>
        <w:t>s</w:t>
      </w:r>
    </w:p>
    <w:p w14:paraId="2CF865FA" w14:textId="6095C746" w:rsidR="00FF0EA0" w:rsidRPr="00F47CB6" w:rsidRDefault="004216B7" w:rsidP="00F415B0">
      <w:pPr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Deve evitar-se outra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dose </w:t>
      </w:r>
      <w:r w:rsidRPr="00F47CB6">
        <w:rPr>
          <w:color w:val="000000" w:themeColor="text1"/>
          <w:sz w:val="22"/>
          <w:szCs w:val="22"/>
          <w:lang w:val="pt-PT"/>
        </w:rPr>
        <w:t>de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rimegepant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>no período de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48</w:t>
      </w:r>
      <w:r w:rsidR="009A6EC4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>hor</w:t>
      </w:r>
      <w:r w:rsidRPr="00F47CB6">
        <w:rPr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Pr="00F47CB6">
        <w:rPr>
          <w:color w:val="000000" w:themeColor="text1"/>
          <w:sz w:val="22"/>
          <w:szCs w:val="22"/>
          <w:lang w:val="pt-PT"/>
        </w:rPr>
        <w:t>quando administrado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concomitant</w:t>
      </w:r>
      <w:r w:rsidRPr="00F47CB6">
        <w:rPr>
          <w:color w:val="000000" w:themeColor="text1"/>
          <w:sz w:val="22"/>
          <w:szCs w:val="22"/>
          <w:lang w:val="pt-PT"/>
        </w:rPr>
        <w:t xml:space="preserve">emente com inibidores </w:t>
      </w:r>
      <w:r w:rsidR="00985C3D" w:rsidRPr="00F47CB6">
        <w:rPr>
          <w:color w:val="000000" w:themeColor="text1"/>
          <w:sz w:val="22"/>
          <w:szCs w:val="22"/>
          <w:lang w:val="pt-PT"/>
        </w:rPr>
        <w:t>modera</w:t>
      </w:r>
      <w:r w:rsidRPr="00F47CB6">
        <w:rPr>
          <w:color w:val="000000" w:themeColor="text1"/>
          <w:sz w:val="22"/>
          <w:szCs w:val="22"/>
          <w:lang w:val="pt-PT"/>
        </w:rPr>
        <w:t>dos da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CYP3A4</w:t>
      </w:r>
      <w:r w:rsidR="00982956">
        <w:rPr>
          <w:color w:val="000000" w:themeColor="text1"/>
          <w:sz w:val="22"/>
          <w:szCs w:val="22"/>
          <w:lang w:val="pt-PT"/>
        </w:rPr>
        <w:t xml:space="preserve"> ou com inibidores potentes d</w:t>
      </w:r>
      <w:r w:rsidR="00166523">
        <w:rPr>
          <w:color w:val="000000" w:themeColor="text1"/>
          <w:sz w:val="22"/>
          <w:szCs w:val="22"/>
          <w:lang w:val="pt-PT"/>
        </w:rPr>
        <w:t xml:space="preserve">a </w:t>
      </w:r>
      <w:r w:rsidR="001959F9" w:rsidRPr="00F47CB6">
        <w:rPr>
          <w:noProof/>
          <w:color w:val="000000" w:themeColor="text1"/>
          <w:sz w:val="22"/>
          <w:szCs w:val="22"/>
          <w:lang w:val="pt-PT"/>
        </w:rPr>
        <w:t>glicoproteína P</w:t>
      </w:r>
      <w:r w:rsidR="00982956">
        <w:rPr>
          <w:color w:val="000000" w:themeColor="text1"/>
          <w:sz w:val="22"/>
          <w:szCs w:val="22"/>
          <w:lang w:val="pt-PT"/>
        </w:rPr>
        <w:t xml:space="preserve"> </w:t>
      </w:r>
      <w:r w:rsidR="001959F9">
        <w:rPr>
          <w:color w:val="000000" w:themeColor="text1"/>
          <w:sz w:val="22"/>
          <w:szCs w:val="22"/>
          <w:lang w:val="pt-PT"/>
        </w:rPr>
        <w:t>(gp-P)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(</w:t>
      </w:r>
      <w:r w:rsidRPr="00F47CB6">
        <w:rPr>
          <w:color w:val="000000" w:themeColor="text1"/>
          <w:sz w:val="22"/>
          <w:szCs w:val="22"/>
          <w:lang w:val="pt-PT"/>
        </w:rPr>
        <w:t>ver secção </w:t>
      </w:r>
      <w:r w:rsidR="00985C3D" w:rsidRPr="00F47CB6">
        <w:rPr>
          <w:color w:val="000000" w:themeColor="text1"/>
          <w:sz w:val="22"/>
          <w:szCs w:val="22"/>
          <w:lang w:val="pt-PT"/>
        </w:rPr>
        <w:t>4.5).</w:t>
      </w:r>
    </w:p>
    <w:p w14:paraId="2B5A35D1" w14:textId="77777777" w:rsidR="00FF0EA0" w:rsidRPr="00F47CB6" w:rsidRDefault="00FF0EA0" w:rsidP="00F415B0">
      <w:pPr>
        <w:rPr>
          <w:color w:val="000000" w:themeColor="text1"/>
          <w:sz w:val="22"/>
          <w:szCs w:val="22"/>
          <w:lang w:val="pt-PT"/>
        </w:rPr>
      </w:pPr>
    </w:p>
    <w:p w14:paraId="362DCAF7" w14:textId="606ECA52" w:rsidR="00DD1084" w:rsidRPr="00F47CB6" w:rsidRDefault="00D5008B" w:rsidP="00303296">
      <w:pPr>
        <w:keepNext/>
        <w:rPr>
          <w:color w:val="000000" w:themeColor="text1"/>
          <w:sz w:val="22"/>
          <w:szCs w:val="22"/>
          <w:u w:val="single"/>
          <w:lang w:val="pt-PT"/>
        </w:rPr>
      </w:pPr>
      <w:r w:rsidRPr="00F47CB6">
        <w:rPr>
          <w:color w:val="000000" w:themeColor="text1"/>
          <w:sz w:val="22"/>
          <w:szCs w:val="22"/>
          <w:u w:val="single"/>
          <w:lang w:val="pt-PT"/>
        </w:rPr>
        <w:lastRenderedPageBreak/>
        <w:t>Populações especiais</w:t>
      </w:r>
    </w:p>
    <w:p w14:paraId="68BDAEA2" w14:textId="77777777" w:rsidR="00DC5FA7" w:rsidRPr="00F47CB6" w:rsidRDefault="00DC5FA7" w:rsidP="00303296">
      <w:pPr>
        <w:keepNext/>
        <w:rPr>
          <w:i/>
          <w:iCs/>
          <w:color w:val="000000" w:themeColor="text1"/>
          <w:sz w:val="22"/>
          <w:szCs w:val="22"/>
          <w:u w:val="single"/>
          <w:lang w:val="pt-PT"/>
        </w:rPr>
      </w:pPr>
    </w:p>
    <w:p w14:paraId="729944E5" w14:textId="70548E9F" w:rsidR="00DD1084" w:rsidRPr="00F47CB6" w:rsidRDefault="00D5008B" w:rsidP="00303296">
      <w:pPr>
        <w:keepNext/>
        <w:rPr>
          <w:i/>
          <w:iCs/>
          <w:color w:val="000000" w:themeColor="text1"/>
          <w:sz w:val="22"/>
          <w:szCs w:val="22"/>
          <w:lang w:val="pt-PT"/>
        </w:rPr>
      </w:pPr>
      <w:r w:rsidRPr="00F47CB6">
        <w:rPr>
          <w:i/>
          <w:iCs/>
          <w:color w:val="000000" w:themeColor="text1"/>
          <w:sz w:val="22"/>
          <w:szCs w:val="22"/>
          <w:lang w:val="pt-PT"/>
        </w:rPr>
        <w:t>Idosos</w:t>
      </w:r>
      <w:r w:rsidR="00985C3D" w:rsidRPr="00F47CB6">
        <w:rPr>
          <w:i/>
          <w:iCs/>
          <w:color w:val="000000" w:themeColor="text1"/>
          <w:sz w:val="22"/>
          <w:szCs w:val="22"/>
          <w:lang w:val="pt-PT"/>
        </w:rPr>
        <w:t xml:space="preserve"> (</w:t>
      </w:r>
      <w:r w:rsidR="00802632" w:rsidRPr="00F47CB6">
        <w:rPr>
          <w:i/>
          <w:iCs/>
          <w:color w:val="000000" w:themeColor="text1"/>
          <w:sz w:val="22"/>
          <w:szCs w:val="22"/>
          <w:lang w:val="pt-PT"/>
        </w:rPr>
        <w:t xml:space="preserve">idade igual ou superior a </w:t>
      </w:r>
      <w:r w:rsidR="00985C3D" w:rsidRPr="00F47CB6">
        <w:rPr>
          <w:i/>
          <w:iCs/>
          <w:color w:val="000000" w:themeColor="text1"/>
          <w:sz w:val="22"/>
          <w:szCs w:val="22"/>
          <w:lang w:val="pt-PT"/>
        </w:rPr>
        <w:t>65</w:t>
      </w:r>
      <w:r w:rsidRPr="00F47CB6">
        <w:rPr>
          <w:i/>
          <w:iCs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i/>
          <w:iCs/>
          <w:color w:val="000000" w:themeColor="text1"/>
          <w:sz w:val="22"/>
          <w:szCs w:val="22"/>
          <w:lang w:val="pt-PT"/>
        </w:rPr>
        <w:t>an</w:t>
      </w:r>
      <w:r w:rsidRPr="00F47CB6">
        <w:rPr>
          <w:i/>
          <w:iCs/>
          <w:color w:val="000000" w:themeColor="text1"/>
          <w:sz w:val="22"/>
          <w:szCs w:val="22"/>
          <w:lang w:val="pt-PT"/>
        </w:rPr>
        <w:t>os</w:t>
      </w:r>
      <w:r w:rsidR="00985C3D" w:rsidRPr="00F47CB6">
        <w:rPr>
          <w:i/>
          <w:iCs/>
          <w:color w:val="000000" w:themeColor="text1"/>
          <w:sz w:val="22"/>
          <w:szCs w:val="22"/>
          <w:lang w:val="pt-PT"/>
        </w:rPr>
        <w:t>)</w:t>
      </w:r>
    </w:p>
    <w:p w14:paraId="7CF5064A" w14:textId="2EB57B5B" w:rsidR="00DD1084" w:rsidRPr="00F47CB6" w:rsidRDefault="00D5008B" w:rsidP="00F415B0">
      <w:pPr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A</w:t>
      </w:r>
      <w:r w:rsidR="00945E58" w:rsidRPr="00F47CB6">
        <w:rPr>
          <w:color w:val="000000" w:themeColor="text1"/>
          <w:sz w:val="22"/>
          <w:szCs w:val="22"/>
          <w:lang w:val="pt-PT"/>
        </w:rPr>
        <w:t xml:space="preserve"> experi</w:t>
      </w:r>
      <w:r w:rsidRPr="00F47CB6">
        <w:rPr>
          <w:color w:val="000000" w:themeColor="text1"/>
          <w:sz w:val="22"/>
          <w:szCs w:val="22"/>
          <w:lang w:val="pt-PT"/>
        </w:rPr>
        <w:t>ê</w:t>
      </w:r>
      <w:r w:rsidR="00945E58" w:rsidRPr="00F47CB6">
        <w:rPr>
          <w:color w:val="000000" w:themeColor="text1"/>
          <w:sz w:val="22"/>
          <w:szCs w:val="22"/>
          <w:lang w:val="pt-PT"/>
        </w:rPr>
        <w:t>nc</w:t>
      </w:r>
      <w:r w:rsidRPr="00F47CB6">
        <w:rPr>
          <w:color w:val="000000" w:themeColor="text1"/>
          <w:sz w:val="22"/>
          <w:szCs w:val="22"/>
          <w:lang w:val="pt-PT"/>
        </w:rPr>
        <w:t>ia com</w:t>
      </w:r>
      <w:r w:rsidR="00945E58" w:rsidRPr="00F47CB6">
        <w:rPr>
          <w:color w:val="000000" w:themeColor="text1"/>
          <w:sz w:val="22"/>
          <w:szCs w:val="22"/>
          <w:lang w:val="pt-PT"/>
        </w:rPr>
        <w:t xml:space="preserve"> rimegepant </w:t>
      </w:r>
      <w:r w:rsidRPr="00F47CB6">
        <w:rPr>
          <w:color w:val="000000" w:themeColor="text1"/>
          <w:sz w:val="22"/>
          <w:szCs w:val="22"/>
          <w:lang w:val="pt-PT"/>
        </w:rPr>
        <w:t>em doentes com</w:t>
      </w:r>
      <w:r w:rsidR="005A3657" w:rsidRPr="00F47CB6">
        <w:rPr>
          <w:color w:val="000000" w:themeColor="text1"/>
          <w:sz w:val="22"/>
          <w:szCs w:val="22"/>
          <w:lang w:val="pt-PT"/>
        </w:rPr>
        <w:t xml:space="preserve"> idade igual ou superior a</w:t>
      </w:r>
      <w:r w:rsidR="00945E58" w:rsidRPr="00F47CB6">
        <w:rPr>
          <w:color w:val="000000" w:themeColor="text1"/>
          <w:sz w:val="22"/>
          <w:szCs w:val="22"/>
          <w:lang w:val="pt-PT"/>
        </w:rPr>
        <w:t xml:space="preserve"> 65</w:t>
      </w:r>
      <w:r w:rsidR="009A6EC4" w:rsidRPr="00F47CB6">
        <w:rPr>
          <w:color w:val="000000" w:themeColor="text1"/>
          <w:sz w:val="22"/>
          <w:szCs w:val="22"/>
          <w:lang w:val="pt-PT"/>
        </w:rPr>
        <w:t> </w:t>
      </w:r>
      <w:r w:rsidRPr="00F47CB6">
        <w:rPr>
          <w:color w:val="000000" w:themeColor="text1"/>
          <w:sz w:val="22"/>
          <w:szCs w:val="22"/>
          <w:lang w:val="pt-PT"/>
        </w:rPr>
        <w:t>anos ou mais é limitada</w:t>
      </w:r>
      <w:r w:rsidR="00945E58" w:rsidRPr="00F47CB6">
        <w:rPr>
          <w:color w:val="000000" w:themeColor="text1"/>
          <w:sz w:val="22"/>
          <w:szCs w:val="22"/>
          <w:lang w:val="pt-PT"/>
        </w:rPr>
        <w:t>.</w:t>
      </w:r>
      <w:r w:rsidR="0028699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A36618" w:rsidRPr="00F47CB6">
        <w:rPr>
          <w:color w:val="000000" w:themeColor="text1"/>
          <w:sz w:val="22"/>
          <w:szCs w:val="22"/>
          <w:lang w:val="pt-PT"/>
        </w:rPr>
        <w:t>N</w:t>
      </w:r>
      <w:r w:rsidRPr="00F47CB6">
        <w:rPr>
          <w:color w:val="000000" w:themeColor="text1"/>
          <w:sz w:val="22"/>
          <w:szCs w:val="22"/>
          <w:lang w:val="pt-PT"/>
        </w:rPr>
        <w:t>ã</w:t>
      </w:r>
      <w:r w:rsidR="00A36618" w:rsidRPr="00F47CB6">
        <w:rPr>
          <w:color w:val="000000" w:themeColor="text1"/>
          <w:sz w:val="22"/>
          <w:szCs w:val="22"/>
          <w:lang w:val="pt-PT"/>
        </w:rPr>
        <w:t xml:space="preserve">o </w:t>
      </w:r>
      <w:r w:rsidRPr="00F47CB6">
        <w:rPr>
          <w:color w:val="000000" w:themeColor="text1"/>
          <w:sz w:val="22"/>
          <w:szCs w:val="22"/>
          <w:lang w:val="pt-PT"/>
        </w:rPr>
        <w:t>é necessário qualquer ajuste posológico uma vez que a f</w:t>
      </w:r>
      <w:r w:rsidR="00F51B91" w:rsidRPr="00F47CB6">
        <w:rPr>
          <w:color w:val="000000" w:themeColor="text1"/>
          <w:sz w:val="22"/>
          <w:szCs w:val="22"/>
          <w:lang w:val="pt-PT"/>
        </w:rPr>
        <w:t>armaco</w:t>
      </w:r>
      <w:r w:rsidRPr="00F47CB6">
        <w:rPr>
          <w:color w:val="000000" w:themeColor="text1"/>
          <w:sz w:val="22"/>
          <w:szCs w:val="22"/>
          <w:lang w:val="pt-PT"/>
        </w:rPr>
        <w:t>c</w:t>
      </w:r>
      <w:r w:rsidR="00F51B91" w:rsidRPr="00F47CB6">
        <w:rPr>
          <w:color w:val="000000" w:themeColor="text1"/>
          <w:sz w:val="22"/>
          <w:szCs w:val="22"/>
          <w:lang w:val="pt-PT"/>
        </w:rPr>
        <w:t>in</w:t>
      </w:r>
      <w:r w:rsidRPr="00F47CB6">
        <w:rPr>
          <w:color w:val="000000" w:themeColor="text1"/>
          <w:sz w:val="22"/>
          <w:szCs w:val="22"/>
          <w:lang w:val="pt-PT"/>
        </w:rPr>
        <w:t>é</w:t>
      </w:r>
      <w:r w:rsidR="00F51B91" w:rsidRPr="00F47CB6">
        <w:rPr>
          <w:color w:val="000000" w:themeColor="text1"/>
          <w:sz w:val="22"/>
          <w:szCs w:val="22"/>
          <w:lang w:val="pt-PT"/>
        </w:rPr>
        <w:t>tic</w:t>
      </w:r>
      <w:r w:rsidRPr="00F47CB6">
        <w:rPr>
          <w:color w:val="000000" w:themeColor="text1"/>
          <w:sz w:val="22"/>
          <w:szCs w:val="22"/>
          <w:lang w:val="pt-PT"/>
        </w:rPr>
        <w:t>a do</w:t>
      </w:r>
      <w:r w:rsidR="00A36618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45E58" w:rsidRPr="00F47CB6">
        <w:rPr>
          <w:color w:val="000000" w:themeColor="text1"/>
          <w:sz w:val="22"/>
          <w:szCs w:val="22"/>
          <w:lang w:val="pt-PT"/>
        </w:rPr>
        <w:t>r</w:t>
      </w:r>
      <w:r w:rsidR="00A36618" w:rsidRPr="00F47CB6">
        <w:rPr>
          <w:color w:val="000000" w:themeColor="text1"/>
          <w:sz w:val="22"/>
          <w:szCs w:val="22"/>
          <w:lang w:val="pt-PT"/>
        </w:rPr>
        <w:t xml:space="preserve">imegepant </w:t>
      </w:r>
      <w:r w:rsidRPr="00F47CB6">
        <w:rPr>
          <w:color w:val="000000" w:themeColor="text1"/>
          <w:sz w:val="22"/>
          <w:szCs w:val="22"/>
          <w:lang w:val="pt-PT"/>
        </w:rPr>
        <w:t>não é afetada pela idade</w:t>
      </w:r>
      <w:r w:rsidR="00F51B91" w:rsidRPr="00F47CB6">
        <w:rPr>
          <w:color w:val="000000" w:themeColor="text1"/>
          <w:sz w:val="22"/>
          <w:szCs w:val="22"/>
          <w:lang w:val="pt-PT"/>
        </w:rPr>
        <w:t xml:space="preserve"> (</w:t>
      </w:r>
      <w:r w:rsidR="004216B7" w:rsidRPr="00F47CB6">
        <w:rPr>
          <w:color w:val="000000" w:themeColor="text1"/>
          <w:sz w:val="22"/>
          <w:szCs w:val="22"/>
          <w:lang w:val="pt-PT"/>
        </w:rPr>
        <w:t>ver secção</w:t>
      </w:r>
      <w:r w:rsidR="00FB12E7" w:rsidRPr="00F47CB6">
        <w:rPr>
          <w:color w:val="000000" w:themeColor="text1"/>
          <w:sz w:val="22"/>
          <w:szCs w:val="22"/>
          <w:lang w:val="pt-PT"/>
        </w:rPr>
        <w:t> </w:t>
      </w:r>
      <w:r w:rsidR="00F51B91" w:rsidRPr="00F47CB6">
        <w:rPr>
          <w:color w:val="000000" w:themeColor="text1"/>
          <w:sz w:val="22"/>
          <w:szCs w:val="22"/>
          <w:lang w:val="pt-PT"/>
        </w:rPr>
        <w:t>5.2).</w:t>
      </w:r>
    </w:p>
    <w:p w14:paraId="5EFF43E2" w14:textId="77777777" w:rsidR="00DD1084" w:rsidRPr="00F47CB6" w:rsidRDefault="00DD1084" w:rsidP="00F415B0">
      <w:pPr>
        <w:rPr>
          <w:i/>
          <w:iCs/>
          <w:color w:val="000000" w:themeColor="text1"/>
          <w:sz w:val="22"/>
          <w:szCs w:val="22"/>
          <w:lang w:val="pt-PT"/>
        </w:rPr>
      </w:pPr>
    </w:p>
    <w:p w14:paraId="01DC30D0" w14:textId="7CB8E7BE" w:rsidR="00DD1084" w:rsidRPr="00F47CB6" w:rsidRDefault="00D5008B" w:rsidP="00F415B0">
      <w:pPr>
        <w:keepNext/>
        <w:rPr>
          <w:i/>
          <w:iCs/>
          <w:color w:val="000000" w:themeColor="text1"/>
          <w:sz w:val="22"/>
          <w:szCs w:val="22"/>
          <w:lang w:val="pt-PT"/>
        </w:rPr>
      </w:pPr>
      <w:r w:rsidRPr="00F47CB6">
        <w:rPr>
          <w:i/>
          <w:iCs/>
          <w:color w:val="000000" w:themeColor="text1"/>
          <w:sz w:val="22"/>
          <w:szCs w:val="22"/>
          <w:lang w:val="pt-PT"/>
        </w:rPr>
        <w:t>Compromisso r</w:t>
      </w:r>
      <w:r w:rsidR="00985C3D" w:rsidRPr="00F47CB6">
        <w:rPr>
          <w:i/>
          <w:iCs/>
          <w:color w:val="000000" w:themeColor="text1"/>
          <w:sz w:val="22"/>
          <w:szCs w:val="22"/>
          <w:lang w:val="pt-PT"/>
        </w:rPr>
        <w:t>enal</w:t>
      </w:r>
    </w:p>
    <w:p w14:paraId="77494AC4" w14:textId="7AE2B348" w:rsidR="00DD1084" w:rsidRPr="00F47CB6" w:rsidRDefault="00985C3D" w:rsidP="00F415B0">
      <w:pPr>
        <w:rPr>
          <w:i/>
          <w:iCs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N</w:t>
      </w:r>
      <w:r w:rsidR="00D5008B" w:rsidRPr="00F47CB6">
        <w:rPr>
          <w:color w:val="000000" w:themeColor="text1"/>
          <w:sz w:val="22"/>
          <w:szCs w:val="22"/>
          <w:lang w:val="pt-PT"/>
        </w:rPr>
        <w:t>ã</w:t>
      </w:r>
      <w:r w:rsidRPr="00F47CB6">
        <w:rPr>
          <w:color w:val="000000" w:themeColor="text1"/>
          <w:sz w:val="22"/>
          <w:szCs w:val="22"/>
          <w:lang w:val="pt-PT"/>
        </w:rPr>
        <w:t xml:space="preserve">o </w:t>
      </w:r>
      <w:r w:rsidR="00D5008B" w:rsidRPr="00F47CB6">
        <w:rPr>
          <w:color w:val="000000" w:themeColor="text1"/>
          <w:sz w:val="22"/>
          <w:szCs w:val="22"/>
          <w:lang w:val="pt-PT"/>
        </w:rPr>
        <w:t xml:space="preserve">é necessário qualquer ajuste </w:t>
      </w:r>
      <w:r w:rsidR="0099463A" w:rsidRPr="00F47CB6">
        <w:rPr>
          <w:color w:val="000000" w:themeColor="text1"/>
          <w:sz w:val="22"/>
          <w:szCs w:val="22"/>
          <w:lang w:val="pt-PT"/>
        </w:rPr>
        <w:t>posológico em doente</w:t>
      </w:r>
      <w:r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="0099463A" w:rsidRPr="00F47CB6">
        <w:rPr>
          <w:color w:val="000000" w:themeColor="text1"/>
          <w:sz w:val="22"/>
          <w:szCs w:val="22"/>
          <w:lang w:val="pt-PT"/>
        </w:rPr>
        <w:t>com compromisso renal ligeiro, moderado ou grave</w:t>
      </w:r>
      <w:r w:rsidR="00F84D00" w:rsidRPr="00F47CB6">
        <w:rPr>
          <w:color w:val="000000" w:themeColor="text1"/>
          <w:sz w:val="22"/>
          <w:szCs w:val="22"/>
          <w:lang w:val="pt-PT"/>
        </w:rPr>
        <w:t xml:space="preserve">. </w:t>
      </w:r>
      <w:r w:rsidR="0099463A" w:rsidRPr="00F47CB6">
        <w:rPr>
          <w:color w:val="000000" w:themeColor="text1"/>
          <w:sz w:val="22"/>
          <w:szCs w:val="22"/>
          <w:lang w:val="pt-PT"/>
        </w:rPr>
        <w:t xml:space="preserve">O compromisso </w:t>
      </w:r>
      <w:r w:rsidR="00F84D00" w:rsidRPr="00F47CB6">
        <w:rPr>
          <w:color w:val="000000" w:themeColor="text1"/>
          <w:sz w:val="22"/>
          <w:szCs w:val="22"/>
          <w:lang w:val="pt-PT"/>
        </w:rPr>
        <w:t xml:space="preserve">renal </w:t>
      </w:r>
      <w:r w:rsidR="0099463A" w:rsidRPr="00F47CB6">
        <w:rPr>
          <w:color w:val="000000" w:themeColor="text1"/>
          <w:sz w:val="22"/>
          <w:szCs w:val="22"/>
          <w:lang w:val="pt-PT"/>
        </w:rPr>
        <w:t>grave</w:t>
      </w:r>
      <w:r w:rsidR="00F84D00" w:rsidRPr="00F47CB6">
        <w:rPr>
          <w:color w:val="000000" w:themeColor="text1"/>
          <w:sz w:val="22"/>
          <w:szCs w:val="22"/>
          <w:lang w:val="pt-PT"/>
        </w:rPr>
        <w:t xml:space="preserve"> result</w:t>
      </w:r>
      <w:r w:rsidR="0099463A" w:rsidRPr="00F47CB6">
        <w:rPr>
          <w:color w:val="000000" w:themeColor="text1"/>
          <w:sz w:val="22"/>
          <w:szCs w:val="22"/>
          <w:lang w:val="pt-PT"/>
        </w:rPr>
        <w:t>ou num aumento de</w:t>
      </w:r>
      <w:r w:rsidR="00F84D00" w:rsidRPr="00F47CB6">
        <w:rPr>
          <w:color w:val="000000" w:themeColor="text1"/>
          <w:sz w:val="22"/>
          <w:szCs w:val="22"/>
          <w:lang w:val="pt-PT"/>
        </w:rPr>
        <w:t xml:space="preserve"> &gt;</w:t>
      </w:r>
      <w:r w:rsidR="00F05476" w:rsidRPr="00F47CB6">
        <w:rPr>
          <w:color w:val="000000" w:themeColor="text1"/>
          <w:sz w:val="22"/>
          <w:szCs w:val="22"/>
          <w:lang w:val="pt-PT"/>
        </w:rPr>
        <w:t> </w:t>
      </w:r>
      <w:r w:rsidR="00F84D00" w:rsidRPr="00F47CB6">
        <w:rPr>
          <w:color w:val="000000" w:themeColor="text1"/>
          <w:sz w:val="22"/>
          <w:szCs w:val="22"/>
          <w:lang w:val="pt-PT"/>
        </w:rPr>
        <w:t>2</w:t>
      </w:r>
      <w:r w:rsidR="006A6E1A" w:rsidRPr="00F47CB6">
        <w:rPr>
          <w:color w:val="000000" w:themeColor="text1"/>
          <w:sz w:val="22"/>
          <w:szCs w:val="22"/>
          <w:lang w:val="pt-PT"/>
        </w:rPr>
        <w:t> vezes</w:t>
      </w:r>
      <w:r w:rsidR="0099463A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6A6E1A" w:rsidRPr="00F47CB6">
        <w:rPr>
          <w:color w:val="000000" w:themeColor="text1"/>
          <w:sz w:val="22"/>
          <w:szCs w:val="22"/>
          <w:lang w:val="pt-PT"/>
        </w:rPr>
        <w:t>d</w:t>
      </w:r>
      <w:r w:rsidR="0099463A" w:rsidRPr="00F47CB6">
        <w:rPr>
          <w:color w:val="000000" w:themeColor="text1"/>
          <w:sz w:val="22"/>
          <w:szCs w:val="22"/>
          <w:lang w:val="pt-PT"/>
        </w:rPr>
        <w:t>a</w:t>
      </w:r>
      <w:r w:rsidR="00F84D00" w:rsidRPr="00F47CB6">
        <w:rPr>
          <w:color w:val="000000" w:themeColor="text1"/>
          <w:sz w:val="22"/>
          <w:szCs w:val="22"/>
          <w:lang w:val="pt-PT"/>
        </w:rPr>
        <w:t xml:space="preserve"> AUC</w:t>
      </w:r>
      <w:r w:rsidR="00491D39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9463A" w:rsidRPr="00F47CB6">
        <w:rPr>
          <w:color w:val="000000" w:themeColor="text1"/>
          <w:sz w:val="22"/>
          <w:szCs w:val="22"/>
          <w:lang w:val="pt-PT"/>
        </w:rPr>
        <w:t>não ligada, mas menos do que um aumento de</w:t>
      </w:r>
      <w:r w:rsidR="00491D39" w:rsidRPr="00F47CB6">
        <w:rPr>
          <w:color w:val="000000" w:themeColor="text1"/>
          <w:sz w:val="22"/>
          <w:szCs w:val="22"/>
          <w:lang w:val="pt-PT"/>
        </w:rPr>
        <w:t xml:space="preserve"> 50% </w:t>
      </w:r>
      <w:r w:rsidR="0099463A" w:rsidRPr="00F47CB6">
        <w:rPr>
          <w:color w:val="000000" w:themeColor="text1"/>
          <w:sz w:val="22"/>
          <w:szCs w:val="22"/>
          <w:lang w:val="pt-PT"/>
        </w:rPr>
        <w:t>da AUC</w:t>
      </w:r>
      <w:r w:rsidR="00491D39" w:rsidRPr="00F47CB6">
        <w:rPr>
          <w:color w:val="000000" w:themeColor="text1"/>
          <w:sz w:val="22"/>
          <w:szCs w:val="22"/>
          <w:lang w:val="pt-PT"/>
        </w:rPr>
        <w:t xml:space="preserve"> total </w:t>
      </w:r>
      <w:r w:rsidRPr="00F47CB6">
        <w:rPr>
          <w:color w:val="000000" w:themeColor="text1"/>
          <w:sz w:val="22"/>
          <w:szCs w:val="22"/>
          <w:lang w:val="pt-PT"/>
        </w:rPr>
        <w:t>(</w:t>
      </w:r>
      <w:r w:rsidR="004216B7" w:rsidRPr="00F47CB6">
        <w:rPr>
          <w:color w:val="000000" w:themeColor="text1"/>
          <w:sz w:val="22"/>
          <w:szCs w:val="22"/>
          <w:lang w:val="pt-PT"/>
        </w:rPr>
        <w:t>ver secção</w:t>
      </w:r>
      <w:r w:rsidR="00FB12E7" w:rsidRPr="00F47CB6">
        <w:rPr>
          <w:color w:val="000000" w:themeColor="text1"/>
          <w:sz w:val="22"/>
          <w:szCs w:val="22"/>
          <w:lang w:val="pt-PT"/>
        </w:rPr>
        <w:t> </w:t>
      </w:r>
      <w:r w:rsidRPr="00F47CB6">
        <w:rPr>
          <w:color w:val="000000" w:themeColor="text1"/>
          <w:sz w:val="22"/>
          <w:szCs w:val="22"/>
          <w:lang w:val="pt-PT"/>
        </w:rPr>
        <w:t xml:space="preserve">5.2). </w:t>
      </w:r>
      <w:r w:rsidR="0099463A" w:rsidRPr="00F47CB6">
        <w:rPr>
          <w:color w:val="000000" w:themeColor="text1"/>
          <w:sz w:val="22"/>
          <w:szCs w:val="22"/>
          <w:lang w:val="pt-PT"/>
        </w:rPr>
        <w:t>Deve ter-se prec</w:t>
      </w:r>
      <w:r w:rsidR="00F84D00" w:rsidRPr="00F47CB6">
        <w:rPr>
          <w:color w:val="000000" w:themeColor="text1"/>
          <w:sz w:val="22"/>
          <w:szCs w:val="22"/>
          <w:lang w:val="pt-PT"/>
        </w:rPr>
        <w:t>au</w:t>
      </w:r>
      <w:r w:rsidR="0099463A" w:rsidRPr="00F47CB6">
        <w:rPr>
          <w:color w:val="000000" w:themeColor="text1"/>
          <w:sz w:val="22"/>
          <w:szCs w:val="22"/>
          <w:lang w:val="pt-PT"/>
        </w:rPr>
        <w:t xml:space="preserve">ção durante a utilização </w:t>
      </w:r>
      <w:r w:rsidR="00F84D00" w:rsidRPr="00F47CB6">
        <w:rPr>
          <w:color w:val="000000" w:themeColor="text1"/>
          <w:sz w:val="22"/>
          <w:szCs w:val="22"/>
          <w:lang w:val="pt-PT"/>
        </w:rPr>
        <w:t>frequent</w:t>
      </w:r>
      <w:r w:rsidR="0099463A" w:rsidRPr="00F47CB6">
        <w:rPr>
          <w:color w:val="000000" w:themeColor="text1"/>
          <w:sz w:val="22"/>
          <w:szCs w:val="22"/>
          <w:lang w:val="pt-PT"/>
        </w:rPr>
        <w:t>e em doente</w:t>
      </w:r>
      <w:r w:rsidR="00F84D00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="0099463A" w:rsidRPr="00F47CB6">
        <w:rPr>
          <w:color w:val="000000" w:themeColor="text1"/>
          <w:sz w:val="22"/>
          <w:szCs w:val="22"/>
          <w:lang w:val="pt-PT"/>
        </w:rPr>
        <w:t xml:space="preserve">com compromisso </w:t>
      </w:r>
      <w:r w:rsidR="00F84D00" w:rsidRPr="00F47CB6">
        <w:rPr>
          <w:color w:val="000000" w:themeColor="text1"/>
          <w:sz w:val="22"/>
          <w:szCs w:val="22"/>
          <w:lang w:val="pt-PT"/>
        </w:rPr>
        <w:t xml:space="preserve">renal </w:t>
      </w:r>
      <w:r w:rsidR="0099463A" w:rsidRPr="00F47CB6">
        <w:rPr>
          <w:color w:val="000000" w:themeColor="text1"/>
          <w:sz w:val="22"/>
          <w:szCs w:val="22"/>
          <w:lang w:val="pt-PT"/>
        </w:rPr>
        <w:t>grave</w:t>
      </w:r>
      <w:r w:rsidR="00F84D00" w:rsidRPr="00F47CB6">
        <w:rPr>
          <w:color w:val="000000" w:themeColor="text1"/>
          <w:sz w:val="22"/>
          <w:szCs w:val="22"/>
          <w:lang w:val="pt-PT"/>
        </w:rPr>
        <w:t xml:space="preserve">. </w:t>
      </w:r>
      <w:r w:rsidR="0099463A" w:rsidRPr="00F47CB6">
        <w:rPr>
          <w:color w:val="000000" w:themeColor="text1"/>
          <w:sz w:val="22"/>
          <w:szCs w:val="22"/>
          <w:lang w:val="pt-PT"/>
        </w:rPr>
        <w:t>O r</w:t>
      </w:r>
      <w:r w:rsidR="00DD0F57"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 xml:space="preserve">imegepant </w:t>
      </w:r>
      <w:r w:rsidR="0099463A"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>não foi e</w:t>
      </w:r>
      <w:r w:rsidRPr="00F47CB6">
        <w:rPr>
          <w:color w:val="000000" w:themeColor="text1"/>
          <w:sz w:val="22"/>
          <w:szCs w:val="22"/>
          <w:lang w:val="pt-PT"/>
        </w:rPr>
        <w:t>stud</w:t>
      </w:r>
      <w:r w:rsidR="00117C2D" w:rsidRPr="00F47CB6">
        <w:rPr>
          <w:color w:val="000000" w:themeColor="text1"/>
          <w:sz w:val="22"/>
          <w:szCs w:val="22"/>
          <w:lang w:val="pt-PT"/>
        </w:rPr>
        <w:t>a</w:t>
      </w:r>
      <w:r w:rsidRPr="00F47CB6">
        <w:rPr>
          <w:color w:val="000000" w:themeColor="text1"/>
          <w:sz w:val="22"/>
          <w:szCs w:val="22"/>
          <w:lang w:val="pt-PT"/>
        </w:rPr>
        <w:t>d</w:t>
      </w:r>
      <w:r w:rsidR="00117C2D" w:rsidRPr="00F47CB6">
        <w:rPr>
          <w:color w:val="000000" w:themeColor="text1"/>
          <w:sz w:val="22"/>
          <w:szCs w:val="22"/>
          <w:lang w:val="pt-PT"/>
        </w:rPr>
        <w:t>o em</w:t>
      </w:r>
      <w:r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9463A" w:rsidRPr="00F47CB6">
        <w:rPr>
          <w:color w:val="000000" w:themeColor="text1"/>
          <w:sz w:val="22"/>
          <w:szCs w:val="22"/>
          <w:lang w:val="pt-PT"/>
        </w:rPr>
        <w:t>doente</w:t>
      </w:r>
      <w:r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="00117C2D" w:rsidRPr="00F47CB6">
        <w:rPr>
          <w:color w:val="000000" w:themeColor="text1"/>
          <w:sz w:val="22"/>
          <w:szCs w:val="22"/>
          <w:lang w:val="pt-PT"/>
        </w:rPr>
        <w:t>com doença renal em fase terminal e em</w:t>
      </w:r>
      <w:r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9463A" w:rsidRPr="00F47CB6">
        <w:rPr>
          <w:color w:val="000000" w:themeColor="text1"/>
          <w:sz w:val="22"/>
          <w:szCs w:val="22"/>
          <w:lang w:val="pt-PT"/>
        </w:rPr>
        <w:t>doente</w:t>
      </w:r>
      <w:r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="00117C2D" w:rsidRPr="00F47CB6">
        <w:rPr>
          <w:color w:val="000000" w:themeColor="text1"/>
          <w:sz w:val="22"/>
          <w:szCs w:val="22"/>
          <w:lang w:val="pt-PT"/>
        </w:rPr>
        <w:t>a fazer diálise</w:t>
      </w:r>
      <w:r w:rsidRPr="00F47CB6">
        <w:rPr>
          <w:color w:val="000000" w:themeColor="text1"/>
          <w:sz w:val="22"/>
          <w:szCs w:val="22"/>
          <w:lang w:val="pt-PT"/>
        </w:rPr>
        <w:t xml:space="preserve">. </w:t>
      </w:r>
      <w:r w:rsidR="00117C2D" w:rsidRPr="00F47CB6">
        <w:rPr>
          <w:color w:val="000000" w:themeColor="text1"/>
          <w:sz w:val="22"/>
          <w:szCs w:val="22"/>
          <w:lang w:val="pt-PT"/>
        </w:rPr>
        <w:t>Deve evitar-se a utilização de</w:t>
      </w:r>
      <w:r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EC2591" w:rsidRPr="00F47CB6">
        <w:rPr>
          <w:noProof/>
          <w:color w:val="000000" w:themeColor="text1"/>
          <w:sz w:val="22"/>
          <w:szCs w:val="22"/>
          <w:lang w:val="pt-PT"/>
        </w:rPr>
        <w:t>rimegepant</w:t>
      </w:r>
      <w:r w:rsidR="00EC2591"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 xml:space="preserve"> </w:t>
      </w:r>
      <w:r w:rsidR="00117C2D" w:rsidRPr="00F47CB6">
        <w:rPr>
          <w:color w:val="000000" w:themeColor="text1"/>
          <w:sz w:val="22"/>
          <w:szCs w:val="22"/>
          <w:lang w:val="pt-PT"/>
        </w:rPr>
        <w:t>em</w:t>
      </w:r>
      <w:r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9463A" w:rsidRPr="00F47CB6">
        <w:rPr>
          <w:color w:val="000000" w:themeColor="text1"/>
          <w:sz w:val="22"/>
          <w:szCs w:val="22"/>
          <w:lang w:val="pt-PT"/>
        </w:rPr>
        <w:t>doente</w:t>
      </w:r>
      <w:r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="00117C2D" w:rsidRPr="00F47CB6">
        <w:rPr>
          <w:color w:val="000000" w:themeColor="text1"/>
          <w:sz w:val="22"/>
          <w:szCs w:val="22"/>
          <w:lang w:val="pt-PT"/>
        </w:rPr>
        <w:t>com doença renal em fase terminal</w:t>
      </w:r>
      <w:r w:rsidRPr="00F47CB6">
        <w:rPr>
          <w:color w:val="000000" w:themeColor="text1"/>
          <w:sz w:val="22"/>
          <w:szCs w:val="22"/>
          <w:lang w:val="pt-PT"/>
        </w:rPr>
        <w:t xml:space="preserve"> (C</w:t>
      </w:r>
      <w:r w:rsidR="006D1B0F" w:rsidRPr="00F47CB6">
        <w:rPr>
          <w:color w:val="000000" w:themeColor="text1"/>
          <w:sz w:val="22"/>
          <w:szCs w:val="22"/>
          <w:lang w:val="pt-PT"/>
        </w:rPr>
        <w:t>L</w:t>
      </w:r>
      <w:r w:rsidR="009D3493" w:rsidRPr="00F47CB6">
        <w:rPr>
          <w:color w:val="000000" w:themeColor="text1"/>
          <w:sz w:val="22"/>
          <w:szCs w:val="22"/>
          <w:lang w:val="pt-PT"/>
        </w:rPr>
        <w:t>c</w:t>
      </w:r>
      <w:r w:rsidRPr="00F47CB6">
        <w:rPr>
          <w:color w:val="000000" w:themeColor="text1"/>
          <w:sz w:val="22"/>
          <w:szCs w:val="22"/>
          <w:lang w:val="pt-PT"/>
        </w:rPr>
        <w:t>r</w:t>
      </w:r>
      <w:r w:rsidR="00C328C7" w:rsidRPr="00F47CB6">
        <w:rPr>
          <w:color w:val="000000" w:themeColor="text1"/>
          <w:sz w:val="22"/>
          <w:szCs w:val="22"/>
          <w:lang w:val="pt-PT"/>
        </w:rPr>
        <w:t> </w:t>
      </w:r>
      <w:r w:rsidRPr="00F47CB6">
        <w:rPr>
          <w:color w:val="000000" w:themeColor="text1"/>
          <w:sz w:val="22"/>
          <w:szCs w:val="22"/>
          <w:lang w:val="pt-PT"/>
        </w:rPr>
        <w:t>&lt;</w:t>
      </w:r>
      <w:r w:rsidR="00C328C7" w:rsidRPr="00F47CB6">
        <w:rPr>
          <w:color w:val="000000" w:themeColor="text1"/>
          <w:sz w:val="22"/>
          <w:szCs w:val="22"/>
          <w:lang w:val="pt-PT"/>
        </w:rPr>
        <w:t> </w:t>
      </w:r>
      <w:r w:rsidRPr="00F47CB6">
        <w:rPr>
          <w:color w:val="000000" w:themeColor="text1"/>
          <w:sz w:val="22"/>
          <w:szCs w:val="22"/>
          <w:lang w:val="pt-PT"/>
        </w:rPr>
        <w:t>15</w:t>
      </w:r>
      <w:r w:rsidR="00C328C7" w:rsidRPr="00F47CB6">
        <w:rPr>
          <w:color w:val="000000" w:themeColor="text1"/>
          <w:sz w:val="22"/>
          <w:szCs w:val="22"/>
          <w:lang w:val="pt-PT"/>
        </w:rPr>
        <w:t> </w:t>
      </w:r>
      <w:r w:rsidRPr="00F47CB6">
        <w:rPr>
          <w:color w:val="000000" w:themeColor="text1"/>
          <w:sz w:val="22"/>
          <w:szCs w:val="22"/>
          <w:lang w:val="pt-PT"/>
        </w:rPr>
        <w:t>m</w:t>
      </w:r>
      <w:r w:rsidR="00C328C7" w:rsidRPr="00F47CB6">
        <w:rPr>
          <w:color w:val="000000" w:themeColor="text1"/>
          <w:sz w:val="22"/>
          <w:szCs w:val="22"/>
          <w:lang w:val="pt-PT"/>
        </w:rPr>
        <w:t>l</w:t>
      </w:r>
      <w:r w:rsidRPr="00F47CB6">
        <w:rPr>
          <w:color w:val="000000" w:themeColor="text1"/>
          <w:sz w:val="22"/>
          <w:szCs w:val="22"/>
          <w:lang w:val="pt-PT"/>
        </w:rPr>
        <w:t>/min).</w:t>
      </w:r>
    </w:p>
    <w:p w14:paraId="51C62BAE" w14:textId="77777777" w:rsidR="00DD1084" w:rsidRPr="00F47CB6" w:rsidRDefault="00DD1084" w:rsidP="00F415B0">
      <w:pPr>
        <w:rPr>
          <w:i/>
          <w:iCs/>
          <w:color w:val="000000" w:themeColor="text1"/>
          <w:sz w:val="22"/>
          <w:szCs w:val="22"/>
          <w:lang w:val="pt-PT"/>
        </w:rPr>
      </w:pPr>
    </w:p>
    <w:p w14:paraId="3A8680F6" w14:textId="1C65E592" w:rsidR="00DD1084" w:rsidRPr="00F47CB6" w:rsidRDefault="00117C2D" w:rsidP="00303296">
      <w:pPr>
        <w:keepNext/>
        <w:rPr>
          <w:i/>
          <w:iCs/>
          <w:color w:val="000000" w:themeColor="text1"/>
          <w:sz w:val="22"/>
          <w:szCs w:val="22"/>
          <w:lang w:val="pt-PT"/>
        </w:rPr>
      </w:pPr>
      <w:r w:rsidRPr="00F47CB6">
        <w:rPr>
          <w:i/>
          <w:iCs/>
          <w:color w:val="000000" w:themeColor="text1"/>
          <w:sz w:val="22"/>
          <w:szCs w:val="22"/>
          <w:lang w:val="pt-PT"/>
        </w:rPr>
        <w:t>Compromisso hepático</w:t>
      </w:r>
    </w:p>
    <w:p w14:paraId="550E3389" w14:textId="0B888D33" w:rsidR="00DD1084" w:rsidRPr="00F47CB6" w:rsidRDefault="00117C2D" w:rsidP="00F415B0">
      <w:pPr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Não é necessário qualquer ajuste posológico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>em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9463A" w:rsidRPr="00F47CB6">
        <w:rPr>
          <w:color w:val="000000" w:themeColor="text1"/>
          <w:sz w:val="22"/>
          <w:szCs w:val="22"/>
          <w:lang w:val="pt-PT"/>
        </w:rPr>
        <w:t>doente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Pr="00F47CB6">
        <w:rPr>
          <w:color w:val="000000" w:themeColor="text1"/>
          <w:sz w:val="22"/>
          <w:szCs w:val="22"/>
          <w:lang w:val="pt-PT"/>
        </w:rPr>
        <w:t>com compromisso hepático ligeiro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(Child-Pugh</w:t>
      </w:r>
      <w:r w:rsidR="002242F4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>A) o</w:t>
      </w:r>
      <w:r w:rsidR="002242F4" w:rsidRPr="00F47CB6">
        <w:rPr>
          <w:color w:val="000000" w:themeColor="text1"/>
          <w:sz w:val="22"/>
          <w:szCs w:val="22"/>
          <w:lang w:val="pt-PT"/>
        </w:rPr>
        <w:t>u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modera</w:t>
      </w:r>
      <w:r w:rsidR="002242F4" w:rsidRPr="00F47CB6">
        <w:rPr>
          <w:color w:val="000000" w:themeColor="text1"/>
          <w:sz w:val="22"/>
          <w:szCs w:val="22"/>
          <w:lang w:val="pt-PT"/>
        </w:rPr>
        <w:t>do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(Child-Pugh</w:t>
      </w:r>
      <w:r w:rsidR="002242F4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B). </w:t>
      </w:r>
      <w:r w:rsidR="002242F4" w:rsidRPr="00F47CB6">
        <w:rPr>
          <w:color w:val="000000" w:themeColor="text1"/>
          <w:sz w:val="22"/>
          <w:szCs w:val="22"/>
          <w:lang w:val="pt-PT"/>
        </w:rPr>
        <w:t>As concentrações plasmáticas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083F39" w:rsidRPr="00F47CB6">
        <w:rPr>
          <w:color w:val="000000" w:themeColor="text1"/>
          <w:sz w:val="22"/>
          <w:szCs w:val="22"/>
          <w:lang w:val="pt-PT"/>
        </w:rPr>
        <w:t>(AUC</w:t>
      </w:r>
      <w:r w:rsidR="002242F4" w:rsidRPr="00F47CB6">
        <w:rPr>
          <w:color w:val="000000" w:themeColor="text1"/>
          <w:sz w:val="22"/>
          <w:szCs w:val="22"/>
          <w:lang w:val="pt-PT"/>
        </w:rPr>
        <w:t xml:space="preserve"> não ligad</w:t>
      </w:r>
      <w:r w:rsidR="006D7533" w:rsidRPr="00F47CB6">
        <w:rPr>
          <w:color w:val="000000" w:themeColor="text1"/>
          <w:sz w:val="22"/>
          <w:szCs w:val="22"/>
          <w:lang w:val="pt-PT"/>
        </w:rPr>
        <w:t>a</w:t>
      </w:r>
      <w:r w:rsidR="00083F39" w:rsidRPr="00F47CB6">
        <w:rPr>
          <w:color w:val="000000" w:themeColor="text1"/>
          <w:sz w:val="22"/>
          <w:szCs w:val="22"/>
          <w:lang w:val="pt-PT"/>
        </w:rPr>
        <w:t xml:space="preserve">) </w:t>
      </w:r>
      <w:r w:rsidR="002242F4" w:rsidRPr="00F47CB6">
        <w:rPr>
          <w:color w:val="000000" w:themeColor="text1"/>
          <w:sz w:val="22"/>
          <w:szCs w:val="22"/>
          <w:lang w:val="pt-PT"/>
        </w:rPr>
        <w:t>do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rimegepant </w:t>
      </w:r>
      <w:r w:rsidR="002242F4" w:rsidRPr="00F47CB6">
        <w:rPr>
          <w:color w:val="000000" w:themeColor="text1"/>
          <w:sz w:val="22"/>
          <w:szCs w:val="22"/>
          <w:lang w:val="pt-PT"/>
        </w:rPr>
        <w:t>foram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significa</w:t>
      </w:r>
      <w:r w:rsidR="002242F4" w:rsidRPr="00F47CB6">
        <w:rPr>
          <w:color w:val="000000" w:themeColor="text1"/>
          <w:sz w:val="22"/>
          <w:szCs w:val="22"/>
          <w:lang w:val="pt-PT"/>
        </w:rPr>
        <w:t>tivame</w:t>
      </w:r>
      <w:r w:rsidR="00985C3D" w:rsidRPr="00F47CB6">
        <w:rPr>
          <w:color w:val="000000" w:themeColor="text1"/>
          <w:sz w:val="22"/>
          <w:szCs w:val="22"/>
          <w:lang w:val="pt-PT"/>
        </w:rPr>
        <w:t>nt</w:t>
      </w:r>
      <w:r w:rsidR="002242F4" w:rsidRPr="00F47CB6">
        <w:rPr>
          <w:color w:val="000000" w:themeColor="text1"/>
          <w:sz w:val="22"/>
          <w:szCs w:val="22"/>
          <w:lang w:val="pt-PT"/>
        </w:rPr>
        <w:t xml:space="preserve">e mais elevadas em indivíduos com </w:t>
      </w:r>
      <w:r w:rsidRPr="00F47CB6">
        <w:rPr>
          <w:color w:val="000000" w:themeColor="text1"/>
          <w:sz w:val="22"/>
          <w:szCs w:val="22"/>
          <w:lang w:val="pt-PT"/>
        </w:rPr>
        <w:t>compromisso hepático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2242F4" w:rsidRPr="00F47CB6">
        <w:rPr>
          <w:color w:val="000000" w:themeColor="text1"/>
          <w:sz w:val="22"/>
          <w:szCs w:val="22"/>
          <w:lang w:val="pt-PT"/>
        </w:rPr>
        <w:t xml:space="preserve">grave (Child-Pugh C) </w:t>
      </w:r>
      <w:r w:rsidR="00985C3D" w:rsidRPr="00F47CB6">
        <w:rPr>
          <w:color w:val="000000" w:themeColor="text1"/>
          <w:sz w:val="22"/>
          <w:szCs w:val="22"/>
          <w:lang w:val="pt-PT"/>
        </w:rPr>
        <w:t>(</w:t>
      </w:r>
      <w:r w:rsidR="004216B7" w:rsidRPr="00F47CB6">
        <w:rPr>
          <w:color w:val="000000" w:themeColor="text1"/>
          <w:sz w:val="22"/>
          <w:szCs w:val="22"/>
          <w:lang w:val="pt-PT"/>
        </w:rPr>
        <w:t>ver secção</w:t>
      </w:r>
      <w:r w:rsidR="00230C89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5.2). </w:t>
      </w:r>
      <w:r w:rsidR="002242F4" w:rsidRPr="00F47CB6">
        <w:rPr>
          <w:color w:val="000000" w:themeColor="text1"/>
          <w:sz w:val="22"/>
          <w:szCs w:val="22"/>
          <w:lang w:val="pt-PT"/>
        </w:rPr>
        <w:t>Deve evitar-se a utilização de</w:t>
      </w:r>
      <w:r w:rsidR="00FF3CB4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FF3CB4" w:rsidRPr="00F47CB6">
        <w:rPr>
          <w:noProof/>
          <w:color w:val="000000" w:themeColor="text1"/>
          <w:sz w:val="22"/>
          <w:szCs w:val="22"/>
          <w:lang w:val="pt-PT"/>
        </w:rPr>
        <w:t>rimegepant</w:t>
      </w:r>
      <w:r w:rsidR="00FF3CB4"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 xml:space="preserve"> </w:t>
      </w:r>
      <w:r w:rsidR="002242F4" w:rsidRPr="00F47CB6">
        <w:rPr>
          <w:color w:val="000000" w:themeColor="text1"/>
          <w:sz w:val="22"/>
          <w:szCs w:val="22"/>
          <w:lang w:val="pt-PT"/>
        </w:rPr>
        <w:t>em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9463A" w:rsidRPr="00F47CB6">
        <w:rPr>
          <w:color w:val="000000" w:themeColor="text1"/>
          <w:sz w:val="22"/>
          <w:szCs w:val="22"/>
          <w:lang w:val="pt-PT"/>
        </w:rPr>
        <w:t>doente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="002242F4" w:rsidRPr="00F47CB6">
        <w:rPr>
          <w:color w:val="000000" w:themeColor="text1"/>
          <w:sz w:val="22"/>
          <w:szCs w:val="22"/>
          <w:lang w:val="pt-PT"/>
        </w:rPr>
        <w:t>com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>compromisso hepático</w:t>
      </w:r>
      <w:r w:rsidR="00FF3CB4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2242F4" w:rsidRPr="00F47CB6">
        <w:rPr>
          <w:color w:val="000000" w:themeColor="text1"/>
          <w:sz w:val="22"/>
          <w:szCs w:val="22"/>
          <w:lang w:val="pt-PT"/>
        </w:rPr>
        <w:t>grave</w:t>
      </w:r>
      <w:r w:rsidR="00985C3D" w:rsidRPr="00F47CB6">
        <w:rPr>
          <w:color w:val="000000" w:themeColor="text1"/>
          <w:sz w:val="22"/>
          <w:szCs w:val="22"/>
          <w:lang w:val="pt-PT"/>
        </w:rPr>
        <w:t>.</w:t>
      </w:r>
    </w:p>
    <w:p w14:paraId="2B832ECF" w14:textId="77777777" w:rsidR="00DD1084" w:rsidRPr="00F47CB6" w:rsidRDefault="00DD1084" w:rsidP="00F415B0">
      <w:pPr>
        <w:rPr>
          <w:i/>
          <w:iCs/>
          <w:color w:val="000000" w:themeColor="text1"/>
          <w:sz w:val="22"/>
          <w:szCs w:val="22"/>
          <w:u w:val="single"/>
          <w:lang w:val="pt-PT"/>
        </w:rPr>
      </w:pPr>
    </w:p>
    <w:p w14:paraId="4D33AA2C" w14:textId="7F23151C" w:rsidR="00DD1084" w:rsidRPr="00F47CB6" w:rsidRDefault="002242F4" w:rsidP="00303296">
      <w:pPr>
        <w:keepNext/>
        <w:rPr>
          <w:i/>
          <w:iCs/>
          <w:color w:val="000000" w:themeColor="text1"/>
          <w:sz w:val="22"/>
          <w:szCs w:val="22"/>
          <w:lang w:val="pt-PT"/>
        </w:rPr>
      </w:pPr>
      <w:r w:rsidRPr="00F47CB6">
        <w:rPr>
          <w:i/>
          <w:iCs/>
          <w:color w:val="000000" w:themeColor="text1"/>
          <w:sz w:val="22"/>
          <w:szCs w:val="22"/>
          <w:lang w:val="pt-PT"/>
        </w:rPr>
        <w:t>População pediátrica</w:t>
      </w:r>
    </w:p>
    <w:p w14:paraId="7EF09274" w14:textId="5B5F3C32" w:rsidR="000F4BBD" w:rsidRPr="00F47CB6" w:rsidRDefault="002242F4" w:rsidP="00F415B0">
      <w:pPr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A segurança e eficácia de</w:t>
      </w:r>
      <w:r w:rsidR="000476AB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7078A2"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>VYDURA</w:t>
      </w:r>
      <w:r w:rsidR="000476AB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>em</w:t>
      </w:r>
      <w:r w:rsidR="000476AB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9463A" w:rsidRPr="00F47CB6">
        <w:rPr>
          <w:color w:val="000000" w:themeColor="text1"/>
          <w:sz w:val="22"/>
          <w:szCs w:val="22"/>
          <w:lang w:val="pt-PT"/>
        </w:rPr>
        <w:t>doente</w:t>
      </w:r>
      <w:r w:rsidR="000476AB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Pr="00F47CB6">
        <w:rPr>
          <w:color w:val="000000" w:themeColor="text1"/>
          <w:sz w:val="22"/>
          <w:szCs w:val="22"/>
          <w:lang w:val="pt-PT"/>
        </w:rPr>
        <w:t xml:space="preserve">pediátricos </w:t>
      </w:r>
      <w:r w:rsidR="00F77F32" w:rsidRPr="00F47CB6">
        <w:rPr>
          <w:color w:val="000000" w:themeColor="text1"/>
          <w:sz w:val="22"/>
          <w:szCs w:val="22"/>
          <w:lang w:val="pt-PT"/>
        </w:rPr>
        <w:t>(&lt;</w:t>
      </w:r>
      <w:r w:rsidR="00EF7810" w:rsidRPr="00F47CB6">
        <w:rPr>
          <w:color w:val="000000" w:themeColor="text1"/>
          <w:sz w:val="22"/>
          <w:szCs w:val="22"/>
          <w:lang w:val="pt-PT"/>
        </w:rPr>
        <w:t> </w:t>
      </w:r>
      <w:r w:rsidR="00F77F32" w:rsidRPr="00F47CB6">
        <w:rPr>
          <w:color w:val="000000" w:themeColor="text1"/>
          <w:sz w:val="22"/>
          <w:szCs w:val="22"/>
          <w:lang w:val="pt-PT"/>
        </w:rPr>
        <w:t>18</w:t>
      </w:r>
      <w:r w:rsidR="008A0F3E" w:rsidRPr="00F47CB6">
        <w:rPr>
          <w:color w:val="000000" w:themeColor="text1"/>
          <w:sz w:val="22"/>
          <w:szCs w:val="22"/>
          <w:lang w:val="pt-PT"/>
        </w:rPr>
        <w:t> anos de idade</w:t>
      </w:r>
      <w:r w:rsidR="00F77F32" w:rsidRPr="00F47CB6">
        <w:rPr>
          <w:color w:val="000000" w:themeColor="text1"/>
          <w:sz w:val="22"/>
          <w:szCs w:val="22"/>
          <w:lang w:val="pt-PT"/>
        </w:rPr>
        <w:t xml:space="preserve">) </w:t>
      </w:r>
      <w:r w:rsidR="008A0F3E" w:rsidRPr="00F47CB6">
        <w:rPr>
          <w:color w:val="000000" w:themeColor="text1"/>
          <w:sz w:val="22"/>
          <w:szCs w:val="22"/>
          <w:lang w:val="pt-PT"/>
        </w:rPr>
        <w:t>não foram estabelecidas</w:t>
      </w:r>
      <w:r w:rsidR="000476AB" w:rsidRPr="00F47CB6">
        <w:rPr>
          <w:color w:val="000000" w:themeColor="text1"/>
          <w:sz w:val="22"/>
          <w:szCs w:val="22"/>
          <w:lang w:val="pt-PT"/>
        </w:rPr>
        <w:t>.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8A0F3E" w:rsidRPr="00F47CB6">
        <w:rPr>
          <w:color w:val="000000" w:themeColor="text1"/>
          <w:sz w:val="22"/>
          <w:szCs w:val="22"/>
          <w:lang w:val="pt-PT"/>
        </w:rPr>
        <w:t>Não existem dados disponíveis</w:t>
      </w:r>
      <w:r w:rsidR="000476AB" w:rsidRPr="00F47CB6">
        <w:rPr>
          <w:color w:val="000000" w:themeColor="text1"/>
          <w:sz w:val="22"/>
          <w:szCs w:val="22"/>
          <w:lang w:val="pt-PT"/>
        </w:rPr>
        <w:t>.</w:t>
      </w:r>
    </w:p>
    <w:p w14:paraId="6E2F5FC1" w14:textId="77777777" w:rsidR="00DD1084" w:rsidRPr="00F47CB6" w:rsidRDefault="00DD1084" w:rsidP="00F415B0">
      <w:pPr>
        <w:rPr>
          <w:i/>
          <w:iCs/>
          <w:color w:val="000000" w:themeColor="text1"/>
          <w:sz w:val="22"/>
          <w:szCs w:val="22"/>
          <w:lang w:val="pt-PT"/>
        </w:rPr>
      </w:pPr>
    </w:p>
    <w:p w14:paraId="2A795372" w14:textId="47922D23" w:rsidR="00DD1084" w:rsidRPr="00F47CB6" w:rsidRDefault="008A0F3E" w:rsidP="00303296">
      <w:pPr>
        <w:keepNext/>
        <w:rPr>
          <w:color w:val="000000" w:themeColor="text1"/>
          <w:sz w:val="22"/>
          <w:szCs w:val="22"/>
          <w:u w:val="single"/>
          <w:lang w:val="pt-PT"/>
        </w:rPr>
      </w:pPr>
      <w:r w:rsidRPr="00F47CB6">
        <w:rPr>
          <w:color w:val="000000" w:themeColor="text1"/>
          <w:sz w:val="22"/>
          <w:szCs w:val="22"/>
          <w:u w:val="single"/>
          <w:lang w:val="pt-PT"/>
        </w:rPr>
        <w:t>Modo de administração</w:t>
      </w:r>
    </w:p>
    <w:p w14:paraId="6C6C5D0D" w14:textId="77777777" w:rsidR="00F87F88" w:rsidRPr="00F47CB6" w:rsidRDefault="00F87F88" w:rsidP="00303296">
      <w:pPr>
        <w:keepNext/>
        <w:rPr>
          <w:color w:val="000000" w:themeColor="text1"/>
          <w:sz w:val="22"/>
          <w:szCs w:val="22"/>
          <w:u w:val="single"/>
          <w:lang w:val="pt-PT"/>
        </w:rPr>
      </w:pPr>
    </w:p>
    <w:p w14:paraId="0B82F849" w14:textId="796D88E2" w:rsidR="00DD1084" w:rsidRPr="00F47CB6" w:rsidRDefault="00985C3D" w:rsidP="00F415B0">
      <w:pPr>
        <w:rPr>
          <w:rFonts w:eastAsia="Arial Unicode MS"/>
          <w:color w:val="000000" w:themeColor="text1"/>
          <w:sz w:val="22"/>
          <w:szCs w:val="22"/>
          <w:lang w:val="pt-PT" w:eastAsia="zh-TW"/>
        </w:rPr>
      </w:pPr>
      <w:r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 xml:space="preserve">VYDURA </w:t>
      </w:r>
      <w:r w:rsidR="008A0F3E"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 xml:space="preserve">é para utilização </w:t>
      </w:r>
      <w:r w:rsidR="00F31103"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>oral</w:t>
      </w:r>
      <w:r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>.</w:t>
      </w:r>
    </w:p>
    <w:p w14:paraId="27B099D1" w14:textId="77777777" w:rsidR="00F87F88" w:rsidRPr="00F47CB6" w:rsidRDefault="00F87F88" w:rsidP="00F415B0">
      <w:pPr>
        <w:rPr>
          <w:color w:val="000000" w:themeColor="text1"/>
          <w:sz w:val="22"/>
          <w:szCs w:val="22"/>
          <w:u w:val="single"/>
          <w:lang w:val="pt-PT"/>
        </w:rPr>
      </w:pPr>
    </w:p>
    <w:p w14:paraId="3A7BC104" w14:textId="438CEA23" w:rsidR="00DD1084" w:rsidRPr="00F47CB6" w:rsidRDefault="00C47E87" w:rsidP="00F415B0">
      <w:pPr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O</w:t>
      </w:r>
      <w:r w:rsidR="00F51B91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B82E62" w:rsidRPr="00F47CB6">
        <w:rPr>
          <w:noProof/>
          <w:color w:val="000000" w:themeColor="text1"/>
          <w:sz w:val="22"/>
          <w:szCs w:val="22"/>
          <w:lang w:val="pt-PT"/>
        </w:rPr>
        <w:t>liofilizado oral</w:t>
      </w:r>
      <w:r w:rsidR="00D42551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>deve ser colocado na lí</w:t>
      </w:r>
      <w:r w:rsidR="00F51B91" w:rsidRPr="00F47CB6">
        <w:rPr>
          <w:color w:val="000000" w:themeColor="text1"/>
          <w:sz w:val="22"/>
          <w:szCs w:val="22"/>
          <w:lang w:val="pt-PT"/>
        </w:rPr>
        <w:t>ngu</w:t>
      </w:r>
      <w:r w:rsidRPr="00F47CB6">
        <w:rPr>
          <w:color w:val="000000" w:themeColor="text1"/>
          <w:sz w:val="22"/>
          <w:szCs w:val="22"/>
          <w:lang w:val="pt-PT"/>
        </w:rPr>
        <w:t>a ou debaixo da língua</w:t>
      </w:r>
      <w:r w:rsidR="00F51B91" w:rsidRPr="00F47CB6">
        <w:rPr>
          <w:color w:val="000000" w:themeColor="text1"/>
          <w:sz w:val="22"/>
          <w:szCs w:val="22"/>
          <w:lang w:val="pt-PT"/>
        </w:rPr>
        <w:t xml:space="preserve">. </w:t>
      </w:r>
      <w:r w:rsidR="000B7C01" w:rsidRPr="00F47CB6">
        <w:rPr>
          <w:color w:val="000000" w:themeColor="text1"/>
          <w:sz w:val="22"/>
          <w:szCs w:val="22"/>
          <w:lang w:val="pt-PT"/>
        </w:rPr>
        <w:t xml:space="preserve">O liofilizado </w:t>
      </w:r>
      <w:r w:rsidR="00F51B91" w:rsidRPr="00F47CB6">
        <w:rPr>
          <w:color w:val="000000" w:themeColor="text1"/>
          <w:sz w:val="22"/>
          <w:szCs w:val="22"/>
          <w:lang w:val="pt-PT"/>
        </w:rPr>
        <w:t>d</w:t>
      </w:r>
      <w:r w:rsidR="000B7C01" w:rsidRPr="00F47CB6">
        <w:rPr>
          <w:color w:val="000000" w:themeColor="text1"/>
          <w:sz w:val="22"/>
          <w:szCs w:val="22"/>
          <w:lang w:val="pt-PT"/>
        </w:rPr>
        <w:t>e</w:t>
      </w:r>
      <w:r w:rsidR="00F51B91" w:rsidRPr="00F47CB6">
        <w:rPr>
          <w:color w:val="000000" w:themeColor="text1"/>
          <w:sz w:val="22"/>
          <w:szCs w:val="22"/>
          <w:lang w:val="pt-PT"/>
        </w:rPr>
        <w:t>sintegra</w:t>
      </w:r>
      <w:r w:rsidR="000B7C01" w:rsidRPr="00F47CB6">
        <w:rPr>
          <w:color w:val="000000" w:themeColor="text1"/>
          <w:sz w:val="22"/>
          <w:szCs w:val="22"/>
          <w:lang w:val="pt-PT"/>
        </w:rPr>
        <w:t>r-s</w:t>
      </w:r>
      <w:r w:rsidR="00F51B91" w:rsidRPr="00F47CB6">
        <w:rPr>
          <w:color w:val="000000" w:themeColor="text1"/>
          <w:sz w:val="22"/>
          <w:szCs w:val="22"/>
          <w:lang w:val="pt-PT"/>
        </w:rPr>
        <w:t>e</w:t>
      </w:r>
      <w:r w:rsidR="000B7C01" w:rsidRPr="00F47CB6">
        <w:rPr>
          <w:color w:val="000000" w:themeColor="text1"/>
          <w:sz w:val="22"/>
          <w:szCs w:val="22"/>
          <w:lang w:val="pt-PT"/>
        </w:rPr>
        <w:t xml:space="preserve">-á na boca e pode ser tomado sem </w:t>
      </w:r>
      <w:r w:rsidR="00F51B91" w:rsidRPr="00F47CB6">
        <w:rPr>
          <w:color w:val="000000" w:themeColor="text1"/>
          <w:sz w:val="22"/>
          <w:szCs w:val="22"/>
          <w:lang w:val="pt-PT"/>
        </w:rPr>
        <w:t>l</w:t>
      </w:r>
      <w:r w:rsidR="000B7C01" w:rsidRPr="00F47CB6">
        <w:rPr>
          <w:color w:val="000000" w:themeColor="text1"/>
          <w:sz w:val="22"/>
          <w:szCs w:val="22"/>
          <w:lang w:val="pt-PT"/>
        </w:rPr>
        <w:t>í</w:t>
      </w:r>
      <w:r w:rsidR="00F51B91" w:rsidRPr="00F47CB6">
        <w:rPr>
          <w:color w:val="000000" w:themeColor="text1"/>
          <w:sz w:val="22"/>
          <w:szCs w:val="22"/>
          <w:lang w:val="pt-PT"/>
        </w:rPr>
        <w:t>quid</w:t>
      </w:r>
      <w:r w:rsidR="000B7C01" w:rsidRPr="00F47CB6">
        <w:rPr>
          <w:color w:val="000000" w:themeColor="text1"/>
          <w:sz w:val="22"/>
          <w:szCs w:val="22"/>
          <w:lang w:val="pt-PT"/>
        </w:rPr>
        <w:t>os</w:t>
      </w:r>
      <w:r w:rsidR="00F51B91" w:rsidRPr="00F47CB6">
        <w:rPr>
          <w:color w:val="000000" w:themeColor="text1"/>
          <w:sz w:val="22"/>
          <w:szCs w:val="22"/>
          <w:lang w:val="pt-PT"/>
        </w:rPr>
        <w:t>.</w:t>
      </w:r>
    </w:p>
    <w:p w14:paraId="38A88EA5" w14:textId="77777777" w:rsidR="006B7343" w:rsidRPr="00F47CB6" w:rsidRDefault="006B7343" w:rsidP="00F415B0">
      <w:pPr>
        <w:rPr>
          <w:color w:val="000000" w:themeColor="text1"/>
          <w:sz w:val="22"/>
          <w:szCs w:val="22"/>
          <w:lang w:val="pt-PT"/>
        </w:rPr>
      </w:pPr>
    </w:p>
    <w:p w14:paraId="7D4AFEB3" w14:textId="67281FAD" w:rsidR="00734F2B" w:rsidRPr="00F47CB6" w:rsidRDefault="000B7C01" w:rsidP="00F415B0">
      <w:pPr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Os d</w:t>
      </w:r>
      <w:r w:rsidR="0099463A" w:rsidRPr="00F47CB6">
        <w:rPr>
          <w:color w:val="000000" w:themeColor="text1"/>
          <w:sz w:val="22"/>
          <w:szCs w:val="22"/>
          <w:lang w:val="pt-PT"/>
        </w:rPr>
        <w:t>oente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Pr="00F47CB6">
        <w:rPr>
          <w:color w:val="000000" w:themeColor="text1"/>
          <w:sz w:val="22"/>
          <w:szCs w:val="22"/>
          <w:lang w:val="pt-PT"/>
        </w:rPr>
        <w:t>devem ser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a</w:t>
      </w:r>
      <w:r w:rsidRPr="00F47CB6">
        <w:rPr>
          <w:color w:val="000000" w:themeColor="text1"/>
          <w:sz w:val="22"/>
          <w:szCs w:val="22"/>
          <w:lang w:val="pt-PT"/>
        </w:rPr>
        <w:t>conselhados a abrir 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blister </w:t>
      </w:r>
      <w:r w:rsidR="005A3657" w:rsidRPr="00F47CB6">
        <w:rPr>
          <w:color w:val="000000" w:themeColor="text1"/>
          <w:sz w:val="22"/>
          <w:szCs w:val="22"/>
          <w:lang w:val="pt-PT"/>
        </w:rPr>
        <w:t xml:space="preserve">com as mãos secas </w:t>
      </w:r>
      <w:r w:rsidRPr="00F47CB6">
        <w:rPr>
          <w:color w:val="000000" w:themeColor="text1"/>
          <w:sz w:val="22"/>
          <w:szCs w:val="22"/>
          <w:lang w:val="pt-PT"/>
        </w:rPr>
        <w:t xml:space="preserve">e devem consultar o folheto informativo para obter as instruções </w:t>
      </w:r>
      <w:r w:rsidR="00985C3D" w:rsidRPr="00F47CB6">
        <w:rPr>
          <w:color w:val="000000" w:themeColor="text1"/>
          <w:sz w:val="22"/>
          <w:szCs w:val="22"/>
          <w:lang w:val="pt-PT"/>
        </w:rPr>
        <w:t>complet</w:t>
      </w:r>
      <w:r w:rsidRPr="00F47CB6">
        <w:rPr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color w:val="000000" w:themeColor="text1"/>
          <w:sz w:val="22"/>
          <w:szCs w:val="22"/>
          <w:lang w:val="pt-PT"/>
        </w:rPr>
        <w:t>s.</w:t>
      </w:r>
    </w:p>
    <w:p w14:paraId="193C1F95" w14:textId="77777777" w:rsidR="00803FA2" w:rsidRPr="00F47CB6" w:rsidRDefault="00803FA2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39724C40" w14:textId="4D1A23CA" w:rsidR="00812D16" w:rsidRPr="00F47CB6" w:rsidRDefault="00985C3D" w:rsidP="00303296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4.3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  <w:t>Contraindica</w:t>
      </w:r>
      <w:r w:rsidR="000B7C01" w:rsidRPr="00F47CB6">
        <w:rPr>
          <w:b/>
          <w:noProof/>
          <w:color w:val="000000" w:themeColor="text1"/>
          <w:sz w:val="22"/>
          <w:szCs w:val="22"/>
          <w:lang w:val="pt-PT"/>
        </w:rPr>
        <w:t>çõe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>s</w:t>
      </w:r>
    </w:p>
    <w:p w14:paraId="70E41780" w14:textId="77777777" w:rsidR="00812D16" w:rsidRPr="00F47CB6" w:rsidRDefault="00812D16" w:rsidP="00303296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79668B0C" w14:textId="0D0B18F9" w:rsidR="00812D16" w:rsidRPr="00F47CB6" w:rsidRDefault="00985C3D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H</w:t>
      </w:r>
      <w:r w:rsidR="000B7C01" w:rsidRPr="00F47CB6">
        <w:rPr>
          <w:noProof/>
          <w:color w:val="000000" w:themeColor="text1"/>
          <w:sz w:val="22"/>
          <w:szCs w:val="22"/>
          <w:lang w:val="pt-PT"/>
        </w:rPr>
        <w:t>i</w:t>
      </w:r>
      <w:r w:rsidRPr="00F47CB6">
        <w:rPr>
          <w:noProof/>
          <w:color w:val="000000" w:themeColor="text1"/>
          <w:sz w:val="22"/>
          <w:szCs w:val="22"/>
          <w:lang w:val="pt-PT"/>
        </w:rPr>
        <w:t>persensi</w:t>
      </w:r>
      <w:r w:rsidR="000B7C01" w:rsidRPr="00F47CB6">
        <w:rPr>
          <w:noProof/>
          <w:color w:val="000000" w:themeColor="text1"/>
          <w:sz w:val="22"/>
          <w:szCs w:val="22"/>
          <w:lang w:val="pt-PT"/>
        </w:rPr>
        <w:t xml:space="preserve">bilidade à substância ativa ou a qualquer um dos </w:t>
      </w:r>
      <w:r w:rsidRPr="00F47CB6">
        <w:rPr>
          <w:noProof/>
          <w:color w:val="000000" w:themeColor="text1"/>
          <w:sz w:val="22"/>
          <w:szCs w:val="22"/>
          <w:lang w:val="pt-PT"/>
        </w:rPr>
        <w:t>excipient</w:t>
      </w:r>
      <w:r w:rsidR="000B7C01"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s </w:t>
      </w:r>
      <w:r w:rsidR="000B7C01" w:rsidRPr="00F47CB6">
        <w:rPr>
          <w:noProof/>
          <w:color w:val="000000" w:themeColor="text1"/>
          <w:sz w:val="22"/>
          <w:szCs w:val="22"/>
          <w:lang w:val="pt-PT"/>
        </w:rPr>
        <w:t>mencionados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0B7C01" w:rsidRPr="00F47CB6">
        <w:rPr>
          <w:noProof/>
          <w:color w:val="000000" w:themeColor="text1"/>
          <w:sz w:val="22"/>
          <w:szCs w:val="22"/>
          <w:lang w:val="pt-PT"/>
        </w:rPr>
        <w:t xml:space="preserve">na </w:t>
      </w:r>
      <w:r w:rsidRPr="00F47CB6">
        <w:rPr>
          <w:noProof/>
          <w:color w:val="000000" w:themeColor="text1"/>
          <w:sz w:val="22"/>
          <w:szCs w:val="22"/>
          <w:lang w:val="pt-PT"/>
        </w:rPr>
        <w:t>sec</w:t>
      </w:r>
      <w:r w:rsidR="000B7C01" w:rsidRPr="00F47CB6">
        <w:rPr>
          <w:noProof/>
          <w:color w:val="000000" w:themeColor="text1"/>
          <w:sz w:val="22"/>
          <w:szCs w:val="22"/>
          <w:lang w:val="pt-PT"/>
        </w:rPr>
        <w:t>çã</w:t>
      </w:r>
      <w:r w:rsidRPr="00F47CB6">
        <w:rPr>
          <w:noProof/>
          <w:color w:val="000000" w:themeColor="text1"/>
          <w:sz w:val="22"/>
          <w:szCs w:val="22"/>
          <w:lang w:val="pt-PT"/>
        </w:rPr>
        <w:t>o</w:t>
      </w:r>
      <w:r w:rsidR="00891C3D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Pr="00F47CB6">
        <w:rPr>
          <w:noProof/>
          <w:color w:val="000000" w:themeColor="text1"/>
          <w:sz w:val="22"/>
          <w:szCs w:val="22"/>
          <w:lang w:val="pt-PT"/>
        </w:rPr>
        <w:t>6.1.</w:t>
      </w:r>
    </w:p>
    <w:p w14:paraId="31EA5374" w14:textId="77777777" w:rsidR="00803FA2" w:rsidRPr="00F47CB6" w:rsidRDefault="00803FA2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5D42E12E" w14:textId="7E0FD769" w:rsidR="00812D16" w:rsidRPr="00F47CB6" w:rsidRDefault="00985C3D" w:rsidP="00303296">
      <w:pPr>
        <w:keepNext/>
        <w:suppressAutoHyphens/>
        <w:ind w:left="567" w:hanging="567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4.4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0B7C01" w:rsidRPr="00F47CB6">
        <w:rPr>
          <w:b/>
          <w:color w:val="000000" w:themeColor="text1"/>
          <w:sz w:val="22"/>
          <w:szCs w:val="22"/>
          <w:lang w:val="pt-PT"/>
        </w:rPr>
        <w:t>Advertências e precauções especiais de utilização</w:t>
      </w:r>
    </w:p>
    <w:p w14:paraId="69C57999" w14:textId="77777777" w:rsidR="000239C8" w:rsidRPr="00F47CB6" w:rsidRDefault="000239C8" w:rsidP="00303296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57D6E541" w14:textId="3B9CD7C9" w:rsidR="000239C8" w:rsidRPr="00F47CB6" w:rsidRDefault="00E16688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Ocorreram reações de hi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persensi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bilidade,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incluin</w:t>
      </w:r>
      <w:r w:rsidRPr="00F47CB6">
        <w:rPr>
          <w:noProof/>
          <w:color w:val="000000" w:themeColor="text1"/>
          <w:sz w:val="22"/>
          <w:szCs w:val="22"/>
          <w:lang w:val="pt-PT"/>
        </w:rPr>
        <w:t>do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d</w:t>
      </w:r>
      <w:r w:rsidRPr="00F47CB6">
        <w:rPr>
          <w:noProof/>
          <w:color w:val="000000" w:themeColor="text1"/>
          <w:sz w:val="22"/>
          <w:szCs w:val="22"/>
          <w:lang w:val="pt-PT"/>
        </w:rPr>
        <w:t>i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spne</w:t>
      </w:r>
      <w:r w:rsidRPr="00F47CB6">
        <w:rPr>
          <w:noProof/>
          <w:color w:val="000000" w:themeColor="text1"/>
          <w:sz w:val="22"/>
          <w:szCs w:val="22"/>
          <w:lang w:val="pt-PT"/>
        </w:rPr>
        <w:t>i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a </w:t>
      </w:r>
      <w:r w:rsidRPr="00F47CB6">
        <w:rPr>
          <w:noProof/>
          <w:color w:val="000000" w:themeColor="text1"/>
          <w:sz w:val="22"/>
          <w:szCs w:val="22"/>
          <w:lang w:val="pt-PT"/>
        </w:rPr>
        <w:t>e erupção cutânea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, </w:t>
      </w:r>
      <w:r w:rsidRPr="00F47CB6">
        <w:rPr>
          <w:noProof/>
          <w:color w:val="000000" w:themeColor="text1"/>
          <w:sz w:val="22"/>
          <w:szCs w:val="22"/>
          <w:lang w:val="pt-PT"/>
        </w:rPr>
        <w:t>em menos de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1% </w:t>
      </w:r>
      <w:r w:rsidRPr="00F47CB6">
        <w:rPr>
          <w:noProof/>
          <w:color w:val="000000" w:themeColor="text1"/>
          <w:sz w:val="22"/>
          <w:szCs w:val="22"/>
          <w:lang w:val="pt-PT"/>
        </w:rPr>
        <w:t>dos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99463A" w:rsidRPr="00F47CB6">
        <w:rPr>
          <w:noProof/>
          <w:color w:val="000000" w:themeColor="text1"/>
          <w:sz w:val="22"/>
          <w:szCs w:val="22"/>
          <w:lang w:val="pt-PT"/>
        </w:rPr>
        <w:t>doente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s trat</w:t>
      </w:r>
      <w:r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d</w:t>
      </w:r>
      <w:r w:rsidRPr="00F47CB6">
        <w:rPr>
          <w:noProof/>
          <w:color w:val="000000" w:themeColor="text1"/>
          <w:sz w:val="22"/>
          <w:szCs w:val="22"/>
          <w:lang w:val="pt-PT"/>
        </w:rPr>
        <w:t>os com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9B4D3A" w:rsidRPr="00F47CB6">
        <w:rPr>
          <w:noProof/>
          <w:color w:val="000000" w:themeColor="text1"/>
          <w:sz w:val="22"/>
          <w:szCs w:val="22"/>
          <w:lang w:val="pt-PT"/>
        </w:rPr>
        <w:t xml:space="preserve">rimegepant </w:t>
      </w:r>
      <w:r w:rsidRPr="00F47CB6">
        <w:rPr>
          <w:noProof/>
          <w:color w:val="000000" w:themeColor="text1"/>
          <w:sz w:val="22"/>
          <w:szCs w:val="22"/>
          <w:lang w:val="pt-PT"/>
        </w:rPr>
        <w:t>em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estudos clínicos</w:t>
      </w:r>
      <w:r w:rsidR="007C0D63" w:rsidRPr="00F47CB6">
        <w:rPr>
          <w:noProof/>
          <w:color w:val="000000" w:themeColor="text1"/>
          <w:sz w:val="22"/>
          <w:szCs w:val="22"/>
          <w:lang w:val="pt-PT"/>
        </w:rPr>
        <w:t xml:space="preserve"> (</w:t>
      </w:r>
      <w:r w:rsidR="004216B7" w:rsidRPr="00F47CB6">
        <w:rPr>
          <w:noProof/>
          <w:color w:val="000000" w:themeColor="text1"/>
          <w:sz w:val="22"/>
          <w:szCs w:val="22"/>
          <w:lang w:val="pt-PT"/>
        </w:rPr>
        <w:t>ver secção</w:t>
      </w:r>
      <w:r w:rsidR="00960BFF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7C0D63" w:rsidRPr="00F47CB6">
        <w:rPr>
          <w:noProof/>
          <w:color w:val="000000" w:themeColor="text1"/>
          <w:sz w:val="22"/>
          <w:szCs w:val="22"/>
          <w:lang w:val="pt-PT"/>
        </w:rPr>
        <w:t>4.8)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. </w:t>
      </w:r>
      <w:r w:rsidRPr="00F47CB6">
        <w:rPr>
          <w:noProof/>
          <w:color w:val="000000" w:themeColor="text1"/>
          <w:sz w:val="22"/>
          <w:szCs w:val="22"/>
          <w:lang w:val="pt-PT"/>
        </w:rPr>
        <w:t>As reações de hipersensibilidade</w:t>
      </w:r>
      <w:r w:rsidR="00A80CFA" w:rsidRPr="00F47CB6">
        <w:rPr>
          <w:noProof/>
          <w:color w:val="000000" w:themeColor="text1"/>
          <w:sz w:val="22"/>
          <w:szCs w:val="22"/>
          <w:lang w:val="pt-PT"/>
        </w:rPr>
        <w:t>, incluin</w:t>
      </w:r>
      <w:r w:rsidRPr="00F47CB6">
        <w:rPr>
          <w:noProof/>
          <w:color w:val="000000" w:themeColor="text1"/>
          <w:sz w:val="22"/>
          <w:szCs w:val="22"/>
          <w:lang w:val="pt-PT"/>
        </w:rPr>
        <w:t>do</w:t>
      </w:r>
      <w:r w:rsidR="00A80CFA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hipersensibilidade grave</w:t>
      </w:r>
      <w:del w:id="1" w:author="RWS_1" w:date="2026-01-21T11:35:00Z" w16du:dateUtc="2026-01-21T11:35:00Z">
        <w:r w:rsidR="00A80CFA" w:rsidRPr="00F47CB6" w:rsidDel="001B40BD">
          <w:rPr>
            <w:noProof/>
            <w:color w:val="000000" w:themeColor="text1"/>
            <w:sz w:val="22"/>
            <w:szCs w:val="22"/>
            <w:lang w:val="pt-PT"/>
          </w:rPr>
          <w:delText>,</w:delText>
        </w:r>
        <w:r w:rsidR="00985C3D" w:rsidRPr="00F47CB6" w:rsidDel="001B40BD">
          <w:rPr>
            <w:noProof/>
            <w:color w:val="000000" w:themeColor="text1"/>
            <w:sz w:val="22"/>
            <w:szCs w:val="22"/>
            <w:lang w:val="pt-PT"/>
          </w:rPr>
          <w:delText xml:space="preserve"> </w:delText>
        </w:r>
      </w:del>
      <w:ins w:id="2" w:author="RWS_1" w:date="2026-01-21T11:35:00Z" w16du:dateUtc="2026-01-21T11:35:00Z">
        <w:r w:rsidR="001B40BD">
          <w:rPr>
            <w:noProof/>
            <w:color w:val="000000" w:themeColor="text1"/>
            <w:sz w:val="22"/>
            <w:szCs w:val="22"/>
            <w:lang w:val="pt-PT"/>
          </w:rPr>
          <w:t>, ta</w:t>
        </w:r>
      </w:ins>
      <w:ins w:id="3" w:author="RWS_2" w:date="2026-01-21T14:54:00Z" w16du:dateUtc="2026-01-21T14:54:00Z">
        <w:r w:rsidR="00EE19DB">
          <w:rPr>
            <w:noProof/>
            <w:color w:val="000000" w:themeColor="text1"/>
            <w:sz w:val="22"/>
            <w:szCs w:val="22"/>
            <w:lang w:val="pt-PT"/>
          </w:rPr>
          <w:t>l</w:t>
        </w:r>
      </w:ins>
      <w:ins w:id="4" w:author="RWS_1" w:date="2026-01-21T11:35:00Z" w16du:dateUtc="2026-01-21T11:35:00Z">
        <w:r w:rsidR="001B40BD">
          <w:rPr>
            <w:noProof/>
            <w:color w:val="000000" w:themeColor="text1"/>
            <w:sz w:val="22"/>
            <w:szCs w:val="22"/>
            <w:lang w:val="pt-PT"/>
          </w:rPr>
          <w:t xml:space="preserve"> como </w:t>
        </w:r>
      </w:ins>
      <w:ins w:id="5" w:author="RWS_1" w:date="2026-01-21T11:38:00Z" w16du:dateUtc="2026-01-21T11:38:00Z">
        <w:r w:rsidR="00C954CB">
          <w:rPr>
            <w:noProof/>
            <w:color w:val="000000" w:themeColor="text1"/>
            <w:sz w:val="22"/>
            <w:szCs w:val="22"/>
            <w:lang w:val="pt-PT"/>
          </w:rPr>
          <w:t>reação anafilática</w:t>
        </w:r>
      </w:ins>
      <w:ins w:id="6" w:author="RWS_1" w:date="2026-01-21T11:39:00Z" w16du:dateUtc="2026-01-21T11:39:00Z">
        <w:r w:rsidR="00C954CB">
          <w:rPr>
            <w:noProof/>
            <w:color w:val="000000" w:themeColor="text1"/>
            <w:sz w:val="22"/>
            <w:szCs w:val="22"/>
            <w:lang w:val="pt-PT"/>
          </w:rPr>
          <w:t>, foram notificadas nos conte</w:t>
        </w:r>
      </w:ins>
      <w:ins w:id="7" w:author="RWS_1" w:date="2026-01-21T12:59:00Z" w16du:dateUtc="2026-01-21T12:59:00Z">
        <w:r w:rsidR="006D4C13">
          <w:rPr>
            <w:noProof/>
            <w:color w:val="000000" w:themeColor="text1"/>
            <w:sz w:val="22"/>
            <w:szCs w:val="22"/>
            <w:lang w:val="pt-PT"/>
          </w:rPr>
          <w:t>x</w:t>
        </w:r>
      </w:ins>
      <w:ins w:id="8" w:author="RWS_1" w:date="2026-01-21T11:39:00Z" w16du:dateUtc="2026-01-21T11:39:00Z">
        <w:r w:rsidR="00C954CB">
          <w:rPr>
            <w:noProof/>
            <w:color w:val="000000" w:themeColor="text1"/>
            <w:sz w:val="22"/>
            <w:szCs w:val="22"/>
            <w:lang w:val="pt-PT"/>
          </w:rPr>
          <w:t>tos clínico e pós-comer</w:t>
        </w:r>
      </w:ins>
      <w:ins w:id="9" w:author="RWS_1" w:date="2026-01-21T11:40:00Z" w16du:dateUtc="2026-01-21T11:40:00Z">
        <w:r w:rsidR="00C954CB">
          <w:rPr>
            <w:noProof/>
            <w:color w:val="000000" w:themeColor="text1"/>
            <w:sz w:val="22"/>
            <w:szCs w:val="22"/>
            <w:lang w:val="pt-PT"/>
          </w:rPr>
          <w:t>cialização (ver secção 4.8). Algumas reações de hipersensibilidade</w:t>
        </w:r>
      </w:ins>
      <w:ins w:id="10" w:author="RWS_1" w:date="2026-01-21T11:39:00Z" w16du:dateUtc="2026-01-21T11:39:00Z">
        <w:r w:rsidR="00C954CB">
          <w:rPr>
            <w:noProof/>
            <w:color w:val="000000" w:themeColor="text1"/>
            <w:sz w:val="22"/>
            <w:szCs w:val="22"/>
            <w:lang w:val="pt-PT"/>
          </w:rPr>
          <w:t xml:space="preserve"> </w:t>
        </w:r>
      </w:ins>
      <w:r w:rsidRPr="00F47CB6">
        <w:rPr>
          <w:noProof/>
          <w:color w:val="000000" w:themeColor="text1"/>
          <w:sz w:val="22"/>
          <w:szCs w:val="22"/>
          <w:lang w:val="pt-PT"/>
        </w:rPr>
        <w:t>podem ocorrer dias após a administração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. </w:t>
      </w:r>
      <w:r w:rsidRPr="00F47CB6">
        <w:rPr>
          <w:noProof/>
          <w:color w:val="000000" w:themeColor="text1"/>
          <w:sz w:val="22"/>
          <w:szCs w:val="22"/>
          <w:lang w:val="pt-PT"/>
        </w:rPr>
        <w:t>Se ocorrer uma reação de hipersensibilidade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,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o </w:t>
      </w:r>
      <w:r w:rsidR="009B4D3A" w:rsidRPr="00F47CB6">
        <w:rPr>
          <w:noProof/>
          <w:color w:val="000000" w:themeColor="text1"/>
          <w:sz w:val="22"/>
          <w:szCs w:val="22"/>
          <w:lang w:val="pt-PT"/>
        </w:rPr>
        <w:t>rimegepant</w:t>
      </w:r>
      <w:r w:rsidR="00EF7810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deve ser</w:t>
      </w:r>
      <w:r w:rsidR="001E627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descontinuado</w:t>
      </w:r>
      <w:r w:rsidR="001E627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e deve iniciar-se </w:t>
      </w:r>
      <w:r w:rsidR="00281318" w:rsidRPr="00F47CB6">
        <w:rPr>
          <w:noProof/>
          <w:color w:val="000000" w:themeColor="text1"/>
          <w:sz w:val="22"/>
          <w:szCs w:val="22"/>
          <w:lang w:val="pt-PT"/>
        </w:rPr>
        <w:t>um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a terapêutica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apropria</w:t>
      </w:r>
      <w:r w:rsidRPr="00F47CB6">
        <w:rPr>
          <w:noProof/>
          <w:color w:val="000000" w:themeColor="text1"/>
          <w:sz w:val="22"/>
          <w:szCs w:val="22"/>
          <w:lang w:val="pt-PT"/>
        </w:rPr>
        <w:t>da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6A25E66C" w14:textId="77777777" w:rsidR="000239C8" w:rsidRPr="00F47CB6" w:rsidRDefault="000239C8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4B05A815" w14:textId="155288BC" w:rsidR="000239C8" w:rsidRPr="00F47CB6" w:rsidRDefault="00985C3D" w:rsidP="00303296">
      <w:pPr>
        <w:keepNext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>VYDURA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E16688" w:rsidRPr="00F47CB6">
        <w:rPr>
          <w:noProof/>
          <w:color w:val="000000" w:themeColor="text1"/>
          <w:sz w:val="22"/>
          <w:szCs w:val="22"/>
          <w:lang w:val="pt-PT"/>
        </w:rPr>
        <w:t>não é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recomend</w:t>
      </w:r>
      <w:r w:rsidR="00E16688"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Pr="00F47CB6">
        <w:rPr>
          <w:noProof/>
          <w:color w:val="000000" w:themeColor="text1"/>
          <w:sz w:val="22"/>
          <w:szCs w:val="22"/>
          <w:lang w:val="pt-PT"/>
        </w:rPr>
        <w:t>d</w:t>
      </w:r>
      <w:r w:rsidR="00E16688" w:rsidRPr="00F47CB6">
        <w:rPr>
          <w:noProof/>
          <w:color w:val="000000" w:themeColor="text1"/>
          <w:sz w:val="22"/>
          <w:szCs w:val="22"/>
          <w:lang w:val="pt-PT"/>
        </w:rPr>
        <w:t>o</w:t>
      </w:r>
      <w:r w:rsidRPr="00F47CB6">
        <w:rPr>
          <w:noProof/>
          <w:color w:val="000000" w:themeColor="text1"/>
          <w:sz w:val="22"/>
          <w:szCs w:val="22"/>
          <w:lang w:val="pt-PT"/>
        </w:rPr>
        <w:t>:</w:t>
      </w:r>
    </w:p>
    <w:p w14:paraId="330E0838" w14:textId="25382255" w:rsidR="000239C8" w:rsidRPr="00F47CB6" w:rsidRDefault="00E16688" w:rsidP="00F415B0">
      <w:pPr>
        <w:numPr>
          <w:ilvl w:val="0"/>
          <w:numId w:val="27"/>
        </w:num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em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99463A" w:rsidRPr="00F47CB6">
        <w:rPr>
          <w:noProof/>
          <w:color w:val="000000" w:themeColor="text1"/>
          <w:sz w:val="22"/>
          <w:szCs w:val="22"/>
          <w:lang w:val="pt-PT"/>
        </w:rPr>
        <w:t>doente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s </w:t>
      </w:r>
      <w:r w:rsidRPr="00F47CB6">
        <w:rPr>
          <w:noProof/>
          <w:color w:val="000000" w:themeColor="text1"/>
          <w:sz w:val="22"/>
          <w:szCs w:val="22"/>
          <w:lang w:val="pt-PT"/>
        </w:rPr>
        <w:t>com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117C2D" w:rsidRPr="00F47CB6">
        <w:rPr>
          <w:noProof/>
          <w:color w:val="000000" w:themeColor="text1"/>
          <w:sz w:val="22"/>
          <w:szCs w:val="22"/>
          <w:lang w:val="pt-PT"/>
        </w:rPr>
        <w:t>compromisso hepático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grave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(</w:t>
      </w:r>
      <w:r w:rsidR="004216B7" w:rsidRPr="00F47CB6">
        <w:rPr>
          <w:noProof/>
          <w:color w:val="000000" w:themeColor="text1"/>
          <w:sz w:val="22"/>
          <w:szCs w:val="22"/>
          <w:lang w:val="pt-PT"/>
        </w:rPr>
        <w:t>ver secção</w:t>
      </w:r>
      <w:r w:rsidR="00960BFF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4.2);</w:t>
      </w:r>
    </w:p>
    <w:p w14:paraId="3C5E16F9" w14:textId="4E8DFB04" w:rsidR="000239C8" w:rsidRPr="00F47CB6" w:rsidRDefault="00E16688" w:rsidP="00F415B0">
      <w:pPr>
        <w:numPr>
          <w:ilvl w:val="0"/>
          <w:numId w:val="27"/>
        </w:num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em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99463A" w:rsidRPr="00F47CB6">
        <w:rPr>
          <w:noProof/>
          <w:color w:val="000000" w:themeColor="text1"/>
          <w:sz w:val="22"/>
          <w:szCs w:val="22"/>
          <w:lang w:val="pt-PT"/>
        </w:rPr>
        <w:t>doente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s </w:t>
      </w:r>
      <w:r w:rsidR="007C71EB" w:rsidRPr="00F47CB6">
        <w:rPr>
          <w:noProof/>
          <w:color w:val="000000" w:themeColor="text1"/>
          <w:sz w:val="22"/>
          <w:szCs w:val="22"/>
          <w:lang w:val="pt-PT"/>
        </w:rPr>
        <w:t>com doença renal em fase terminal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(</w:t>
      </w:r>
      <w:r w:rsidR="00EF7810" w:rsidRPr="00F47CB6">
        <w:rPr>
          <w:noProof/>
          <w:color w:val="000000" w:themeColor="text1"/>
          <w:sz w:val="22"/>
          <w:szCs w:val="22"/>
          <w:lang w:val="pt-PT"/>
        </w:rPr>
        <w:t>CLcr &lt; 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15</w:t>
      </w:r>
      <w:r w:rsidR="009A6EC4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m</w:t>
      </w:r>
      <w:r w:rsidR="00C328C7" w:rsidRPr="00F47CB6">
        <w:rPr>
          <w:noProof/>
          <w:color w:val="000000" w:themeColor="text1"/>
          <w:sz w:val="22"/>
          <w:szCs w:val="22"/>
          <w:lang w:val="pt-PT"/>
        </w:rPr>
        <w:t>l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/min) (</w:t>
      </w:r>
      <w:r w:rsidR="004216B7" w:rsidRPr="00F47CB6">
        <w:rPr>
          <w:noProof/>
          <w:color w:val="000000" w:themeColor="text1"/>
          <w:sz w:val="22"/>
          <w:szCs w:val="22"/>
          <w:lang w:val="pt-PT"/>
        </w:rPr>
        <w:t>ver secção</w:t>
      </w:r>
      <w:r w:rsidR="00960BFF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4.2);</w:t>
      </w:r>
    </w:p>
    <w:p w14:paraId="00A42501" w14:textId="00E0DDCA" w:rsidR="000239C8" w:rsidRPr="00F47CB6" w:rsidRDefault="007C71EB" w:rsidP="00F415B0">
      <w:pPr>
        <w:numPr>
          <w:ilvl w:val="0"/>
          <w:numId w:val="27"/>
        </w:num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para utilização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concomitant</w:t>
      </w:r>
      <w:r w:rsidRPr="00F47CB6">
        <w:rPr>
          <w:noProof/>
          <w:color w:val="000000" w:themeColor="text1"/>
          <w:sz w:val="22"/>
          <w:szCs w:val="22"/>
          <w:lang w:val="pt-PT"/>
        </w:rPr>
        <w:t>e com inibidores fortes da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CYP3A4 (</w:t>
      </w:r>
      <w:r w:rsidR="004216B7" w:rsidRPr="00F47CB6">
        <w:rPr>
          <w:noProof/>
          <w:color w:val="000000" w:themeColor="text1"/>
          <w:sz w:val="22"/>
          <w:szCs w:val="22"/>
          <w:lang w:val="pt-PT"/>
        </w:rPr>
        <w:t>ver secção</w:t>
      </w:r>
      <w:r w:rsidR="00960BFF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4.5);</w:t>
      </w:r>
    </w:p>
    <w:p w14:paraId="342C42F9" w14:textId="60D8326C" w:rsidR="000239C8" w:rsidRPr="00F47CB6" w:rsidRDefault="007C71EB" w:rsidP="00F415B0">
      <w:pPr>
        <w:numPr>
          <w:ilvl w:val="0"/>
          <w:numId w:val="27"/>
        </w:num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para utilização concomitante com indutores fortes ou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modera</w:t>
      </w:r>
      <w:r w:rsidRPr="00F47CB6">
        <w:rPr>
          <w:noProof/>
          <w:color w:val="000000" w:themeColor="text1"/>
          <w:sz w:val="22"/>
          <w:szCs w:val="22"/>
          <w:lang w:val="pt-PT"/>
        </w:rPr>
        <w:t>dos da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CYP3A4 (</w:t>
      </w:r>
      <w:r w:rsidR="004216B7" w:rsidRPr="00F47CB6">
        <w:rPr>
          <w:noProof/>
          <w:color w:val="000000" w:themeColor="text1"/>
          <w:sz w:val="22"/>
          <w:szCs w:val="22"/>
          <w:lang w:val="pt-PT"/>
        </w:rPr>
        <w:t>ver secção</w:t>
      </w:r>
      <w:r w:rsidR="00960BFF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4.5).</w:t>
      </w:r>
    </w:p>
    <w:p w14:paraId="612C7678" w14:textId="01D3969B" w:rsidR="008656FB" w:rsidRPr="00F47CB6" w:rsidRDefault="008656FB" w:rsidP="00F415B0">
      <w:pPr>
        <w:outlineLvl w:val="0"/>
        <w:rPr>
          <w:noProof/>
          <w:color w:val="000000" w:themeColor="text1"/>
          <w:sz w:val="22"/>
          <w:szCs w:val="22"/>
          <w:lang w:val="pt-PT"/>
        </w:rPr>
      </w:pPr>
    </w:p>
    <w:p w14:paraId="2D456DBC" w14:textId="2A1BAC95" w:rsidR="007310DD" w:rsidRPr="00F47CB6" w:rsidRDefault="007310DD" w:rsidP="00F415B0">
      <w:pPr>
        <w:outlineLvl w:val="0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Cefaleia</w:t>
      </w:r>
      <w:r w:rsidR="0057410B" w:rsidRPr="00F47CB6">
        <w:rPr>
          <w:noProof/>
          <w:color w:val="000000" w:themeColor="text1"/>
          <w:sz w:val="22"/>
          <w:szCs w:val="22"/>
          <w:lang w:val="pt-PT"/>
        </w:rPr>
        <w:t>s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por uso excessivo de medica</w:t>
      </w:r>
      <w:r w:rsidR="0057410B" w:rsidRPr="00F47CB6">
        <w:rPr>
          <w:noProof/>
          <w:color w:val="000000" w:themeColor="text1"/>
          <w:sz w:val="22"/>
          <w:szCs w:val="22"/>
          <w:lang w:val="pt-PT"/>
        </w:rPr>
        <w:t>mentos (CEM)</w:t>
      </w:r>
    </w:p>
    <w:p w14:paraId="02B89451" w14:textId="28ECE1F5" w:rsidR="0057410B" w:rsidRPr="00F47CB6" w:rsidRDefault="0057410B" w:rsidP="00F415B0">
      <w:pPr>
        <w:outlineLvl w:val="0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 xml:space="preserve">O uso excessivo de qualquer tipo de medicamentos para as cefaleias pode agravá-las. Se esta situação ocorrer ou se houver suspeita da mesma, deve obter-se aconselhamento médico e o tratamento deve ser descontinuado. Deve suspeitar-se de um diagnóstico de CEM em doentes </w:t>
      </w:r>
      <w:r w:rsidR="007C6157" w:rsidRPr="00F47CB6">
        <w:rPr>
          <w:noProof/>
          <w:color w:val="000000" w:themeColor="text1"/>
          <w:sz w:val="22"/>
          <w:szCs w:val="22"/>
          <w:lang w:val="pt-PT"/>
        </w:rPr>
        <w:t xml:space="preserve">com cefaleias frequentes ou diárias apesar </w:t>
      </w:r>
      <w:r w:rsidR="00E155E3" w:rsidRPr="00F47CB6">
        <w:rPr>
          <w:noProof/>
          <w:color w:val="000000" w:themeColor="text1"/>
          <w:sz w:val="22"/>
          <w:szCs w:val="22"/>
          <w:lang w:val="pt-PT"/>
        </w:rPr>
        <w:t xml:space="preserve">da </w:t>
      </w:r>
      <w:r w:rsidR="007C6157" w:rsidRPr="00F47CB6">
        <w:rPr>
          <w:noProof/>
          <w:color w:val="000000" w:themeColor="text1"/>
          <w:sz w:val="22"/>
          <w:szCs w:val="22"/>
          <w:lang w:val="pt-PT"/>
        </w:rPr>
        <w:t>(ou de</w:t>
      </w:r>
      <w:r w:rsidRPr="00F47CB6">
        <w:rPr>
          <w:noProof/>
          <w:color w:val="000000" w:themeColor="text1"/>
          <w:sz w:val="22"/>
          <w:szCs w:val="22"/>
          <w:lang w:val="pt-PT"/>
        </w:rPr>
        <w:t>v</w:t>
      </w:r>
      <w:r w:rsidR="007C6157" w:rsidRPr="00F47CB6">
        <w:rPr>
          <w:noProof/>
          <w:color w:val="000000" w:themeColor="text1"/>
          <w:sz w:val="22"/>
          <w:szCs w:val="22"/>
          <w:lang w:val="pt-PT"/>
        </w:rPr>
        <w:t>ido</w:t>
      </w:r>
      <w:r w:rsidR="00E155E3" w:rsidRPr="00F47CB6">
        <w:rPr>
          <w:noProof/>
          <w:color w:val="000000" w:themeColor="text1"/>
          <w:sz w:val="22"/>
          <w:szCs w:val="22"/>
          <w:lang w:val="pt-PT"/>
        </w:rPr>
        <w:t xml:space="preserve"> à</w:t>
      </w:r>
      <w:r w:rsidR="007C6157" w:rsidRPr="00F47CB6">
        <w:rPr>
          <w:noProof/>
          <w:color w:val="000000" w:themeColor="text1"/>
          <w:sz w:val="22"/>
          <w:szCs w:val="22"/>
          <w:lang w:val="pt-PT"/>
        </w:rPr>
        <w:t>) utilização regular d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e </w:t>
      </w:r>
      <w:r w:rsidR="007C6157" w:rsidRPr="00F47CB6">
        <w:rPr>
          <w:noProof/>
          <w:color w:val="000000" w:themeColor="text1"/>
          <w:sz w:val="22"/>
          <w:szCs w:val="22"/>
          <w:lang w:val="pt-PT"/>
        </w:rPr>
        <w:t>medicamentos para a cefal</w:t>
      </w:r>
      <w:r w:rsidRPr="00F47CB6">
        <w:rPr>
          <w:noProof/>
          <w:color w:val="000000" w:themeColor="text1"/>
          <w:sz w:val="22"/>
          <w:szCs w:val="22"/>
          <w:lang w:val="pt-PT"/>
        </w:rPr>
        <w:t>eia</w:t>
      </w:r>
      <w:r w:rsidR="007F1E2F" w:rsidRPr="00F47CB6">
        <w:rPr>
          <w:noProof/>
          <w:color w:val="000000" w:themeColor="text1"/>
          <w:sz w:val="22"/>
          <w:szCs w:val="22"/>
          <w:lang w:val="pt-PT"/>
        </w:rPr>
        <w:t xml:space="preserve"> aguda</w:t>
      </w:r>
      <w:r w:rsidR="007C6157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21F24768" w14:textId="77777777" w:rsidR="007C6157" w:rsidRPr="00F47CB6" w:rsidRDefault="007C6157" w:rsidP="00F415B0">
      <w:pPr>
        <w:outlineLvl w:val="0"/>
        <w:rPr>
          <w:noProof/>
          <w:color w:val="000000" w:themeColor="text1"/>
          <w:sz w:val="22"/>
          <w:szCs w:val="22"/>
          <w:lang w:val="pt-PT"/>
        </w:rPr>
      </w:pPr>
    </w:p>
    <w:p w14:paraId="4E63A7AA" w14:textId="49AFDB23" w:rsidR="00812D16" w:rsidRPr="00F47CB6" w:rsidRDefault="00985C3D" w:rsidP="00303296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4.5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7C71EB" w:rsidRPr="00F47CB6">
        <w:rPr>
          <w:b/>
          <w:color w:val="000000" w:themeColor="text1"/>
          <w:sz w:val="22"/>
          <w:szCs w:val="22"/>
          <w:lang w:val="pt-PT"/>
        </w:rPr>
        <w:t>Interações medicamentosas e outras formas de interação</w:t>
      </w:r>
    </w:p>
    <w:p w14:paraId="2A261509" w14:textId="77777777" w:rsidR="00047E81" w:rsidRPr="00F47CB6" w:rsidRDefault="00047E81" w:rsidP="00303296">
      <w:pPr>
        <w:keepNext/>
        <w:rPr>
          <w:noProof/>
          <w:color w:val="000000" w:themeColor="text1"/>
          <w:sz w:val="22"/>
          <w:szCs w:val="22"/>
          <w:lang w:val="pt-PT"/>
        </w:rPr>
      </w:pPr>
      <w:bookmarkStart w:id="11" w:name="_Hlk50116000"/>
    </w:p>
    <w:p w14:paraId="602400A8" w14:textId="75B11D59" w:rsidR="00812D16" w:rsidRPr="00F47CB6" w:rsidRDefault="007C71EB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O r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ime</w:t>
      </w:r>
      <w:r w:rsidR="00A231C9" w:rsidRPr="00F47CB6">
        <w:rPr>
          <w:noProof/>
          <w:color w:val="000000" w:themeColor="text1"/>
          <w:sz w:val="22"/>
          <w:szCs w:val="22"/>
          <w:lang w:val="pt-PT"/>
        </w:rPr>
        <w:t>g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="00A231C9" w:rsidRPr="00F47CB6">
        <w:rPr>
          <w:noProof/>
          <w:color w:val="000000" w:themeColor="text1"/>
          <w:sz w:val="22"/>
          <w:szCs w:val="22"/>
          <w:lang w:val="pt-PT"/>
        </w:rPr>
        <w:t>p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ant </w:t>
      </w:r>
      <w:r w:rsidRPr="00F47CB6">
        <w:rPr>
          <w:noProof/>
          <w:color w:val="000000" w:themeColor="text1"/>
          <w:sz w:val="22"/>
          <w:szCs w:val="22"/>
          <w:lang w:val="pt-PT"/>
        </w:rPr>
        <w:t>é um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substrat</w:t>
      </w:r>
      <w:r w:rsidRPr="00F47CB6">
        <w:rPr>
          <w:noProof/>
          <w:color w:val="000000" w:themeColor="text1"/>
          <w:sz w:val="22"/>
          <w:szCs w:val="22"/>
          <w:lang w:val="pt-PT"/>
        </w:rPr>
        <w:t>o da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CYP3A4 </w:t>
      </w:r>
      <w:r w:rsidR="00281318" w:rsidRPr="00F47CB6">
        <w:rPr>
          <w:noProof/>
          <w:color w:val="000000" w:themeColor="text1"/>
          <w:sz w:val="22"/>
          <w:szCs w:val="22"/>
          <w:lang w:val="pt-PT"/>
        </w:rPr>
        <w:t xml:space="preserve">e dos transportadores de efluxo </w:t>
      </w:r>
      <w:r w:rsidR="001959F9">
        <w:rPr>
          <w:noProof/>
          <w:color w:val="000000" w:themeColor="text1"/>
          <w:sz w:val="22"/>
          <w:szCs w:val="22"/>
          <w:lang w:val="pt-PT"/>
        </w:rPr>
        <w:t>gp-P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281318" w:rsidRPr="00F47CB6">
        <w:rPr>
          <w:noProof/>
          <w:color w:val="000000" w:themeColor="text1"/>
          <w:sz w:val="22"/>
          <w:szCs w:val="22"/>
          <w:lang w:val="pt-PT"/>
        </w:rPr>
        <w:t xml:space="preserve">e </w:t>
      </w:r>
      <w:r w:rsidRPr="00F47CB6">
        <w:rPr>
          <w:noProof/>
          <w:color w:val="000000" w:themeColor="text1"/>
          <w:sz w:val="22"/>
          <w:szCs w:val="22"/>
          <w:lang w:val="pt-PT"/>
        </w:rPr>
        <w:t>proteína de resistência do cancro da mama</w:t>
      </w:r>
      <w:r w:rsidR="00DF13B8" w:rsidRPr="00F47CB6">
        <w:rPr>
          <w:noProof/>
          <w:color w:val="000000" w:themeColor="text1"/>
          <w:sz w:val="22"/>
          <w:szCs w:val="22"/>
          <w:lang w:val="pt-PT"/>
        </w:rPr>
        <w:t xml:space="preserve"> (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BCRP</w:t>
      </w:r>
      <w:r w:rsidR="00DF13B8" w:rsidRPr="00F47CB6">
        <w:rPr>
          <w:noProof/>
          <w:color w:val="000000" w:themeColor="text1"/>
          <w:sz w:val="22"/>
          <w:szCs w:val="22"/>
          <w:lang w:val="pt-PT"/>
        </w:rPr>
        <w:t>)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(</w:t>
      </w:r>
      <w:r w:rsidR="004216B7" w:rsidRPr="00F47CB6">
        <w:rPr>
          <w:noProof/>
          <w:color w:val="000000" w:themeColor="text1"/>
          <w:sz w:val="22"/>
          <w:szCs w:val="22"/>
          <w:lang w:val="pt-PT"/>
        </w:rPr>
        <w:t>ver secção</w:t>
      </w:r>
      <w:r w:rsidR="00960BFF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5.2).</w:t>
      </w:r>
    </w:p>
    <w:bookmarkEnd w:id="11"/>
    <w:p w14:paraId="69757BE3" w14:textId="77777777" w:rsidR="00047E81" w:rsidRPr="00F47CB6" w:rsidRDefault="00047E81" w:rsidP="00F415B0">
      <w:pPr>
        <w:rPr>
          <w:noProof/>
          <w:color w:val="000000" w:themeColor="text1"/>
          <w:sz w:val="22"/>
          <w:szCs w:val="22"/>
          <w:u w:val="single"/>
          <w:lang w:val="pt-PT"/>
        </w:rPr>
      </w:pPr>
    </w:p>
    <w:p w14:paraId="08EC5354" w14:textId="6D7BE42B" w:rsidR="001E627D" w:rsidRPr="00F47CB6" w:rsidRDefault="007C71EB" w:rsidP="00303296">
      <w:pPr>
        <w:keepNext/>
        <w:rPr>
          <w:noProof/>
          <w:color w:val="000000" w:themeColor="text1"/>
          <w:sz w:val="22"/>
          <w:szCs w:val="22"/>
          <w:u w:val="single"/>
          <w:lang w:val="pt-PT"/>
        </w:rPr>
      </w:pPr>
      <w:r w:rsidRPr="00F47CB6">
        <w:rPr>
          <w:noProof/>
          <w:color w:val="000000" w:themeColor="text1"/>
          <w:sz w:val="22"/>
          <w:szCs w:val="22"/>
          <w:u w:val="single"/>
          <w:lang w:val="pt-PT"/>
        </w:rPr>
        <w:t xml:space="preserve">Inibidores da </w:t>
      </w:r>
      <w:r w:rsidR="00985C3D" w:rsidRPr="00F47CB6">
        <w:rPr>
          <w:noProof/>
          <w:color w:val="000000" w:themeColor="text1"/>
          <w:sz w:val="22"/>
          <w:szCs w:val="22"/>
          <w:u w:val="single"/>
          <w:lang w:val="pt-PT"/>
        </w:rPr>
        <w:t>CYP3A4</w:t>
      </w:r>
    </w:p>
    <w:p w14:paraId="08CA4605" w14:textId="3D09A56B" w:rsidR="001E627D" w:rsidRPr="00F47CB6" w:rsidRDefault="001E627D" w:rsidP="00303296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603A11BC" w14:textId="5502E77B" w:rsidR="000239C8" w:rsidRPr="00F47CB6" w:rsidRDefault="007C71EB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Os i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nibi</w:t>
      </w:r>
      <w:r w:rsidRPr="00F47CB6">
        <w:rPr>
          <w:noProof/>
          <w:color w:val="000000" w:themeColor="text1"/>
          <w:sz w:val="22"/>
          <w:szCs w:val="22"/>
          <w:lang w:val="pt-PT"/>
        </w:rPr>
        <w:t>d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or</w:t>
      </w:r>
      <w:r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s </w:t>
      </w:r>
      <w:r w:rsidRPr="00F47CB6">
        <w:rPr>
          <w:noProof/>
          <w:color w:val="000000" w:themeColor="text1"/>
          <w:sz w:val="22"/>
          <w:szCs w:val="22"/>
          <w:lang w:val="pt-PT"/>
        </w:rPr>
        <w:t>da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CYP3A4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aumentam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as </w:t>
      </w:r>
      <w:r w:rsidR="002242F4" w:rsidRPr="00F47CB6">
        <w:rPr>
          <w:noProof/>
          <w:color w:val="000000" w:themeColor="text1"/>
          <w:sz w:val="22"/>
          <w:szCs w:val="22"/>
          <w:lang w:val="pt-PT"/>
        </w:rPr>
        <w:t>concentrações plasmáticas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445E62" w:rsidRPr="00F47CB6">
        <w:rPr>
          <w:noProof/>
          <w:color w:val="000000" w:themeColor="text1"/>
          <w:sz w:val="22"/>
          <w:szCs w:val="22"/>
          <w:lang w:val="pt-PT"/>
        </w:rPr>
        <w:t>d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o rime</w:t>
      </w:r>
      <w:r w:rsidR="00A231C9" w:rsidRPr="00F47CB6">
        <w:rPr>
          <w:noProof/>
          <w:color w:val="000000" w:themeColor="text1"/>
          <w:sz w:val="22"/>
          <w:szCs w:val="22"/>
          <w:lang w:val="pt-PT"/>
        </w:rPr>
        <w:t>g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="00A231C9" w:rsidRPr="00F47CB6">
        <w:rPr>
          <w:noProof/>
          <w:color w:val="000000" w:themeColor="text1"/>
          <w:sz w:val="22"/>
          <w:szCs w:val="22"/>
          <w:lang w:val="pt-PT"/>
        </w:rPr>
        <w:t>p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ant. </w:t>
      </w:r>
      <w:r w:rsidR="00445E62" w:rsidRPr="00F47CB6">
        <w:rPr>
          <w:noProof/>
          <w:color w:val="000000" w:themeColor="text1"/>
          <w:sz w:val="22"/>
          <w:szCs w:val="22"/>
          <w:lang w:val="pt-PT"/>
        </w:rPr>
        <w:t xml:space="preserve">Não se recomenda a </w:t>
      </w:r>
      <w:r w:rsidR="00E16688" w:rsidRPr="00F47CB6">
        <w:rPr>
          <w:noProof/>
          <w:color w:val="000000" w:themeColor="text1"/>
          <w:sz w:val="22"/>
          <w:szCs w:val="22"/>
          <w:lang w:val="pt-PT"/>
        </w:rPr>
        <w:t>administração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445E62" w:rsidRPr="00F47CB6">
        <w:rPr>
          <w:noProof/>
          <w:color w:val="000000" w:themeColor="text1"/>
          <w:sz w:val="22"/>
          <w:szCs w:val="22"/>
          <w:lang w:val="pt-PT"/>
        </w:rPr>
        <w:t>concomitante de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3B0E8E" w:rsidRPr="00F47CB6">
        <w:rPr>
          <w:noProof/>
          <w:color w:val="000000" w:themeColor="text1"/>
          <w:sz w:val="22"/>
          <w:szCs w:val="22"/>
          <w:lang w:val="pt-PT"/>
        </w:rPr>
        <w:t>r</w:t>
      </w:r>
      <w:r w:rsidR="003B0E8E" w:rsidRPr="00F47CB6">
        <w:rPr>
          <w:color w:val="000000" w:themeColor="text1"/>
          <w:sz w:val="22"/>
          <w:szCs w:val="22"/>
          <w:lang w:val="pt-PT"/>
        </w:rPr>
        <w:t xml:space="preserve">imegepant </w:t>
      </w:r>
      <w:r w:rsidR="00445E62" w:rsidRPr="00F47CB6">
        <w:rPr>
          <w:color w:val="000000" w:themeColor="text1"/>
          <w:sz w:val="22"/>
          <w:szCs w:val="22"/>
          <w:lang w:val="pt-PT"/>
        </w:rPr>
        <w:t>com inibidores fortes da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CYP3A4 (</w:t>
      </w:r>
      <w:r w:rsidR="00445E62" w:rsidRPr="00F47CB6">
        <w:rPr>
          <w:noProof/>
          <w:color w:val="000000" w:themeColor="text1"/>
          <w:sz w:val="22"/>
          <w:szCs w:val="22"/>
          <w:lang w:val="pt-PT"/>
        </w:rPr>
        <w:t xml:space="preserve">p.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="00445E62" w:rsidRPr="00F47CB6">
        <w:rPr>
          <w:noProof/>
          <w:color w:val="000000" w:themeColor="text1"/>
          <w:sz w:val="22"/>
          <w:szCs w:val="22"/>
          <w:lang w:val="pt-PT"/>
        </w:rPr>
        <w:t>x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., claritrom</w:t>
      </w:r>
      <w:r w:rsidR="00445E62" w:rsidRPr="00F47CB6">
        <w:rPr>
          <w:noProof/>
          <w:color w:val="000000" w:themeColor="text1"/>
          <w:sz w:val="22"/>
          <w:szCs w:val="22"/>
          <w:lang w:val="pt-PT"/>
        </w:rPr>
        <w:t>i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cin</w:t>
      </w:r>
      <w:r w:rsidR="00445E62"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, itraconazol, ritonavir) (</w:t>
      </w:r>
      <w:r w:rsidR="004216B7" w:rsidRPr="00F47CB6">
        <w:rPr>
          <w:noProof/>
          <w:color w:val="000000" w:themeColor="text1"/>
          <w:sz w:val="22"/>
          <w:szCs w:val="22"/>
          <w:lang w:val="pt-PT"/>
        </w:rPr>
        <w:t>ver secção</w:t>
      </w:r>
      <w:r w:rsidR="005946AA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4.4). </w:t>
      </w:r>
      <w:r w:rsidR="00445E62"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E16688" w:rsidRPr="00F47CB6">
        <w:rPr>
          <w:noProof/>
          <w:color w:val="000000" w:themeColor="text1"/>
          <w:sz w:val="22"/>
          <w:szCs w:val="22"/>
          <w:lang w:val="pt-PT"/>
        </w:rPr>
        <w:t>administração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445E62" w:rsidRPr="00F47CB6">
        <w:rPr>
          <w:noProof/>
          <w:color w:val="000000" w:themeColor="text1"/>
          <w:sz w:val="22"/>
          <w:szCs w:val="22"/>
          <w:lang w:val="pt-PT"/>
        </w:rPr>
        <w:t>concomitante de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9632FC" w:rsidRPr="00F47CB6">
        <w:rPr>
          <w:noProof/>
          <w:color w:val="000000" w:themeColor="text1"/>
          <w:sz w:val="22"/>
          <w:szCs w:val="22"/>
          <w:lang w:val="pt-PT"/>
        </w:rPr>
        <w:t xml:space="preserve">rimegepant </w:t>
      </w:r>
      <w:r w:rsidR="00445E62" w:rsidRPr="00F47CB6">
        <w:rPr>
          <w:noProof/>
          <w:color w:val="000000" w:themeColor="text1"/>
          <w:sz w:val="22"/>
          <w:szCs w:val="22"/>
          <w:lang w:val="pt-PT"/>
        </w:rPr>
        <w:t>com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itraconazol result</w:t>
      </w:r>
      <w:r w:rsidR="00445E62" w:rsidRPr="00F47CB6">
        <w:rPr>
          <w:noProof/>
          <w:color w:val="000000" w:themeColor="text1"/>
          <w:sz w:val="22"/>
          <w:szCs w:val="22"/>
          <w:lang w:val="pt-PT"/>
        </w:rPr>
        <w:t xml:space="preserve">ou num aumento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significa</w:t>
      </w:r>
      <w:r w:rsidR="00FA6800" w:rsidRPr="00F47CB6">
        <w:rPr>
          <w:noProof/>
          <w:color w:val="000000" w:themeColor="text1"/>
          <w:sz w:val="22"/>
          <w:szCs w:val="22"/>
          <w:lang w:val="pt-PT"/>
        </w:rPr>
        <w:t>tivo da exposição do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rimegepant (AUC </w:t>
      </w:r>
      <w:r w:rsidR="00857352" w:rsidRPr="00F47CB6">
        <w:rPr>
          <w:noProof/>
          <w:color w:val="000000" w:themeColor="text1"/>
          <w:sz w:val="22"/>
          <w:szCs w:val="22"/>
          <w:lang w:val="pt-PT"/>
        </w:rPr>
        <w:t>em</w:t>
      </w:r>
      <w:r w:rsidR="00253D95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884504" w:rsidRPr="00F47CB6">
        <w:rPr>
          <w:noProof/>
          <w:color w:val="000000" w:themeColor="text1"/>
          <w:sz w:val="22"/>
          <w:szCs w:val="22"/>
          <w:lang w:val="pt-PT"/>
        </w:rPr>
        <w:t>4 vez</w:t>
      </w:r>
      <w:r w:rsidR="00FA6800"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="00884504" w:rsidRPr="00F47CB6">
        <w:rPr>
          <w:noProof/>
          <w:color w:val="000000" w:themeColor="text1"/>
          <w:sz w:val="22"/>
          <w:szCs w:val="22"/>
          <w:lang w:val="pt-PT"/>
        </w:rPr>
        <w:t xml:space="preserve">s </w:t>
      </w:r>
      <w:r w:rsidR="006D1B0F" w:rsidRPr="00F47CB6">
        <w:rPr>
          <w:noProof/>
          <w:color w:val="000000" w:themeColor="text1"/>
          <w:sz w:val="22"/>
          <w:szCs w:val="22"/>
          <w:lang w:val="pt-PT"/>
        </w:rPr>
        <w:t xml:space="preserve">mais </w:t>
      </w:r>
      <w:r w:rsidR="00884504"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="00FA6800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884504" w:rsidRPr="00F47CB6">
        <w:rPr>
          <w:noProof/>
          <w:color w:val="000000" w:themeColor="text1"/>
          <w:sz w:val="22"/>
          <w:szCs w:val="22"/>
          <w:lang w:val="pt-PT"/>
        </w:rPr>
        <w:t>C</w:t>
      </w:r>
      <w:r w:rsidR="00884504" w:rsidRPr="00F47CB6">
        <w:rPr>
          <w:noProof/>
          <w:color w:val="000000" w:themeColor="text1"/>
          <w:sz w:val="22"/>
          <w:szCs w:val="22"/>
          <w:vertAlign w:val="subscript"/>
          <w:lang w:val="pt-PT"/>
        </w:rPr>
        <w:t xml:space="preserve">max </w:t>
      </w:r>
      <w:r w:rsidR="00097263" w:rsidRPr="00F47CB6">
        <w:rPr>
          <w:noProof/>
          <w:color w:val="000000" w:themeColor="text1"/>
          <w:sz w:val="22"/>
          <w:szCs w:val="22"/>
          <w:lang w:val="pt-PT"/>
        </w:rPr>
        <w:t>em</w:t>
      </w:r>
      <w:r w:rsidR="00253D95" w:rsidRPr="00F47CB6">
        <w:rPr>
          <w:noProof/>
          <w:color w:val="000000" w:themeColor="text1"/>
          <w:sz w:val="22"/>
          <w:szCs w:val="22"/>
          <w:lang w:val="pt-PT"/>
        </w:rPr>
        <w:t xml:space="preserve"> 1</w:t>
      </w:r>
      <w:r w:rsidR="00884504" w:rsidRPr="00F47CB6">
        <w:rPr>
          <w:noProof/>
          <w:color w:val="000000" w:themeColor="text1"/>
          <w:sz w:val="22"/>
          <w:szCs w:val="22"/>
          <w:lang w:val="pt-PT"/>
        </w:rPr>
        <w:t>,5 vezes</w:t>
      </w:r>
      <w:r w:rsidR="006D1B0F" w:rsidRPr="00F47CB6">
        <w:rPr>
          <w:noProof/>
          <w:color w:val="000000" w:themeColor="text1"/>
          <w:sz w:val="22"/>
          <w:szCs w:val="22"/>
          <w:lang w:val="pt-PT"/>
        </w:rPr>
        <w:t xml:space="preserve"> mais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).</w:t>
      </w:r>
    </w:p>
    <w:p w14:paraId="2EC737EF" w14:textId="77777777" w:rsidR="000239C8" w:rsidRPr="00F47CB6" w:rsidRDefault="000239C8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2BB98F1D" w14:textId="54C5F4BB" w:rsidR="000239C8" w:rsidRPr="00F47CB6" w:rsidRDefault="00FA6800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E16688" w:rsidRPr="00F47CB6">
        <w:rPr>
          <w:noProof/>
          <w:color w:val="000000" w:themeColor="text1"/>
          <w:sz w:val="22"/>
          <w:szCs w:val="22"/>
          <w:lang w:val="pt-PT"/>
        </w:rPr>
        <w:t>administração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concomitante de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3B0E8E"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 xml:space="preserve">rimegepant </w:t>
      </w:r>
      <w:r w:rsidRPr="00F47CB6">
        <w:rPr>
          <w:noProof/>
          <w:color w:val="000000" w:themeColor="text1"/>
          <w:sz w:val="22"/>
          <w:szCs w:val="22"/>
          <w:lang w:val="pt-PT"/>
        </w:rPr>
        <w:t>com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medicamentos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que inibem 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CYP3A4 </w:t>
      </w:r>
      <w:r w:rsidR="006E231A" w:rsidRPr="00F47CB6">
        <w:rPr>
          <w:noProof/>
          <w:color w:val="000000" w:themeColor="text1"/>
          <w:sz w:val="22"/>
          <w:szCs w:val="22"/>
          <w:lang w:val="pt-PT"/>
        </w:rPr>
        <w:t xml:space="preserve">de forma </w:t>
      </w:r>
      <w:r w:rsidR="006F28F8" w:rsidRPr="00F47CB6">
        <w:rPr>
          <w:noProof/>
          <w:color w:val="000000" w:themeColor="text1"/>
          <w:sz w:val="22"/>
          <w:szCs w:val="22"/>
          <w:lang w:val="pt-PT"/>
        </w:rPr>
        <w:t xml:space="preserve">moderada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(</w:t>
      </w:r>
      <w:r w:rsidR="006F28F8" w:rsidRPr="00F47CB6">
        <w:rPr>
          <w:noProof/>
          <w:color w:val="000000" w:themeColor="text1"/>
          <w:sz w:val="22"/>
          <w:szCs w:val="22"/>
          <w:lang w:val="pt-PT"/>
        </w:rPr>
        <w:t xml:space="preserve">p.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="006F28F8" w:rsidRPr="00F47CB6">
        <w:rPr>
          <w:noProof/>
          <w:color w:val="000000" w:themeColor="text1"/>
          <w:sz w:val="22"/>
          <w:szCs w:val="22"/>
          <w:lang w:val="pt-PT"/>
        </w:rPr>
        <w:t>x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., diltiazem, er</w:t>
      </w:r>
      <w:r w:rsidR="006F28F8" w:rsidRPr="00F47CB6">
        <w:rPr>
          <w:noProof/>
          <w:color w:val="000000" w:themeColor="text1"/>
          <w:sz w:val="22"/>
          <w:szCs w:val="22"/>
          <w:lang w:val="pt-PT"/>
        </w:rPr>
        <w:t>i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trom</w:t>
      </w:r>
      <w:r w:rsidR="006F28F8" w:rsidRPr="00F47CB6">
        <w:rPr>
          <w:noProof/>
          <w:color w:val="000000" w:themeColor="text1"/>
          <w:sz w:val="22"/>
          <w:szCs w:val="22"/>
          <w:lang w:val="pt-PT"/>
        </w:rPr>
        <w:t>i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cin</w:t>
      </w:r>
      <w:r w:rsidR="006F28F8"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, fluconazol) </w:t>
      </w:r>
      <w:r w:rsidR="006F28F8" w:rsidRPr="00F47CB6">
        <w:rPr>
          <w:noProof/>
          <w:color w:val="000000" w:themeColor="text1"/>
          <w:sz w:val="22"/>
          <w:szCs w:val="22"/>
          <w:lang w:val="pt-PT"/>
        </w:rPr>
        <w:t>poderá aumentar 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expos</w:t>
      </w:r>
      <w:r w:rsidR="006F28F8" w:rsidRPr="00F47CB6">
        <w:rPr>
          <w:noProof/>
          <w:color w:val="000000" w:themeColor="text1"/>
          <w:sz w:val="22"/>
          <w:szCs w:val="22"/>
          <w:lang w:val="pt-PT"/>
        </w:rPr>
        <w:t>ição ao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rime</w:t>
      </w:r>
      <w:r w:rsidR="00A231C9" w:rsidRPr="00F47CB6">
        <w:rPr>
          <w:noProof/>
          <w:color w:val="000000" w:themeColor="text1"/>
          <w:sz w:val="22"/>
          <w:szCs w:val="22"/>
          <w:lang w:val="pt-PT"/>
        </w:rPr>
        <w:t>g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="00A231C9" w:rsidRPr="00F47CB6">
        <w:rPr>
          <w:noProof/>
          <w:color w:val="000000" w:themeColor="text1"/>
          <w:sz w:val="22"/>
          <w:szCs w:val="22"/>
          <w:lang w:val="pt-PT"/>
        </w:rPr>
        <w:t>p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ant. </w:t>
      </w:r>
      <w:r w:rsidR="006F28F8" w:rsidRPr="00F47CB6">
        <w:rPr>
          <w:noProof/>
          <w:color w:val="000000" w:themeColor="text1"/>
          <w:sz w:val="22"/>
          <w:szCs w:val="22"/>
          <w:lang w:val="pt-PT"/>
        </w:rPr>
        <w:t xml:space="preserve">A administração concomitante de </w:t>
      </w:r>
      <w:r w:rsidR="006F28F8"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 xml:space="preserve">rimegepant </w:t>
      </w:r>
      <w:r w:rsidR="006F28F8" w:rsidRPr="00F47CB6">
        <w:rPr>
          <w:noProof/>
          <w:color w:val="000000" w:themeColor="text1"/>
          <w:sz w:val="22"/>
          <w:szCs w:val="22"/>
          <w:lang w:val="pt-PT"/>
        </w:rPr>
        <w:t>com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fluconazol result</w:t>
      </w:r>
      <w:r w:rsidR="006F28F8" w:rsidRPr="00F47CB6">
        <w:rPr>
          <w:noProof/>
          <w:color w:val="000000" w:themeColor="text1"/>
          <w:sz w:val="22"/>
          <w:szCs w:val="22"/>
          <w:lang w:val="pt-PT"/>
        </w:rPr>
        <w:t>ou num aumento das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expos</w:t>
      </w:r>
      <w:r w:rsidR="006F28F8" w:rsidRPr="00F47CB6">
        <w:rPr>
          <w:noProof/>
          <w:color w:val="000000" w:themeColor="text1"/>
          <w:sz w:val="22"/>
          <w:szCs w:val="22"/>
          <w:lang w:val="pt-PT"/>
        </w:rPr>
        <w:t>içõe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s </w:t>
      </w:r>
      <w:r w:rsidR="006F28F8" w:rsidRPr="00F47CB6">
        <w:rPr>
          <w:noProof/>
          <w:color w:val="000000" w:themeColor="text1"/>
          <w:sz w:val="22"/>
          <w:szCs w:val="22"/>
          <w:lang w:val="pt-PT"/>
        </w:rPr>
        <w:t>d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o rimegepant (AUC 1</w:t>
      </w:r>
      <w:r w:rsidR="006F28F8" w:rsidRPr="00F47CB6">
        <w:rPr>
          <w:noProof/>
          <w:color w:val="000000" w:themeColor="text1"/>
          <w:sz w:val="22"/>
          <w:szCs w:val="22"/>
          <w:lang w:val="pt-PT"/>
        </w:rPr>
        <w:t>,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8</w:t>
      </w:r>
      <w:r w:rsidR="006F28F8" w:rsidRPr="00F47CB6">
        <w:rPr>
          <w:noProof/>
          <w:color w:val="000000" w:themeColor="text1"/>
          <w:sz w:val="22"/>
          <w:szCs w:val="22"/>
          <w:lang w:val="pt-PT"/>
        </w:rPr>
        <w:t> vezes</w:t>
      </w:r>
      <w:r w:rsidR="002A1529" w:rsidRPr="00F47CB6">
        <w:rPr>
          <w:noProof/>
          <w:color w:val="000000" w:themeColor="text1"/>
          <w:sz w:val="22"/>
          <w:szCs w:val="22"/>
          <w:lang w:val="pt-PT"/>
        </w:rPr>
        <w:t xml:space="preserve"> mais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) </w:t>
      </w:r>
      <w:r w:rsidR="006F28F8" w:rsidRPr="00F47CB6">
        <w:rPr>
          <w:noProof/>
          <w:color w:val="000000" w:themeColor="text1"/>
          <w:sz w:val="22"/>
          <w:szCs w:val="22"/>
          <w:lang w:val="pt-PT"/>
        </w:rPr>
        <w:t>sem qualquer efeito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relevant</w:t>
      </w:r>
      <w:r w:rsidR="006F28F8" w:rsidRPr="00F47CB6">
        <w:rPr>
          <w:noProof/>
          <w:color w:val="000000" w:themeColor="text1"/>
          <w:sz w:val="22"/>
          <w:szCs w:val="22"/>
          <w:lang w:val="pt-PT"/>
        </w:rPr>
        <w:t>e na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C</w:t>
      </w:r>
      <w:r w:rsidR="00985C3D" w:rsidRPr="00F47CB6">
        <w:rPr>
          <w:noProof/>
          <w:color w:val="000000" w:themeColor="text1"/>
          <w:sz w:val="22"/>
          <w:szCs w:val="22"/>
          <w:vertAlign w:val="subscript"/>
          <w:lang w:val="pt-PT"/>
        </w:rPr>
        <w:t>max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. </w:t>
      </w:r>
      <w:r w:rsidR="006F28F8" w:rsidRPr="00F47CB6">
        <w:rPr>
          <w:noProof/>
          <w:color w:val="000000" w:themeColor="text1"/>
          <w:sz w:val="22"/>
          <w:szCs w:val="22"/>
          <w:lang w:val="pt-PT"/>
        </w:rPr>
        <w:t>Deve evitar-se outra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dose </w:t>
      </w:r>
      <w:r w:rsidR="006F28F8" w:rsidRPr="00F47CB6">
        <w:rPr>
          <w:noProof/>
          <w:color w:val="000000" w:themeColor="text1"/>
          <w:sz w:val="22"/>
          <w:szCs w:val="22"/>
          <w:lang w:val="pt-PT"/>
        </w:rPr>
        <w:t>de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3B0E8E" w:rsidRPr="00F47CB6">
        <w:rPr>
          <w:color w:val="000000" w:themeColor="text1"/>
          <w:sz w:val="22"/>
          <w:szCs w:val="22"/>
          <w:lang w:val="pt-PT"/>
        </w:rPr>
        <w:t xml:space="preserve">rimegepant </w:t>
      </w:r>
      <w:r w:rsidR="006F28F8" w:rsidRPr="00F47CB6">
        <w:rPr>
          <w:color w:val="000000" w:themeColor="text1"/>
          <w:sz w:val="22"/>
          <w:szCs w:val="22"/>
          <w:lang w:val="pt-PT"/>
        </w:rPr>
        <w:t>no período de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48</w:t>
      </w:r>
      <w:r w:rsidR="009A6EC4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hor</w:t>
      </w:r>
      <w:r w:rsidR="006F28F8"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s </w:t>
      </w:r>
      <w:r w:rsidR="006F28F8" w:rsidRPr="00F47CB6">
        <w:rPr>
          <w:noProof/>
          <w:color w:val="000000" w:themeColor="text1"/>
          <w:sz w:val="22"/>
          <w:szCs w:val="22"/>
          <w:lang w:val="pt-PT"/>
        </w:rPr>
        <w:t xml:space="preserve">quando administrado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concomitant</w:t>
      </w:r>
      <w:r w:rsidR="006F28F8" w:rsidRPr="00F47CB6">
        <w:rPr>
          <w:noProof/>
          <w:color w:val="000000" w:themeColor="text1"/>
          <w:sz w:val="22"/>
          <w:szCs w:val="22"/>
          <w:lang w:val="pt-PT"/>
        </w:rPr>
        <w:t>emente com inibidores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modera</w:t>
      </w:r>
      <w:r w:rsidR="006F28F8" w:rsidRPr="00F47CB6">
        <w:rPr>
          <w:noProof/>
          <w:color w:val="000000" w:themeColor="text1"/>
          <w:sz w:val="22"/>
          <w:szCs w:val="22"/>
          <w:lang w:val="pt-PT"/>
        </w:rPr>
        <w:t>dos da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CYP3A4 </w:t>
      </w:r>
      <w:r w:rsidR="0028699D" w:rsidRPr="00F47CB6">
        <w:rPr>
          <w:noProof/>
          <w:color w:val="000000" w:themeColor="text1"/>
          <w:sz w:val="22"/>
          <w:szCs w:val="22"/>
          <w:lang w:val="pt-PT"/>
        </w:rPr>
        <w:t>(</w:t>
      </w:r>
      <w:r w:rsidR="006F28F8" w:rsidRPr="00F47CB6">
        <w:rPr>
          <w:noProof/>
          <w:color w:val="000000" w:themeColor="text1"/>
          <w:sz w:val="22"/>
          <w:szCs w:val="22"/>
          <w:lang w:val="pt-PT"/>
        </w:rPr>
        <w:t xml:space="preserve">p. </w:t>
      </w:r>
      <w:r w:rsidR="0028699D"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="006F28F8" w:rsidRPr="00F47CB6">
        <w:rPr>
          <w:noProof/>
          <w:color w:val="000000" w:themeColor="text1"/>
          <w:sz w:val="22"/>
          <w:szCs w:val="22"/>
          <w:lang w:val="pt-PT"/>
        </w:rPr>
        <w:t>x</w:t>
      </w:r>
      <w:r w:rsidR="0028699D" w:rsidRPr="00F47CB6">
        <w:rPr>
          <w:noProof/>
          <w:color w:val="000000" w:themeColor="text1"/>
          <w:sz w:val="22"/>
          <w:szCs w:val="22"/>
          <w:lang w:val="pt-PT"/>
        </w:rPr>
        <w:t xml:space="preserve">., fluconazol)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(</w:t>
      </w:r>
      <w:r w:rsidR="004216B7" w:rsidRPr="00F47CB6">
        <w:rPr>
          <w:noProof/>
          <w:color w:val="000000" w:themeColor="text1"/>
          <w:sz w:val="22"/>
          <w:szCs w:val="22"/>
          <w:lang w:val="pt-PT"/>
        </w:rPr>
        <w:t>ver secção</w:t>
      </w:r>
      <w:r w:rsidR="005946AA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4.2).</w:t>
      </w:r>
    </w:p>
    <w:p w14:paraId="5C9DFAE3" w14:textId="77777777" w:rsidR="000239C8" w:rsidRPr="00F47CB6" w:rsidRDefault="000239C8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6D7E8569" w14:textId="302CC69B" w:rsidR="000F5ACE" w:rsidRPr="00F47CB6" w:rsidRDefault="006F28F8" w:rsidP="00303296">
      <w:pPr>
        <w:keepNext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u w:val="single"/>
          <w:lang w:val="pt-PT"/>
        </w:rPr>
        <w:t xml:space="preserve">Indutores da </w:t>
      </w:r>
      <w:r w:rsidR="00985C3D" w:rsidRPr="00F47CB6">
        <w:rPr>
          <w:noProof/>
          <w:color w:val="000000" w:themeColor="text1"/>
          <w:sz w:val="22"/>
          <w:szCs w:val="22"/>
          <w:u w:val="single"/>
          <w:lang w:val="pt-PT"/>
        </w:rPr>
        <w:t>CYP3A4</w:t>
      </w:r>
    </w:p>
    <w:p w14:paraId="533F098F" w14:textId="77777777" w:rsidR="000F5ACE" w:rsidRPr="00F47CB6" w:rsidRDefault="000F5ACE" w:rsidP="00303296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33AEBA7F" w14:textId="00EBA21B" w:rsidR="000239C8" w:rsidRPr="00F47CB6" w:rsidRDefault="006F28F8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Os i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ndu</w:t>
      </w:r>
      <w:r w:rsidRPr="00F47CB6">
        <w:rPr>
          <w:noProof/>
          <w:color w:val="000000" w:themeColor="text1"/>
          <w:sz w:val="22"/>
          <w:szCs w:val="22"/>
          <w:lang w:val="pt-PT"/>
        </w:rPr>
        <w:t>tore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s </w:t>
      </w:r>
      <w:r w:rsidRPr="00F47CB6">
        <w:rPr>
          <w:noProof/>
          <w:color w:val="000000" w:themeColor="text1"/>
          <w:sz w:val="22"/>
          <w:szCs w:val="22"/>
          <w:lang w:val="pt-PT"/>
        </w:rPr>
        <w:t>da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CYP3A4 d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iminuem as </w:t>
      </w:r>
      <w:r w:rsidR="002242F4" w:rsidRPr="00F47CB6">
        <w:rPr>
          <w:noProof/>
          <w:color w:val="000000" w:themeColor="text1"/>
          <w:sz w:val="22"/>
          <w:szCs w:val="22"/>
          <w:lang w:val="pt-PT"/>
        </w:rPr>
        <w:t>concentrações plasmáticas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d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o rime</w:t>
      </w:r>
      <w:r w:rsidR="00A231C9" w:rsidRPr="00F47CB6">
        <w:rPr>
          <w:noProof/>
          <w:color w:val="000000" w:themeColor="text1"/>
          <w:sz w:val="22"/>
          <w:szCs w:val="22"/>
          <w:lang w:val="pt-PT"/>
        </w:rPr>
        <w:t>g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="00A231C9" w:rsidRPr="00F47CB6">
        <w:rPr>
          <w:noProof/>
          <w:color w:val="000000" w:themeColor="text1"/>
          <w:sz w:val="22"/>
          <w:szCs w:val="22"/>
          <w:lang w:val="pt-PT"/>
        </w:rPr>
        <w:t>p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ant. </w:t>
      </w:r>
      <w:r w:rsidR="00BB4729" w:rsidRPr="00F47CB6">
        <w:rPr>
          <w:noProof/>
          <w:color w:val="000000" w:themeColor="text1"/>
          <w:sz w:val="22"/>
          <w:szCs w:val="22"/>
          <w:lang w:val="pt-PT"/>
        </w:rPr>
        <w:t>Não se recomenda a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administração concomitante de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7078A2"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>VYDURA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com indutores fortes da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CYP3A4 (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p. 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Pr="00F47CB6">
        <w:rPr>
          <w:noProof/>
          <w:color w:val="000000" w:themeColor="text1"/>
          <w:sz w:val="22"/>
          <w:szCs w:val="22"/>
          <w:lang w:val="pt-PT"/>
        </w:rPr>
        <w:t>x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.</w:t>
      </w:r>
      <w:r w:rsidR="00EF7810" w:rsidRPr="00F47CB6">
        <w:rPr>
          <w:noProof/>
          <w:color w:val="000000" w:themeColor="text1"/>
          <w:sz w:val="22"/>
          <w:szCs w:val="22"/>
          <w:lang w:val="pt-PT"/>
        </w:rPr>
        <w:t>,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f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enobarbital, rifampicin</w:t>
      </w:r>
      <w:r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, </w:t>
      </w:r>
      <w:r w:rsidRPr="00F47CB6">
        <w:rPr>
          <w:noProof/>
          <w:color w:val="000000" w:themeColor="text1"/>
          <w:sz w:val="22"/>
          <w:szCs w:val="22"/>
          <w:lang w:val="pt-PT"/>
        </w:rPr>
        <w:t>hipericão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884504" w:rsidRPr="00F47CB6">
        <w:rPr>
          <w:noProof/>
          <w:color w:val="000000" w:themeColor="text1"/>
          <w:sz w:val="22"/>
          <w:szCs w:val="22"/>
          <w:lang w:val="pt-PT"/>
        </w:rPr>
        <w:t>[</w:t>
      </w:r>
      <w:r w:rsidR="00F51B91" w:rsidRPr="00F47CB6">
        <w:rPr>
          <w:i/>
          <w:iCs/>
          <w:noProof/>
          <w:color w:val="000000" w:themeColor="text1"/>
          <w:sz w:val="22"/>
          <w:szCs w:val="22"/>
          <w:lang w:val="pt-PT"/>
        </w:rPr>
        <w:t>Hypericum perforatum</w:t>
      </w:r>
      <w:r w:rsidR="00884504" w:rsidRPr="00F47CB6">
        <w:rPr>
          <w:noProof/>
          <w:color w:val="000000" w:themeColor="text1"/>
          <w:sz w:val="22"/>
          <w:szCs w:val="22"/>
          <w:lang w:val="pt-PT"/>
        </w:rPr>
        <w:t>]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) o</w:t>
      </w:r>
      <w:r w:rsidRPr="00F47CB6">
        <w:rPr>
          <w:noProof/>
          <w:color w:val="000000" w:themeColor="text1"/>
          <w:sz w:val="22"/>
          <w:szCs w:val="22"/>
          <w:lang w:val="pt-PT"/>
        </w:rPr>
        <w:t>u com indutores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modera</w:t>
      </w:r>
      <w:r w:rsidRPr="00F47CB6">
        <w:rPr>
          <w:noProof/>
          <w:color w:val="000000" w:themeColor="text1"/>
          <w:sz w:val="22"/>
          <w:szCs w:val="22"/>
          <w:lang w:val="pt-PT"/>
        </w:rPr>
        <w:t>dos da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CYP3A4 (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p. 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Pr="00F47CB6">
        <w:rPr>
          <w:noProof/>
          <w:color w:val="000000" w:themeColor="text1"/>
          <w:sz w:val="22"/>
          <w:szCs w:val="22"/>
          <w:lang w:val="pt-PT"/>
        </w:rPr>
        <w:t>x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., bosentan</w:t>
      </w:r>
      <w:r w:rsidRPr="00F47CB6">
        <w:rPr>
          <w:noProof/>
          <w:color w:val="000000" w:themeColor="text1"/>
          <w:sz w:val="22"/>
          <w:szCs w:val="22"/>
          <w:lang w:val="pt-PT"/>
        </w:rPr>
        <w:t>o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, efavirenz, modafinil) (</w:t>
      </w:r>
      <w:r w:rsidR="004216B7" w:rsidRPr="00F47CB6">
        <w:rPr>
          <w:noProof/>
          <w:color w:val="000000" w:themeColor="text1"/>
          <w:sz w:val="22"/>
          <w:szCs w:val="22"/>
          <w:lang w:val="pt-PT"/>
        </w:rPr>
        <w:t>ver secção</w:t>
      </w:r>
      <w:r w:rsidR="005946AA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4.4). </w:t>
      </w:r>
      <w:r w:rsidR="00BB4729" w:rsidRPr="00F47CB6">
        <w:rPr>
          <w:noProof/>
          <w:color w:val="000000" w:themeColor="text1"/>
          <w:sz w:val="22"/>
          <w:szCs w:val="22"/>
          <w:lang w:val="pt-PT"/>
        </w:rPr>
        <w:t>O efeito da indução da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CYP3A4 </w:t>
      </w:r>
      <w:r w:rsidR="00BB4729" w:rsidRPr="00F47CB6">
        <w:rPr>
          <w:noProof/>
          <w:color w:val="000000" w:themeColor="text1"/>
          <w:sz w:val="22"/>
          <w:szCs w:val="22"/>
          <w:lang w:val="pt-PT"/>
        </w:rPr>
        <w:t>poderá durar até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2</w:t>
      </w:r>
      <w:r w:rsidR="009A6EC4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BB4729" w:rsidRPr="00F47CB6">
        <w:rPr>
          <w:noProof/>
          <w:color w:val="000000" w:themeColor="text1"/>
          <w:sz w:val="22"/>
          <w:szCs w:val="22"/>
          <w:lang w:val="pt-PT"/>
        </w:rPr>
        <w:t>semana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s a</w:t>
      </w:r>
      <w:r w:rsidR="00BB4729" w:rsidRPr="00F47CB6">
        <w:rPr>
          <w:noProof/>
          <w:color w:val="000000" w:themeColor="text1"/>
          <w:sz w:val="22"/>
          <w:szCs w:val="22"/>
          <w:lang w:val="pt-PT"/>
        </w:rPr>
        <w:t>pós a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d</w:t>
      </w:r>
      <w:r w:rsidR="00BB4729"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scontinua</w:t>
      </w:r>
      <w:r w:rsidR="00BB4729" w:rsidRPr="00F47CB6">
        <w:rPr>
          <w:noProof/>
          <w:color w:val="000000" w:themeColor="text1"/>
          <w:sz w:val="22"/>
          <w:szCs w:val="22"/>
          <w:lang w:val="pt-PT"/>
        </w:rPr>
        <w:t>ção do indutor forte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o</w:t>
      </w:r>
      <w:r w:rsidR="00BB4729" w:rsidRPr="00F47CB6">
        <w:rPr>
          <w:noProof/>
          <w:color w:val="000000" w:themeColor="text1"/>
          <w:sz w:val="22"/>
          <w:szCs w:val="22"/>
          <w:lang w:val="pt-PT"/>
        </w:rPr>
        <w:t>u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modera</w:t>
      </w:r>
      <w:r w:rsidR="00BB4729" w:rsidRPr="00F47CB6">
        <w:rPr>
          <w:noProof/>
          <w:color w:val="000000" w:themeColor="text1"/>
          <w:sz w:val="22"/>
          <w:szCs w:val="22"/>
          <w:lang w:val="pt-PT"/>
        </w:rPr>
        <w:t>do da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CYP3A4. </w:t>
      </w:r>
      <w:r w:rsidR="00BB4729" w:rsidRPr="00F47CB6">
        <w:rPr>
          <w:noProof/>
          <w:color w:val="000000" w:themeColor="text1"/>
          <w:sz w:val="22"/>
          <w:szCs w:val="22"/>
          <w:lang w:val="pt-PT"/>
        </w:rPr>
        <w:t>A administração concomitante de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9632FC" w:rsidRPr="00F47CB6">
        <w:rPr>
          <w:noProof/>
          <w:color w:val="000000" w:themeColor="text1"/>
          <w:sz w:val="22"/>
          <w:szCs w:val="22"/>
          <w:lang w:val="pt-PT"/>
        </w:rPr>
        <w:t xml:space="preserve">rimegepant </w:t>
      </w:r>
      <w:r w:rsidR="00BB4729" w:rsidRPr="00F47CB6">
        <w:rPr>
          <w:noProof/>
          <w:color w:val="000000" w:themeColor="text1"/>
          <w:sz w:val="22"/>
          <w:szCs w:val="22"/>
          <w:lang w:val="pt-PT"/>
        </w:rPr>
        <w:t>com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C824E6" w:rsidRPr="00F47CB6">
        <w:rPr>
          <w:noProof/>
          <w:color w:val="000000" w:themeColor="text1"/>
          <w:sz w:val="22"/>
          <w:szCs w:val="22"/>
          <w:lang w:val="pt-PT"/>
        </w:rPr>
        <w:t>rifampicin</w:t>
      </w:r>
      <w:r w:rsidR="00BB4729"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result</w:t>
      </w:r>
      <w:r w:rsidR="00BB4729" w:rsidRPr="00F47CB6">
        <w:rPr>
          <w:noProof/>
          <w:color w:val="000000" w:themeColor="text1"/>
          <w:sz w:val="22"/>
          <w:szCs w:val="22"/>
          <w:lang w:val="pt-PT"/>
        </w:rPr>
        <w:t>ou numa diminuição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significa</w:t>
      </w:r>
      <w:r w:rsidR="00BB4729" w:rsidRPr="00F47CB6">
        <w:rPr>
          <w:noProof/>
          <w:color w:val="000000" w:themeColor="text1"/>
          <w:sz w:val="22"/>
          <w:szCs w:val="22"/>
          <w:lang w:val="pt-PT"/>
        </w:rPr>
        <w:t>tiva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(</w:t>
      </w:r>
      <w:r w:rsidR="00BB4729" w:rsidRPr="00F47CB6">
        <w:rPr>
          <w:noProof/>
          <w:color w:val="000000" w:themeColor="text1"/>
          <w:sz w:val="22"/>
          <w:szCs w:val="22"/>
          <w:lang w:val="pt-PT"/>
        </w:rPr>
        <w:t xml:space="preserve">a 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AUC </w:t>
      </w:r>
      <w:r w:rsidR="002A1529" w:rsidRPr="00F47CB6">
        <w:rPr>
          <w:noProof/>
          <w:color w:val="000000" w:themeColor="text1"/>
          <w:sz w:val="22"/>
          <w:szCs w:val="22"/>
          <w:lang w:val="pt-PT"/>
        </w:rPr>
        <w:t>diminuiu</w:t>
      </w:r>
      <w:r w:rsidR="00BB4729" w:rsidRPr="00F47CB6">
        <w:rPr>
          <w:noProof/>
          <w:color w:val="000000" w:themeColor="text1"/>
          <w:sz w:val="22"/>
          <w:szCs w:val="22"/>
          <w:lang w:val="pt-PT"/>
        </w:rPr>
        <w:t xml:space="preserve"> em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80% </w:t>
      </w:r>
      <w:r w:rsidR="00BB4729" w:rsidRPr="00F47CB6">
        <w:rPr>
          <w:noProof/>
          <w:color w:val="000000" w:themeColor="text1"/>
          <w:sz w:val="22"/>
          <w:szCs w:val="22"/>
          <w:lang w:val="pt-PT"/>
        </w:rPr>
        <w:t xml:space="preserve">e 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a C</w:t>
      </w:r>
      <w:r w:rsidR="00F51B91" w:rsidRPr="00F47CB6">
        <w:rPr>
          <w:noProof/>
          <w:color w:val="000000" w:themeColor="text1"/>
          <w:sz w:val="22"/>
          <w:szCs w:val="22"/>
          <w:vertAlign w:val="subscript"/>
          <w:lang w:val="pt-PT"/>
        </w:rPr>
        <w:t>max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BB4729" w:rsidRPr="00F47CB6">
        <w:rPr>
          <w:noProof/>
          <w:color w:val="000000" w:themeColor="text1"/>
          <w:sz w:val="22"/>
          <w:szCs w:val="22"/>
          <w:lang w:val="pt-PT"/>
        </w:rPr>
        <w:t>em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64%) </w:t>
      </w:r>
      <w:r w:rsidR="00BB4729" w:rsidRPr="00F47CB6">
        <w:rPr>
          <w:noProof/>
          <w:color w:val="000000" w:themeColor="text1"/>
          <w:sz w:val="22"/>
          <w:szCs w:val="22"/>
          <w:lang w:val="pt-PT"/>
        </w:rPr>
        <w:t>da exposição do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rimegepant, </w:t>
      </w:r>
      <w:r w:rsidR="00830CA8" w:rsidRPr="00F47CB6">
        <w:rPr>
          <w:noProof/>
          <w:color w:val="000000" w:themeColor="text1"/>
          <w:sz w:val="22"/>
          <w:szCs w:val="22"/>
          <w:lang w:val="pt-PT"/>
        </w:rPr>
        <w:t xml:space="preserve">o que poderá 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le</w:t>
      </w:r>
      <w:r w:rsidR="00830CA8" w:rsidRPr="00F47CB6">
        <w:rPr>
          <w:noProof/>
          <w:color w:val="000000" w:themeColor="text1"/>
          <w:sz w:val="22"/>
          <w:szCs w:val="22"/>
          <w:lang w:val="pt-PT"/>
        </w:rPr>
        <w:t>v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="00830CA8" w:rsidRPr="00F47CB6">
        <w:rPr>
          <w:noProof/>
          <w:color w:val="000000" w:themeColor="text1"/>
          <w:sz w:val="22"/>
          <w:szCs w:val="22"/>
          <w:lang w:val="pt-PT"/>
        </w:rPr>
        <w:t>r a perda de eficácia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0B2838B4" w14:textId="77777777" w:rsidR="000239C8" w:rsidRPr="00F47CB6" w:rsidRDefault="000239C8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59D1F2E6" w14:textId="0E34B5E8" w:rsidR="000F5ACE" w:rsidRPr="00F47CB6" w:rsidRDefault="00830CA8" w:rsidP="00303296">
      <w:pPr>
        <w:keepNext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u w:val="single"/>
          <w:lang w:val="pt-PT"/>
        </w:rPr>
        <w:t xml:space="preserve">Inibidores </w:t>
      </w:r>
      <w:r w:rsidR="001A2F6A" w:rsidRPr="00F47CB6">
        <w:rPr>
          <w:noProof/>
          <w:color w:val="000000" w:themeColor="text1"/>
          <w:sz w:val="22"/>
          <w:szCs w:val="22"/>
          <w:u w:val="single"/>
          <w:lang w:val="pt-PT"/>
        </w:rPr>
        <w:t xml:space="preserve">apenas </w:t>
      </w:r>
      <w:r w:rsidRPr="00F47CB6">
        <w:rPr>
          <w:noProof/>
          <w:color w:val="000000" w:themeColor="text1"/>
          <w:sz w:val="22"/>
          <w:szCs w:val="22"/>
          <w:u w:val="single"/>
          <w:lang w:val="pt-PT"/>
        </w:rPr>
        <w:t xml:space="preserve">da </w:t>
      </w:r>
      <w:r w:rsidR="001959F9">
        <w:rPr>
          <w:noProof/>
          <w:color w:val="000000" w:themeColor="text1"/>
          <w:sz w:val="22"/>
          <w:szCs w:val="22"/>
          <w:u w:val="single"/>
          <w:lang w:val="pt-PT"/>
        </w:rPr>
        <w:t>gp-P</w:t>
      </w:r>
      <w:r w:rsidR="00985C3D" w:rsidRPr="00F47CB6">
        <w:rPr>
          <w:noProof/>
          <w:color w:val="000000" w:themeColor="text1"/>
          <w:sz w:val="22"/>
          <w:szCs w:val="22"/>
          <w:u w:val="single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u w:val="single"/>
          <w:lang w:val="pt-PT"/>
        </w:rPr>
        <w:t>e da</w:t>
      </w:r>
      <w:r w:rsidR="00985C3D" w:rsidRPr="00F47CB6">
        <w:rPr>
          <w:noProof/>
          <w:color w:val="000000" w:themeColor="text1"/>
          <w:sz w:val="22"/>
          <w:szCs w:val="22"/>
          <w:u w:val="single"/>
          <w:lang w:val="pt-PT"/>
        </w:rPr>
        <w:t xml:space="preserve"> BCRP</w:t>
      </w:r>
    </w:p>
    <w:p w14:paraId="1942D048" w14:textId="77777777" w:rsidR="000F5ACE" w:rsidRPr="00F47CB6" w:rsidRDefault="000F5ACE" w:rsidP="00303296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21140A90" w14:textId="55D575E7" w:rsidR="00E41CBB" w:rsidRPr="00F47CB6" w:rsidRDefault="00830CA8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Os i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nibi</w:t>
      </w:r>
      <w:r w:rsidRPr="00F47CB6">
        <w:rPr>
          <w:noProof/>
          <w:color w:val="000000" w:themeColor="text1"/>
          <w:sz w:val="22"/>
          <w:szCs w:val="22"/>
          <w:lang w:val="pt-PT"/>
        </w:rPr>
        <w:t>d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or</w:t>
      </w:r>
      <w:r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s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dos transportadores de efluxo </w:t>
      </w:r>
      <w:r w:rsidR="001959F9">
        <w:rPr>
          <w:noProof/>
          <w:color w:val="000000" w:themeColor="text1"/>
          <w:sz w:val="22"/>
          <w:szCs w:val="22"/>
          <w:lang w:val="pt-PT"/>
        </w:rPr>
        <w:t>gp-P</w:t>
      </w:r>
      <w:r w:rsidR="0094206C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BCRP </w:t>
      </w:r>
      <w:r w:rsidRPr="00F47CB6">
        <w:rPr>
          <w:noProof/>
          <w:color w:val="000000" w:themeColor="text1"/>
          <w:sz w:val="22"/>
          <w:szCs w:val="22"/>
          <w:lang w:val="pt-PT"/>
        </w:rPr>
        <w:t>poderão aumentar as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2242F4" w:rsidRPr="00F47CB6">
        <w:rPr>
          <w:noProof/>
          <w:color w:val="000000" w:themeColor="text1"/>
          <w:sz w:val="22"/>
          <w:szCs w:val="22"/>
          <w:lang w:val="pt-PT"/>
        </w:rPr>
        <w:t>concentrações plasmáticas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do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rime</w:t>
      </w:r>
      <w:r w:rsidR="00A231C9" w:rsidRPr="00F47CB6">
        <w:rPr>
          <w:noProof/>
          <w:color w:val="000000" w:themeColor="text1"/>
          <w:sz w:val="22"/>
          <w:szCs w:val="22"/>
          <w:lang w:val="pt-PT"/>
        </w:rPr>
        <w:t>g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="00A231C9" w:rsidRPr="00F47CB6">
        <w:rPr>
          <w:noProof/>
          <w:color w:val="000000" w:themeColor="text1"/>
          <w:sz w:val="22"/>
          <w:szCs w:val="22"/>
          <w:lang w:val="pt-PT"/>
        </w:rPr>
        <w:t>p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ant. </w:t>
      </w:r>
      <w:r w:rsidRPr="00F47CB6">
        <w:rPr>
          <w:noProof/>
          <w:color w:val="000000" w:themeColor="text1"/>
          <w:sz w:val="22"/>
          <w:szCs w:val="22"/>
          <w:lang w:val="pt-PT"/>
        </w:rPr>
        <w:t>Deve evitar-se outra</w:t>
      </w:r>
      <w:r w:rsidR="0028699D" w:rsidRPr="00F47CB6">
        <w:rPr>
          <w:noProof/>
          <w:color w:val="000000" w:themeColor="text1"/>
          <w:sz w:val="22"/>
          <w:szCs w:val="22"/>
          <w:lang w:val="pt-PT"/>
        </w:rPr>
        <w:t xml:space="preserve"> dose</w:t>
      </w:r>
      <w:r w:rsidR="0094206C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de</w:t>
      </w:r>
      <w:r w:rsidR="0094206C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7078A2"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>VYDURA</w:t>
      </w:r>
      <w:r w:rsidR="0094206C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no período de</w:t>
      </w:r>
      <w:r w:rsidR="0028699D" w:rsidRPr="00F47CB6">
        <w:rPr>
          <w:noProof/>
          <w:color w:val="000000" w:themeColor="text1"/>
          <w:sz w:val="22"/>
          <w:szCs w:val="22"/>
          <w:lang w:val="pt-PT"/>
        </w:rPr>
        <w:t xml:space="preserve"> 48</w:t>
      </w:r>
      <w:r w:rsidR="009A6EC4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6F28F8" w:rsidRPr="00F47CB6">
        <w:rPr>
          <w:noProof/>
          <w:color w:val="000000" w:themeColor="text1"/>
          <w:sz w:val="22"/>
          <w:szCs w:val="22"/>
          <w:lang w:val="pt-PT"/>
        </w:rPr>
        <w:t>hora</w:t>
      </w:r>
      <w:r w:rsidR="0028699D" w:rsidRPr="00F47CB6">
        <w:rPr>
          <w:noProof/>
          <w:color w:val="000000" w:themeColor="text1"/>
          <w:sz w:val="22"/>
          <w:szCs w:val="22"/>
          <w:lang w:val="pt-PT"/>
        </w:rPr>
        <w:t xml:space="preserve">s </w:t>
      </w:r>
      <w:r w:rsidRPr="00F47CB6">
        <w:rPr>
          <w:noProof/>
          <w:color w:val="000000" w:themeColor="text1"/>
          <w:sz w:val="22"/>
          <w:szCs w:val="22"/>
          <w:lang w:val="pt-PT"/>
        </w:rPr>
        <w:t>quando administrado</w:t>
      </w:r>
      <w:r w:rsidR="0028699D" w:rsidRPr="00F47CB6">
        <w:rPr>
          <w:noProof/>
          <w:color w:val="000000" w:themeColor="text1"/>
          <w:sz w:val="22"/>
          <w:szCs w:val="22"/>
          <w:lang w:val="pt-PT"/>
        </w:rPr>
        <w:t xml:space="preserve"> concomitant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emente com inibidores fortes da </w:t>
      </w:r>
      <w:r w:rsidR="001959F9">
        <w:rPr>
          <w:noProof/>
          <w:color w:val="000000" w:themeColor="text1"/>
          <w:sz w:val="22"/>
          <w:szCs w:val="22"/>
          <w:lang w:val="pt-PT"/>
        </w:rPr>
        <w:t>gp-P</w:t>
      </w:r>
      <w:r w:rsidR="0094206C" w:rsidRPr="00F47CB6">
        <w:rPr>
          <w:noProof/>
          <w:color w:val="000000" w:themeColor="text1"/>
          <w:sz w:val="22"/>
          <w:szCs w:val="22"/>
          <w:lang w:val="pt-PT"/>
        </w:rPr>
        <w:t xml:space="preserve"> (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p. </w:t>
      </w:r>
      <w:r w:rsidR="0094206C"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Pr="00F47CB6">
        <w:rPr>
          <w:noProof/>
          <w:color w:val="000000" w:themeColor="text1"/>
          <w:sz w:val="22"/>
          <w:szCs w:val="22"/>
          <w:lang w:val="pt-PT"/>
        </w:rPr>
        <w:t>x</w:t>
      </w:r>
      <w:r w:rsidR="0094206C" w:rsidRPr="00F47CB6">
        <w:rPr>
          <w:noProof/>
          <w:color w:val="000000" w:themeColor="text1"/>
          <w:sz w:val="22"/>
          <w:szCs w:val="22"/>
          <w:lang w:val="pt-PT"/>
        </w:rPr>
        <w:t>., c</w:t>
      </w:r>
      <w:r w:rsidRPr="00F47CB6">
        <w:rPr>
          <w:noProof/>
          <w:color w:val="000000" w:themeColor="text1"/>
          <w:sz w:val="22"/>
          <w:szCs w:val="22"/>
          <w:lang w:val="pt-PT"/>
        </w:rPr>
        <w:t>i</w:t>
      </w:r>
      <w:r w:rsidR="0094206C" w:rsidRPr="00F47CB6">
        <w:rPr>
          <w:noProof/>
          <w:color w:val="000000" w:themeColor="text1"/>
          <w:sz w:val="22"/>
          <w:szCs w:val="22"/>
          <w:lang w:val="pt-PT"/>
        </w:rPr>
        <w:t>closporin</w:t>
      </w:r>
      <w:r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="0094206C" w:rsidRPr="00F47CB6">
        <w:rPr>
          <w:noProof/>
          <w:color w:val="000000" w:themeColor="text1"/>
          <w:sz w:val="22"/>
          <w:szCs w:val="22"/>
          <w:lang w:val="pt-PT"/>
        </w:rPr>
        <w:t>, verapamil</w:t>
      </w:r>
      <w:r w:rsidR="001959F9">
        <w:rPr>
          <w:noProof/>
          <w:color w:val="000000" w:themeColor="text1"/>
          <w:sz w:val="22"/>
          <w:szCs w:val="22"/>
          <w:lang w:val="pt-PT"/>
        </w:rPr>
        <w:t>o</w:t>
      </w:r>
      <w:r w:rsidR="0094206C" w:rsidRPr="00F47CB6">
        <w:rPr>
          <w:noProof/>
          <w:color w:val="000000" w:themeColor="text1"/>
          <w:sz w:val="22"/>
          <w:szCs w:val="22"/>
          <w:lang w:val="pt-PT"/>
        </w:rPr>
        <w:t>, quinidin</w:t>
      </w:r>
      <w:r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="0094206C" w:rsidRPr="00F47CB6">
        <w:rPr>
          <w:noProof/>
          <w:color w:val="000000" w:themeColor="text1"/>
          <w:sz w:val="22"/>
          <w:szCs w:val="22"/>
          <w:lang w:val="pt-PT"/>
        </w:rPr>
        <w:t>)</w:t>
      </w:r>
      <w:r w:rsidR="00982956">
        <w:rPr>
          <w:noProof/>
          <w:color w:val="000000" w:themeColor="text1"/>
          <w:sz w:val="22"/>
          <w:szCs w:val="22"/>
          <w:lang w:val="pt-PT"/>
        </w:rPr>
        <w:t xml:space="preserve"> (ver secção 4.2)</w:t>
      </w:r>
      <w:r w:rsidR="0028699D" w:rsidRPr="00F47CB6">
        <w:rPr>
          <w:noProof/>
          <w:color w:val="000000" w:themeColor="text1"/>
          <w:sz w:val="22"/>
          <w:szCs w:val="22"/>
          <w:lang w:val="pt-PT"/>
        </w:rPr>
        <w:t>.</w:t>
      </w:r>
      <w:r w:rsidR="0094206C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A administração concomitante de rimegepant com</w:t>
      </w:r>
      <w:r w:rsidR="0094206C" w:rsidRPr="00F47CB6">
        <w:rPr>
          <w:noProof/>
          <w:color w:val="000000" w:themeColor="text1"/>
          <w:sz w:val="22"/>
          <w:szCs w:val="22"/>
          <w:lang w:val="pt-PT"/>
        </w:rPr>
        <w:t xml:space="preserve"> c</w:t>
      </w:r>
      <w:r w:rsidRPr="00F47CB6">
        <w:rPr>
          <w:noProof/>
          <w:color w:val="000000" w:themeColor="text1"/>
          <w:sz w:val="22"/>
          <w:szCs w:val="22"/>
          <w:lang w:val="pt-PT"/>
        </w:rPr>
        <w:t>i</w:t>
      </w:r>
      <w:r w:rsidR="0094206C" w:rsidRPr="00F47CB6">
        <w:rPr>
          <w:noProof/>
          <w:color w:val="000000" w:themeColor="text1"/>
          <w:sz w:val="22"/>
          <w:szCs w:val="22"/>
          <w:lang w:val="pt-PT"/>
        </w:rPr>
        <w:t>closporin</w:t>
      </w:r>
      <w:r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(</w:t>
      </w:r>
      <w:r w:rsidRPr="00F47CB6">
        <w:rPr>
          <w:noProof/>
          <w:color w:val="000000" w:themeColor="text1"/>
          <w:sz w:val="22"/>
          <w:szCs w:val="22"/>
          <w:lang w:val="pt-PT"/>
        </w:rPr>
        <w:t>um inibidor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potent</w:t>
      </w:r>
      <w:r w:rsidRPr="00F47CB6">
        <w:rPr>
          <w:noProof/>
          <w:color w:val="000000" w:themeColor="text1"/>
          <w:sz w:val="22"/>
          <w:szCs w:val="22"/>
          <w:lang w:val="pt-PT"/>
        </w:rPr>
        <w:t>e da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1959F9">
        <w:rPr>
          <w:noProof/>
          <w:color w:val="000000" w:themeColor="text1"/>
          <w:sz w:val="22"/>
          <w:szCs w:val="22"/>
          <w:lang w:val="pt-PT"/>
        </w:rPr>
        <w:t>gp-P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e d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a BCRP)</w:t>
      </w:r>
      <w:r w:rsidR="0094206C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EA17DA" w:rsidRPr="00F47CB6">
        <w:rPr>
          <w:noProof/>
          <w:color w:val="000000" w:themeColor="text1"/>
          <w:sz w:val="22"/>
          <w:szCs w:val="22"/>
          <w:lang w:val="pt-PT"/>
        </w:rPr>
        <w:t>o</w:t>
      </w:r>
      <w:r w:rsidRPr="00F47CB6">
        <w:rPr>
          <w:noProof/>
          <w:color w:val="000000" w:themeColor="text1"/>
          <w:sz w:val="22"/>
          <w:szCs w:val="22"/>
          <w:lang w:val="pt-PT"/>
        </w:rPr>
        <w:t>u com</w:t>
      </w:r>
      <w:r w:rsidR="00CD5C95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94206C" w:rsidRPr="00F47CB6">
        <w:rPr>
          <w:noProof/>
          <w:color w:val="000000" w:themeColor="text1"/>
          <w:sz w:val="22"/>
          <w:szCs w:val="22"/>
          <w:lang w:val="pt-PT"/>
        </w:rPr>
        <w:t>quinidin</w:t>
      </w:r>
      <w:r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="008F5783" w:rsidRPr="00F47CB6">
        <w:rPr>
          <w:noProof/>
          <w:color w:val="000000" w:themeColor="text1"/>
          <w:sz w:val="22"/>
          <w:szCs w:val="22"/>
          <w:lang w:val="pt-PT"/>
        </w:rPr>
        <w:t xml:space="preserve"> (</w:t>
      </w:r>
      <w:r w:rsidRPr="00F47CB6">
        <w:rPr>
          <w:noProof/>
          <w:color w:val="000000" w:themeColor="text1"/>
          <w:sz w:val="22"/>
          <w:szCs w:val="22"/>
          <w:lang w:val="pt-PT"/>
        </w:rPr>
        <w:t>um inibidor</w:t>
      </w:r>
      <w:r w:rsidR="008F5783" w:rsidRPr="00F47CB6">
        <w:rPr>
          <w:noProof/>
          <w:color w:val="000000" w:themeColor="text1"/>
          <w:sz w:val="22"/>
          <w:szCs w:val="22"/>
          <w:lang w:val="pt-PT"/>
        </w:rPr>
        <w:t xml:space="preserve"> seletiv</w:t>
      </w:r>
      <w:r w:rsidRPr="00F47CB6">
        <w:rPr>
          <w:noProof/>
          <w:color w:val="000000" w:themeColor="text1"/>
          <w:sz w:val="22"/>
          <w:szCs w:val="22"/>
          <w:lang w:val="pt-PT"/>
        </w:rPr>
        <w:t>o da</w:t>
      </w:r>
      <w:r w:rsidR="008F5783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1959F9">
        <w:rPr>
          <w:noProof/>
          <w:color w:val="000000" w:themeColor="text1"/>
          <w:sz w:val="22"/>
          <w:szCs w:val="22"/>
          <w:lang w:val="pt-PT"/>
        </w:rPr>
        <w:t>gp-P</w:t>
      </w:r>
      <w:r w:rsidR="008F5783" w:rsidRPr="00F47CB6">
        <w:rPr>
          <w:noProof/>
          <w:color w:val="000000" w:themeColor="text1"/>
          <w:sz w:val="22"/>
          <w:szCs w:val="22"/>
          <w:lang w:val="pt-PT"/>
        </w:rPr>
        <w:t>)</w:t>
      </w:r>
      <w:r w:rsidR="0094206C" w:rsidRPr="00F47CB6">
        <w:rPr>
          <w:noProof/>
          <w:color w:val="000000" w:themeColor="text1"/>
          <w:sz w:val="22"/>
          <w:szCs w:val="22"/>
          <w:lang w:val="pt-PT"/>
        </w:rPr>
        <w:t xml:space="preserve"> result</w:t>
      </w:r>
      <w:r w:rsidRPr="00F47CB6">
        <w:rPr>
          <w:noProof/>
          <w:color w:val="000000" w:themeColor="text1"/>
          <w:sz w:val="22"/>
          <w:szCs w:val="22"/>
          <w:lang w:val="pt-PT"/>
        </w:rPr>
        <w:t>ou num aumento</w:t>
      </w:r>
      <w:r w:rsidR="0094206C" w:rsidRPr="00F47CB6">
        <w:rPr>
          <w:noProof/>
          <w:color w:val="000000" w:themeColor="text1"/>
          <w:sz w:val="22"/>
          <w:szCs w:val="22"/>
          <w:lang w:val="pt-PT"/>
        </w:rPr>
        <w:t xml:space="preserve"> significa</w:t>
      </w:r>
      <w:r w:rsidRPr="00F47CB6">
        <w:rPr>
          <w:noProof/>
          <w:color w:val="000000" w:themeColor="text1"/>
          <w:sz w:val="22"/>
          <w:szCs w:val="22"/>
          <w:lang w:val="pt-PT"/>
        </w:rPr>
        <w:t>tivo</w:t>
      </w:r>
      <w:r w:rsidR="00B54CBC" w:rsidRPr="00F47CB6">
        <w:rPr>
          <w:noProof/>
          <w:color w:val="000000" w:themeColor="text1"/>
          <w:sz w:val="22"/>
          <w:szCs w:val="22"/>
          <w:lang w:val="pt-PT"/>
        </w:rPr>
        <w:t>,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8C3AF0" w:rsidRPr="00F47CB6">
        <w:rPr>
          <w:noProof/>
          <w:color w:val="000000" w:themeColor="text1"/>
          <w:sz w:val="22"/>
          <w:szCs w:val="22"/>
          <w:lang w:val="pt-PT"/>
        </w:rPr>
        <w:t xml:space="preserve">de </w:t>
      </w:r>
      <w:r w:rsidR="008F5783" w:rsidRPr="00F47CB6">
        <w:rPr>
          <w:noProof/>
          <w:color w:val="000000" w:themeColor="text1"/>
          <w:sz w:val="22"/>
          <w:szCs w:val="22"/>
          <w:lang w:val="pt-PT"/>
        </w:rPr>
        <w:t>magnitude</w:t>
      </w:r>
      <w:r w:rsidR="008C3AF0" w:rsidRPr="00F47CB6">
        <w:rPr>
          <w:noProof/>
          <w:color w:val="000000" w:themeColor="text1"/>
          <w:sz w:val="22"/>
          <w:szCs w:val="22"/>
          <w:lang w:val="pt-PT"/>
        </w:rPr>
        <w:t xml:space="preserve"> semelhante</w:t>
      </w:r>
      <w:r w:rsidR="00B54CBC" w:rsidRPr="00F47CB6">
        <w:rPr>
          <w:noProof/>
          <w:color w:val="000000" w:themeColor="text1"/>
          <w:sz w:val="22"/>
          <w:szCs w:val="22"/>
          <w:lang w:val="pt-PT"/>
        </w:rPr>
        <w:t>,</w:t>
      </w:r>
      <w:r w:rsidR="008F5783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8C3AF0" w:rsidRPr="00F47CB6">
        <w:rPr>
          <w:noProof/>
          <w:color w:val="000000" w:themeColor="text1"/>
          <w:sz w:val="22"/>
          <w:szCs w:val="22"/>
          <w:lang w:val="pt-PT"/>
        </w:rPr>
        <w:t>na exposição do</w:t>
      </w:r>
      <w:r w:rsidR="0094206C" w:rsidRPr="00F47CB6">
        <w:rPr>
          <w:noProof/>
          <w:color w:val="000000" w:themeColor="text1"/>
          <w:sz w:val="22"/>
          <w:szCs w:val="22"/>
          <w:lang w:val="pt-PT"/>
        </w:rPr>
        <w:t xml:space="preserve"> rimegepant (AUC </w:t>
      </w:r>
      <w:r w:rsidR="008C3AF0"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="00CD5C95" w:rsidRPr="00F47CB6">
        <w:rPr>
          <w:noProof/>
          <w:color w:val="000000" w:themeColor="text1"/>
          <w:sz w:val="22"/>
          <w:szCs w:val="22"/>
          <w:lang w:val="pt-PT"/>
        </w:rPr>
        <w:t xml:space="preserve"> C</w:t>
      </w:r>
      <w:r w:rsidR="00CD5C95" w:rsidRPr="00F47CB6">
        <w:rPr>
          <w:noProof/>
          <w:color w:val="000000" w:themeColor="text1"/>
          <w:sz w:val="22"/>
          <w:szCs w:val="22"/>
          <w:vertAlign w:val="subscript"/>
          <w:lang w:val="pt-PT"/>
        </w:rPr>
        <w:t>max</w:t>
      </w:r>
      <w:r w:rsidR="00CD5C95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8C3AF0" w:rsidRPr="00F47CB6">
        <w:rPr>
          <w:noProof/>
          <w:color w:val="000000" w:themeColor="text1"/>
          <w:sz w:val="22"/>
          <w:szCs w:val="22"/>
          <w:lang w:val="pt-PT"/>
        </w:rPr>
        <w:t>de</w:t>
      </w:r>
      <w:r w:rsidR="00CD5C95" w:rsidRPr="00F47CB6">
        <w:rPr>
          <w:noProof/>
          <w:color w:val="000000" w:themeColor="text1"/>
          <w:sz w:val="22"/>
          <w:szCs w:val="22"/>
          <w:lang w:val="pt-PT"/>
        </w:rPr>
        <w:t xml:space="preserve"> &gt;</w:t>
      </w:r>
      <w:r w:rsidR="00EF7810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CD5C95" w:rsidRPr="00F47CB6">
        <w:rPr>
          <w:noProof/>
          <w:color w:val="000000" w:themeColor="text1"/>
          <w:sz w:val="22"/>
          <w:szCs w:val="22"/>
          <w:lang w:val="pt-PT"/>
        </w:rPr>
        <w:t xml:space="preserve">50%, </w:t>
      </w:r>
      <w:r w:rsidR="008C3AF0" w:rsidRPr="00F47CB6">
        <w:rPr>
          <w:noProof/>
          <w:color w:val="000000" w:themeColor="text1"/>
          <w:sz w:val="22"/>
          <w:szCs w:val="22"/>
          <w:lang w:val="pt-PT"/>
        </w:rPr>
        <w:t>mas menos d</w:t>
      </w:r>
      <w:r w:rsidR="00B54CBC" w:rsidRPr="00F47CB6">
        <w:rPr>
          <w:noProof/>
          <w:color w:val="000000" w:themeColor="text1"/>
          <w:sz w:val="22"/>
          <w:szCs w:val="22"/>
          <w:lang w:val="pt-PT"/>
        </w:rPr>
        <w:t>o dobro</w:t>
      </w:r>
      <w:r w:rsidR="0094206C" w:rsidRPr="00F47CB6">
        <w:rPr>
          <w:noProof/>
          <w:color w:val="000000" w:themeColor="text1"/>
          <w:sz w:val="22"/>
          <w:szCs w:val="22"/>
          <w:lang w:val="pt-PT"/>
        </w:rPr>
        <w:t>)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03BC82C8" w14:textId="27C94F6B" w:rsidR="000239C8" w:rsidRPr="00F47CB6" w:rsidRDefault="000239C8" w:rsidP="00F415B0">
      <w:pPr>
        <w:tabs>
          <w:tab w:val="left" w:pos="2270"/>
        </w:tabs>
        <w:rPr>
          <w:color w:val="000000" w:themeColor="text1"/>
          <w:sz w:val="22"/>
          <w:szCs w:val="22"/>
          <w:lang w:val="pt-PT"/>
        </w:rPr>
      </w:pPr>
    </w:p>
    <w:p w14:paraId="71F1D4F8" w14:textId="597F20A4" w:rsidR="00812D16" w:rsidRPr="00F47CB6" w:rsidRDefault="00985C3D" w:rsidP="00303296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4.6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8C3AF0" w:rsidRPr="00F47CB6">
        <w:rPr>
          <w:b/>
          <w:color w:val="000000" w:themeColor="text1"/>
          <w:sz w:val="22"/>
          <w:szCs w:val="22"/>
          <w:lang w:val="pt-PT"/>
        </w:rPr>
        <w:t>Fertilidade, gravidez e aleitamento</w:t>
      </w:r>
    </w:p>
    <w:p w14:paraId="658435A3" w14:textId="77777777" w:rsidR="00812D16" w:rsidRPr="00F47CB6" w:rsidRDefault="00812D16" w:rsidP="00303296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1C0A9EAF" w14:textId="7D412D31" w:rsidR="00812D16" w:rsidRPr="00F47CB6" w:rsidRDefault="008C3AF0" w:rsidP="00303296">
      <w:pPr>
        <w:keepNext/>
        <w:rPr>
          <w:noProof/>
          <w:color w:val="000000" w:themeColor="text1"/>
          <w:sz w:val="22"/>
          <w:szCs w:val="22"/>
          <w:u w:val="single"/>
          <w:lang w:val="pt-PT"/>
        </w:rPr>
      </w:pPr>
      <w:r w:rsidRPr="00F47CB6">
        <w:rPr>
          <w:color w:val="000000" w:themeColor="text1"/>
          <w:sz w:val="22"/>
          <w:szCs w:val="22"/>
          <w:u w:val="single"/>
          <w:lang w:val="pt-PT"/>
        </w:rPr>
        <w:t>Gravidez</w:t>
      </w:r>
    </w:p>
    <w:p w14:paraId="16CAF849" w14:textId="3ED46250" w:rsidR="00027FA2" w:rsidRPr="00F47CB6" w:rsidRDefault="00027FA2" w:rsidP="00303296">
      <w:pPr>
        <w:keepNext/>
        <w:rPr>
          <w:color w:val="000000" w:themeColor="text1"/>
          <w:sz w:val="22"/>
          <w:szCs w:val="22"/>
          <w:lang w:val="pt-PT"/>
        </w:rPr>
      </w:pPr>
    </w:p>
    <w:p w14:paraId="44A1C578" w14:textId="0987DFC1" w:rsidR="00546F93" w:rsidRPr="00F47CB6" w:rsidRDefault="008C3AF0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A quantidade de dados sobre a utilização de</w:t>
      </w:r>
      <w:r w:rsidR="00546F93" w:rsidRPr="00F47CB6">
        <w:rPr>
          <w:noProof/>
          <w:color w:val="000000" w:themeColor="text1"/>
          <w:sz w:val="22"/>
          <w:szCs w:val="22"/>
          <w:lang w:val="pt-PT"/>
        </w:rPr>
        <w:t xml:space="preserve"> rimegepant </w:t>
      </w:r>
      <w:r w:rsidRPr="00F47CB6">
        <w:rPr>
          <w:color w:val="000000" w:themeColor="text1"/>
          <w:sz w:val="22"/>
          <w:szCs w:val="22"/>
          <w:lang w:val="pt-PT"/>
        </w:rPr>
        <w:t>em mulheres grávidas é limitada</w:t>
      </w:r>
      <w:r w:rsidR="00546F93" w:rsidRPr="00F47CB6">
        <w:rPr>
          <w:noProof/>
          <w:color w:val="000000" w:themeColor="text1"/>
          <w:sz w:val="22"/>
          <w:szCs w:val="22"/>
          <w:lang w:val="pt-PT"/>
        </w:rPr>
        <w:t xml:space="preserve">. </w:t>
      </w:r>
      <w:r w:rsidR="00C00CD3" w:rsidRPr="00F47CB6">
        <w:rPr>
          <w:color w:val="000000" w:themeColor="text1"/>
          <w:sz w:val="22"/>
          <w:szCs w:val="22"/>
          <w:lang w:val="pt-PT"/>
        </w:rPr>
        <w:t>Os estudos em animais indicam que o</w:t>
      </w:r>
      <w:r w:rsidR="00AF6458" w:rsidRPr="00F47CB6">
        <w:rPr>
          <w:color w:val="000000" w:themeColor="text1"/>
          <w:sz w:val="22"/>
          <w:szCs w:val="22"/>
          <w:lang w:val="pt-PT"/>
        </w:rPr>
        <w:t xml:space="preserve"> rimegepant </w:t>
      </w:r>
      <w:r w:rsidR="00C00CD3" w:rsidRPr="00F47CB6">
        <w:rPr>
          <w:color w:val="000000" w:themeColor="text1"/>
          <w:sz w:val="22"/>
          <w:szCs w:val="22"/>
          <w:lang w:val="pt-PT"/>
        </w:rPr>
        <w:t>não é</w:t>
      </w:r>
      <w:r w:rsidR="00AF6458" w:rsidRPr="00F47CB6">
        <w:rPr>
          <w:color w:val="000000" w:themeColor="text1"/>
          <w:sz w:val="22"/>
          <w:szCs w:val="22"/>
          <w:lang w:val="pt-PT"/>
        </w:rPr>
        <w:t xml:space="preserve"> embr</w:t>
      </w:r>
      <w:r w:rsidR="00C00CD3" w:rsidRPr="00F47CB6">
        <w:rPr>
          <w:color w:val="000000" w:themeColor="text1"/>
          <w:sz w:val="22"/>
          <w:szCs w:val="22"/>
          <w:lang w:val="pt-PT"/>
        </w:rPr>
        <w:t>i</w:t>
      </w:r>
      <w:r w:rsidR="00AF6458" w:rsidRPr="00F47CB6">
        <w:rPr>
          <w:color w:val="000000" w:themeColor="text1"/>
          <w:sz w:val="22"/>
          <w:szCs w:val="22"/>
          <w:lang w:val="pt-PT"/>
        </w:rPr>
        <w:t>ocida</w:t>
      </w:r>
      <w:r w:rsidR="00C00CD3" w:rsidRPr="00F47CB6">
        <w:rPr>
          <w:color w:val="000000" w:themeColor="text1"/>
          <w:sz w:val="22"/>
          <w:szCs w:val="22"/>
          <w:lang w:val="pt-PT"/>
        </w:rPr>
        <w:t xml:space="preserve"> e não se observou qualquer potencial </w:t>
      </w:r>
      <w:r w:rsidR="00AF6458" w:rsidRPr="00F47CB6">
        <w:rPr>
          <w:color w:val="000000" w:themeColor="text1"/>
          <w:sz w:val="22"/>
          <w:szCs w:val="22"/>
          <w:lang w:val="pt-PT"/>
        </w:rPr>
        <w:t>teratog</w:t>
      </w:r>
      <w:r w:rsidR="00C00CD3" w:rsidRPr="00F47CB6">
        <w:rPr>
          <w:color w:val="000000" w:themeColor="text1"/>
          <w:sz w:val="22"/>
          <w:szCs w:val="22"/>
          <w:lang w:val="pt-PT"/>
        </w:rPr>
        <w:t>é</w:t>
      </w:r>
      <w:r w:rsidR="00AF6458" w:rsidRPr="00F47CB6">
        <w:rPr>
          <w:color w:val="000000" w:themeColor="text1"/>
          <w:sz w:val="22"/>
          <w:szCs w:val="22"/>
          <w:lang w:val="pt-PT"/>
        </w:rPr>
        <w:t>nic</w:t>
      </w:r>
      <w:r w:rsidR="00C00CD3" w:rsidRPr="00F47CB6">
        <w:rPr>
          <w:color w:val="000000" w:themeColor="text1"/>
          <w:sz w:val="22"/>
          <w:szCs w:val="22"/>
          <w:lang w:val="pt-PT"/>
        </w:rPr>
        <w:t>o com exposições clinicamente</w:t>
      </w:r>
      <w:r w:rsidR="00AF6458" w:rsidRPr="00F47CB6">
        <w:rPr>
          <w:color w:val="000000" w:themeColor="text1"/>
          <w:sz w:val="22"/>
          <w:szCs w:val="22"/>
          <w:lang w:val="pt-PT"/>
        </w:rPr>
        <w:t xml:space="preserve"> relevantes. </w:t>
      </w:r>
      <w:r w:rsidR="00C00CD3" w:rsidRPr="00F47CB6">
        <w:rPr>
          <w:color w:val="000000" w:themeColor="text1"/>
          <w:sz w:val="22"/>
          <w:szCs w:val="22"/>
          <w:lang w:val="pt-PT"/>
        </w:rPr>
        <w:t>Os efeitos a</w:t>
      </w:r>
      <w:r w:rsidR="00546F93" w:rsidRPr="00F47CB6">
        <w:rPr>
          <w:color w:val="000000" w:themeColor="text1"/>
          <w:sz w:val="22"/>
          <w:szCs w:val="22"/>
          <w:lang w:val="pt-PT"/>
        </w:rPr>
        <w:t>dvers</w:t>
      </w:r>
      <w:r w:rsidR="00C00CD3" w:rsidRPr="00F47CB6">
        <w:rPr>
          <w:color w:val="000000" w:themeColor="text1"/>
          <w:sz w:val="22"/>
          <w:szCs w:val="22"/>
          <w:lang w:val="pt-PT"/>
        </w:rPr>
        <w:t>o</w:t>
      </w:r>
      <w:r w:rsidR="00546F93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="00C00CD3" w:rsidRPr="00F47CB6">
        <w:rPr>
          <w:color w:val="000000" w:themeColor="text1"/>
          <w:sz w:val="22"/>
          <w:szCs w:val="22"/>
          <w:lang w:val="pt-PT"/>
        </w:rPr>
        <w:t>n</w:t>
      </w:r>
      <w:r w:rsidR="00546F93" w:rsidRPr="00F47CB6">
        <w:rPr>
          <w:color w:val="000000" w:themeColor="text1"/>
          <w:sz w:val="22"/>
          <w:szCs w:val="22"/>
          <w:lang w:val="pt-PT"/>
        </w:rPr>
        <w:t>o</w:t>
      </w:r>
      <w:r w:rsidR="00C00CD3" w:rsidRPr="00F47CB6">
        <w:rPr>
          <w:color w:val="000000" w:themeColor="text1"/>
          <w:sz w:val="22"/>
          <w:szCs w:val="22"/>
          <w:lang w:val="pt-PT"/>
        </w:rPr>
        <w:t xml:space="preserve"> desenvolvimento</w:t>
      </w:r>
      <w:r w:rsidR="00546F93" w:rsidRPr="00F47CB6">
        <w:rPr>
          <w:color w:val="000000" w:themeColor="text1"/>
          <w:sz w:val="22"/>
          <w:szCs w:val="22"/>
          <w:lang w:val="pt-PT"/>
        </w:rPr>
        <w:t xml:space="preserve"> embr</w:t>
      </w:r>
      <w:r w:rsidR="00C00CD3" w:rsidRPr="00F47CB6">
        <w:rPr>
          <w:color w:val="000000" w:themeColor="text1"/>
          <w:sz w:val="22"/>
          <w:szCs w:val="22"/>
          <w:lang w:val="pt-PT"/>
        </w:rPr>
        <w:t>i</w:t>
      </w:r>
      <w:r w:rsidR="00546F93" w:rsidRPr="00F47CB6">
        <w:rPr>
          <w:color w:val="000000" w:themeColor="text1"/>
          <w:sz w:val="22"/>
          <w:szCs w:val="22"/>
          <w:lang w:val="pt-PT"/>
        </w:rPr>
        <w:t>ofetal (d</w:t>
      </w:r>
      <w:r w:rsidR="00C00CD3" w:rsidRPr="00F47CB6">
        <w:rPr>
          <w:color w:val="000000" w:themeColor="text1"/>
          <w:sz w:val="22"/>
          <w:szCs w:val="22"/>
          <w:lang w:val="pt-PT"/>
        </w:rPr>
        <w:t>iminuição do peso corporal do feto e aumento das alterações esqueléticas no rato</w:t>
      </w:r>
      <w:r w:rsidR="00546F93" w:rsidRPr="00F47CB6">
        <w:rPr>
          <w:color w:val="000000" w:themeColor="text1"/>
          <w:sz w:val="22"/>
          <w:szCs w:val="22"/>
          <w:lang w:val="pt-PT"/>
        </w:rPr>
        <w:t xml:space="preserve">) </w:t>
      </w:r>
      <w:r w:rsidR="00C00CD3" w:rsidRPr="00F47CB6">
        <w:rPr>
          <w:color w:val="000000" w:themeColor="text1"/>
          <w:sz w:val="22"/>
          <w:szCs w:val="22"/>
          <w:lang w:val="pt-PT"/>
        </w:rPr>
        <w:t xml:space="preserve">foram </w:t>
      </w:r>
      <w:r w:rsidR="00546F93" w:rsidRPr="00F47CB6">
        <w:rPr>
          <w:color w:val="000000" w:themeColor="text1"/>
          <w:sz w:val="22"/>
          <w:szCs w:val="22"/>
          <w:lang w:val="pt-PT"/>
        </w:rPr>
        <w:t>observ</w:t>
      </w:r>
      <w:r w:rsidR="00C00CD3" w:rsidRPr="00F47CB6">
        <w:rPr>
          <w:color w:val="000000" w:themeColor="text1"/>
          <w:sz w:val="22"/>
          <w:szCs w:val="22"/>
          <w:lang w:val="pt-PT"/>
        </w:rPr>
        <w:t>a</w:t>
      </w:r>
      <w:r w:rsidR="00546F93" w:rsidRPr="00F47CB6">
        <w:rPr>
          <w:color w:val="000000" w:themeColor="text1"/>
          <w:sz w:val="22"/>
          <w:szCs w:val="22"/>
          <w:lang w:val="pt-PT"/>
        </w:rPr>
        <w:t>d</w:t>
      </w:r>
      <w:r w:rsidR="00C00CD3" w:rsidRPr="00F47CB6">
        <w:rPr>
          <w:color w:val="000000" w:themeColor="text1"/>
          <w:sz w:val="22"/>
          <w:szCs w:val="22"/>
          <w:lang w:val="pt-PT"/>
        </w:rPr>
        <w:t>os apenas com níveis de</w:t>
      </w:r>
      <w:r w:rsidR="00546F93" w:rsidRPr="00F47CB6">
        <w:rPr>
          <w:color w:val="000000" w:themeColor="text1"/>
          <w:sz w:val="22"/>
          <w:szCs w:val="22"/>
          <w:lang w:val="pt-PT"/>
        </w:rPr>
        <w:t xml:space="preserve"> expos</w:t>
      </w:r>
      <w:r w:rsidR="00C00CD3" w:rsidRPr="00F47CB6">
        <w:rPr>
          <w:color w:val="000000" w:themeColor="text1"/>
          <w:sz w:val="22"/>
          <w:szCs w:val="22"/>
          <w:lang w:val="pt-PT"/>
        </w:rPr>
        <w:t>ição</w:t>
      </w:r>
      <w:r w:rsidR="00546F93" w:rsidRPr="00F47CB6">
        <w:rPr>
          <w:color w:val="000000" w:themeColor="text1"/>
          <w:sz w:val="22"/>
          <w:szCs w:val="22"/>
          <w:lang w:val="pt-PT"/>
        </w:rPr>
        <w:t xml:space="preserve"> associa</w:t>
      </w:r>
      <w:r w:rsidR="00C00CD3" w:rsidRPr="00F47CB6">
        <w:rPr>
          <w:color w:val="000000" w:themeColor="text1"/>
          <w:sz w:val="22"/>
          <w:szCs w:val="22"/>
          <w:lang w:val="pt-PT"/>
        </w:rPr>
        <w:t>dos a toxicidade</w:t>
      </w:r>
      <w:r w:rsidR="00546F93" w:rsidRPr="00F47CB6">
        <w:rPr>
          <w:color w:val="000000" w:themeColor="text1"/>
          <w:sz w:val="22"/>
          <w:szCs w:val="22"/>
          <w:lang w:val="pt-PT"/>
        </w:rPr>
        <w:t xml:space="preserve"> materna </w:t>
      </w:r>
      <w:r w:rsidR="00AF6458" w:rsidRPr="00F47CB6">
        <w:rPr>
          <w:color w:val="000000" w:themeColor="text1"/>
          <w:sz w:val="22"/>
          <w:szCs w:val="22"/>
          <w:lang w:val="pt-PT"/>
        </w:rPr>
        <w:t>(aproxima</w:t>
      </w:r>
      <w:r w:rsidR="00C00CD3" w:rsidRPr="00F47CB6">
        <w:rPr>
          <w:color w:val="000000" w:themeColor="text1"/>
          <w:sz w:val="22"/>
          <w:szCs w:val="22"/>
          <w:lang w:val="pt-PT"/>
        </w:rPr>
        <w:t>damen</w:t>
      </w:r>
      <w:r w:rsidR="00AF6458" w:rsidRPr="00F47CB6">
        <w:rPr>
          <w:color w:val="000000" w:themeColor="text1"/>
          <w:sz w:val="22"/>
          <w:szCs w:val="22"/>
          <w:lang w:val="pt-PT"/>
        </w:rPr>
        <w:t>te 200</w:t>
      </w:r>
      <w:r w:rsidR="009A6EC4" w:rsidRPr="00F47CB6">
        <w:rPr>
          <w:color w:val="000000" w:themeColor="text1"/>
          <w:sz w:val="22"/>
          <w:szCs w:val="22"/>
          <w:lang w:val="pt-PT"/>
        </w:rPr>
        <w:t> </w:t>
      </w:r>
      <w:r w:rsidR="00C00CD3" w:rsidRPr="00F47CB6">
        <w:rPr>
          <w:color w:val="000000" w:themeColor="text1"/>
          <w:sz w:val="22"/>
          <w:szCs w:val="22"/>
          <w:lang w:val="pt-PT"/>
        </w:rPr>
        <w:t>vez</w:t>
      </w:r>
      <w:r w:rsidR="00AF6458" w:rsidRPr="00F47CB6">
        <w:rPr>
          <w:color w:val="000000" w:themeColor="text1"/>
          <w:sz w:val="22"/>
          <w:szCs w:val="22"/>
          <w:lang w:val="pt-PT"/>
        </w:rPr>
        <w:t xml:space="preserve">es </w:t>
      </w:r>
      <w:r w:rsidR="00C00CD3" w:rsidRPr="00F47CB6">
        <w:rPr>
          <w:color w:val="000000" w:themeColor="text1"/>
          <w:sz w:val="22"/>
          <w:szCs w:val="22"/>
          <w:lang w:val="pt-PT"/>
        </w:rPr>
        <w:t>superior à</w:t>
      </w:r>
      <w:r w:rsidR="00B54CBC" w:rsidRPr="00F47CB6">
        <w:rPr>
          <w:color w:val="000000" w:themeColor="text1"/>
          <w:sz w:val="22"/>
          <w:szCs w:val="22"/>
          <w:lang w:val="pt-PT"/>
        </w:rPr>
        <w:t>s</w:t>
      </w:r>
      <w:r w:rsidR="00C00CD3" w:rsidRPr="00F47CB6">
        <w:rPr>
          <w:color w:val="000000" w:themeColor="text1"/>
          <w:sz w:val="22"/>
          <w:szCs w:val="22"/>
          <w:lang w:val="pt-PT"/>
        </w:rPr>
        <w:t xml:space="preserve"> exposições</w:t>
      </w:r>
      <w:r w:rsidR="00AF6458" w:rsidRPr="00F47CB6">
        <w:rPr>
          <w:color w:val="000000" w:themeColor="text1"/>
          <w:sz w:val="22"/>
          <w:szCs w:val="22"/>
          <w:lang w:val="pt-PT"/>
        </w:rPr>
        <w:t xml:space="preserve"> cl</w:t>
      </w:r>
      <w:r w:rsidR="00C00CD3" w:rsidRPr="00F47CB6">
        <w:rPr>
          <w:color w:val="000000" w:themeColor="text1"/>
          <w:sz w:val="22"/>
          <w:szCs w:val="22"/>
          <w:lang w:val="pt-PT"/>
        </w:rPr>
        <w:t>í</w:t>
      </w:r>
      <w:r w:rsidR="00AF6458" w:rsidRPr="00F47CB6">
        <w:rPr>
          <w:color w:val="000000" w:themeColor="text1"/>
          <w:sz w:val="22"/>
          <w:szCs w:val="22"/>
          <w:lang w:val="pt-PT"/>
        </w:rPr>
        <w:t>nicas)</w:t>
      </w:r>
      <w:r w:rsidR="004A0D6F" w:rsidRPr="00F47CB6">
        <w:rPr>
          <w:color w:val="000000" w:themeColor="text1"/>
          <w:sz w:val="22"/>
          <w:szCs w:val="22"/>
          <w:lang w:val="pt-PT"/>
        </w:rPr>
        <w:t>,</w:t>
      </w:r>
      <w:r w:rsidR="00AF6458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C00CD3" w:rsidRPr="00F47CB6">
        <w:rPr>
          <w:color w:val="000000" w:themeColor="text1"/>
          <w:sz w:val="22"/>
          <w:szCs w:val="22"/>
          <w:lang w:val="pt-PT"/>
        </w:rPr>
        <w:t>após a</w:t>
      </w:r>
      <w:r w:rsidR="00AF6458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E16688" w:rsidRPr="00F47CB6">
        <w:rPr>
          <w:color w:val="000000" w:themeColor="text1"/>
          <w:sz w:val="22"/>
          <w:szCs w:val="22"/>
          <w:lang w:val="pt-PT"/>
        </w:rPr>
        <w:t>administração</w:t>
      </w:r>
      <w:r w:rsidR="00AF6458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C00CD3" w:rsidRPr="00F47CB6">
        <w:rPr>
          <w:color w:val="000000" w:themeColor="text1"/>
          <w:sz w:val="22"/>
          <w:szCs w:val="22"/>
          <w:lang w:val="pt-PT"/>
        </w:rPr>
        <w:t>de</w:t>
      </w:r>
      <w:r w:rsidR="00AF6458" w:rsidRPr="00F47CB6">
        <w:rPr>
          <w:color w:val="000000" w:themeColor="text1"/>
          <w:sz w:val="22"/>
          <w:szCs w:val="22"/>
          <w:lang w:val="pt-PT"/>
        </w:rPr>
        <w:t xml:space="preserve"> rimegepant dur</w:t>
      </w:r>
      <w:r w:rsidR="00C00CD3" w:rsidRPr="00F47CB6">
        <w:rPr>
          <w:color w:val="000000" w:themeColor="text1"/>
          <w:sz w:val="22"/>
          <w:szCs w:val="22"/>
          <w:lang w:val="pt-PT"/>
        </w:rPr>
        <w:t>ante a gravidez</w:t>
      </w:r>
      <w:r w:rsidR="00AF6458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546F93" w:rsidRPr="00F47CB6">
        <w:rPr>
          <w:color w:val="000000" w:themeColor="text1"/>
          <w:sz w:val="22"/>
          <w:szCs w:val="22"/>
          <w:lang w:val="pt-PT"/>
        </w:rPr>
        <w:t>(</w:t>
      </w:r>
      <w:r w:rsidR="004216B7" w:rsidRPr="00F47CB6">
        <w:rPr>
          <w:color w:val="000000" w:themeColor="text1"/>
          <w:sz w:val="22"/>
          <w:szCs w:val="22"/>
          <w:lang w:val="pt-PT"/>
        </w:rPr>
        <w:t>ver secção</w:t>
      </w:r>
      <w:r w:rsidR="00546F93" w:rsidRPr="00F47CB6">
        <w:rPr>
          <w:color w:val="000000" w:themeColor="text1"/>
          <w:sz w:val="22"/>
          <w:szCs w:val="22"/>
          <w:lang w:val="pt-PT"/>
        </w:rPr>
        <w:t xml:space="preserve"> 5.3). </w:t>
      </w:r>
      <w:r w:rsidR="000D373B" w:rsidRPr="00F47CB6">
        <w:rPr>
          <w:color w:val="000000" w:themeColor="text1"/>
          <w:sz w:val="22"/>
          <w:szCs w:val="22"/>
          <w:lang w:val="pt-PT"/>
        </w:rPr>
        <w:t>Como medida de precaução, é preferível evitar a utilização de</w:t>
      </w:r>
      <w:r w:rsidR="000D373B"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 xml:space="preserve"> </w:t>
      </w:r>
      <w:r w:rsidR="00546F93"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>VYDURA</w:t>
      </w:r>
      <w:r w:rsidR="00546F93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0D373B" w:rsidRPr="00F47CB6">
        <w:rPr>
          <w:color w:val="000000" w:themeColor="text1"/>
          <w:sz w:val="22"/>
          <w:szCs w:val="22"/>
          <w:lang w:val="pt-PT"/>
        </w:rPr>
        <w:t>durante a gravidez</w:t>
      </w:r>
      <w:r w:rsidR="00546F93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62D983AD" w14:textId="77777777" w:rsidR="00014F82" w:rsidRPr="00F47CB6" w:rsidRDefault="00014F82" w:rsidP="00F415B0">
      <w:pPr>
        <w:rPr>
          <w:b/>
          <w:color w:val="000000" w:themeColor="text1"/>
          <w:sz w:val="22"/>
          <w:szCs w:val="22"/>
          <w:lang w:val="pt-PT"/>
        </w:rPr>
      </w:pPr>
    </w:p>
    <w:p w14:paraId="4C3D711C" w14:textId="103DD591" w:rsidR="00812D16" w:rsidRPr="00F47CB6" w:rsidRDefault="000D373B" w:rsidP="00303296">
      <w:pPr>
        <w:keepNext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u w:val="single"/>
          <w:lang w:val="pt-PT"/>
        </w:rPr>
        <w:t>Amamentação</w:t>
      </w:r>
    </w:p>
    <w:p w14:paraId="05562814" w14:textId="77777777" w:rsidR="000F5ACE" w:rsidRPr="00F47CB6" w:rsidRDefault="000F5ACE" w:rsidP="00303296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6C291590" w14:textId="56D0E406" w:rsidR="00876787" w:rsidRPr="00F47CB6" w:rsidRDefault="00317CBC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 xml:space="preserve">Observaram-se concentrações mínimas de rimegepant no leite </w:t>
      </w:r>
      <w:r w:rsidR="009E3C8A" w:rsidRPr="00F47CB6">
        <w:rPr>
          <w:noProof/>
          <w:color w:val="000000" w:themeColor="text1"/>
          <w:sz w:val="22"/>
          <w:szCs w:val="22"/>
          <w:lang w:val="pt-PT"/>
        </w:rPr>
        <w:t>hu</w:t>
      </w:r>
      <w:r w:rsidRPr="00F47CB6">
        <w:rPr>
          <w:noProof/>
          <w:color w:val="000000" w:themeColor="text1"/>
          <w:sz w:val="22"/>
          <w:szCs w:val="22"/>
          <w:lang w:val="pt-PT"/>
        </w:rPr>
        <w:t>mano n</w:t>
      </w:r>
      <w:r w:rsidR="00583107" w:rsidRPr="00F47CB6">
        <w:rPr>
          <w:noProof/>
          <w:color w:val="000000" w:themeColor="text1"/>
          <w:sz w:val="22"/>
          <w:szCs w:val="22"/>
          <w:lang w:val="pt-PT"/>
        </w:rPr>
        <w:t xml:space="preserve">um estudo efetuado num único centro com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12</w:t>
      </w:r>
      <w:r w:rsidR="00583107" w:rsidRPr="00F47CB6">
        <w:rPr>
          <w:noProof/>
          <w:color w:val="000000" w:themeColor="text1"/>
          <w:sz w:val="22"/>
          <w:szCs w:val="22"/>
          <w:lang w:val="pt-PT"/>
        </w:rPr>
        <w:t xml:space="preserve"> mulheres a amamentar, tratadas com uma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dose </w:t>
      </w:r>
      <w:r w:rsidR="00583107" w:rsidRPr="00F47CB6">
        <w:rPr>
          <w:noProof/>
          <w:color w:val="000000" w:themeColor="text1"/>
          <w:sz w:val="22"/>
          <w:szCs w:val="22"/>
          <w:lang w:val="pt-PT"/>
        </w:rPr>
        <w:t>única de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9E3C8A" w:rsidRPr="00F47CB6">
        <w:rPr>
          <w:noProof/>
          <w:color w:val="000000" w:themeColor="text1"/>
          <w:sz w:val="22"/>
          <w:szCs w:val="22"/>
          <w:lang w:val="pt-PT"/>
        </w:rPr>
        <w:t xml:space="preserve">75 mg de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rimegepant. </w:t>
      </w:r>
      <w:r w:rsidR="00583107" w:rsidRPr="00F47CB6">
        <w:rPr>
          <w:noProof/>
          <w:color w:val="000000" w:themeColor="text1"/>
          <w:sz w:val="22"/>
          <w:szCs w:val="22"/>
          <w:lang w:val="pt-PT"/>
        </w:rPr>
        <w:t>Estima-se que a percentagem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relativ</w:t>
      </w:r>
      <w:r w:rsidR="00583107" w:rsidRPr="00F47CB6">
        <w:rPr>
          <w:noProof/>
          <w:color w:val="000000" w:themeColor="text1"/>
          <w:sz w:val="22"/>
          <w:szCs w:val="22"/>
          <w:lang w:val="pt-PT"/>
        </w:rPr>
        <w:t>a d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e </w:t>
      </w:r>
      <w:r w:rsidR="00583107" w:rsidRPr="00F47CB6">
        <w:rPr>
          <w:noProof/>
          <w:color w:val="000000" w:themeColor="text1"/>
          <w:sz w:val="22"/>
          <w:szCs w:val="22"/>
          <w:lang w:val="pt-PT"/>
        </w:rPr>
        <w:t>uma dose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materna</w:t>
      </w:r>
      <w:r w:rsidR="00583107" w:rsidRPr="00F47CB6">
        <w:rPr>
          <w:noProof/>
          <w:color w:val="000000" w:themeColor="text1"/>
          <w:sz w:val="22"/>
          <w:szCs w:val="22"/>
          <w:lang w:val="pt-PT"/>
        </w:rPr>
        <w:t xml:space="preserve"> que atinge o lact</w:t>
      </w:r>
      <w:r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="00583107" w:rsidRPr="00F47CB6">
        <w:rPr>
          <w:noProof/>
          <w:color w:val="000000" w:themeColor="text1"/>
          <w:sz w:val="22"/>
          <w:szCs w:val="22"/>
          <w:lang w:val="pt-PT"/>
        </w:rPr>
        <w:t xml:space="preserve">nte </w:t>
      </w:r>
      <w:r w:rsidRPr="00F47CB6">
        <w:rPr>
          <w:noProof/>
          <w:color w:val="000000" w:themeColor="text1"/>
          <w:sz w:val="22"/>
          <w:szCs w:val="22"/>
          <w:lang w:val="pt-PT"/>
        </w:rPr>
        <w:t>seja</w:t>
      </w:r>
      <w:r w:rsidR="00583107" w:rsidRPr="00F47CB6">
        <w:rPr>
          <w:noProof/>
          <w:color w:val="000000" w:themeColor="text1"/>
          <w:sz w:val="22"/>
          <w:szCs w:val="22"/>
          <w:lang w:val="pt-PT"/>
        </w:rPr>
        <w:t xml:space="preserve"> inferior 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1%. </w:t>
      </w:r>
      <w:r w:rsidR="00583107" w:rsidRPr="00F47CB6">
        <w:rPr>
          <w:noProof/>
          <w:color w:val="000000" w:themeColor="text1"/>
          <w:sz w:val="22"/>
          <w:szCs w:val="22"/>
          <w:lang w:val="pt-PT"/>
        </w:rPr>
        <w:t>Nã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o </w:t>
      </w:r>
      <w:r w:rsidR="00583107" w:rsidRPr="00F47CB6">
        <w:rPr>
          <w:noProof/>
          <w:color w:val="000000" w:themeColor="text1"/>
          <w:sz w:val="22"/>
          <w:szCs w:val="22"/>
          <w:lang w:val="pt-PT"/>
        </w:rPr>
        <w:t>existem dados sobre os efeitos na produção de leite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. </w:t>
      </w:r>
      <w:r w:rsidR="00583107" w:rsidRPr="00F47CB6">
        <w:rPr>
          <w:noProof/>
          <w:color w:val="000000" w:themeColor="text1"/>
          <w:sz w:val="22"/>
          <w:szCs w:val="22"/>
          <w:lang w:val="pt-PT"/>
        </w:rPr>
        <w:t xml:space="preserve">Devem considerar-se os benefícios </w:t>
      </w:r>
      <w:r w:rsidR="00097263" w:rsidRPr="00F47CB6">
        <w:rPr>
          <w:noProof/>
          <w:color w:val="000000" w:themeColor="text1"/>
          <w:sz w:val="22"/>
          <w:szCs w:val="22"/>
          <w:lang w:val="pt-PT"/>
        </w:rPr>
        <w:t xml:space="preserve">da amamentação </w:t>
      </w:r>
      <w:r w:rsidR="00583107" w:rsidRPr="00F47CB6">
        <w:rPr>
          <w:noProof/>
          <w:color w:val="000000" w:themeColor="text1"/>
          <w:sz w:val="22"/>
          <w:szCs w:val="22"/>
          <w:lang w:val="pt-PT"/>
        </w:rPr>
        <w:t xml:space="preserve">no desenvolvimento e na saúde, juntamente com a necessidade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cl</w:t>
      </w:r>
      <w:r w:rsidR="00583107" w:rsidRPr="00F47CB6">
        <w:rPr>
          <w:noProof/>
          <w:color w:val="000000" w:themeColor="text1"/>
          <w:sz w:val="22"/>
          <w:szCs w:val="22"/>
          <w:lang w:val="pt-PT"/>
        </w:rPr>
        <w:t>í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nica</w:t>
      </w:r>
      <w:r w:rsidR="00583107" w:rsidRPr="00F47CB6">
        <w:rPr>
          <w:noProof/>
          <w:color w:val="000000" w:themeColor="text1"/>
          <w:sz w:val="22"/>
          <w:szCs w:val="22"/>
          <w:lang w:val="pt-PT"/>
        </w:rPr>
        <w:t xml:space="preserve"> da mãe de receber </w:t>
      </w:r>
      <w:r w:rsidR="009A642D"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>VYDURA</w:t>
      </w:r>
      <w:r w:rsidRPr="00F47CB6">
        <w:rPr>
          <w:noProof/>
          <w:color w:val="000000" w:themeColor="text1"/>
          <w:sz w:val="22"/>
          <w:szCs w:val="22"/>
          <w:lang w:val="pt-PT"/>
        </w:rPr>
        <w:t>, assim como</w:t>
      </w:r>
      <w:r w:rsidR="00583107" w:rsidRPr="00F47CB6">
        <w:rPr>
          <w:noProof/>
          <w:color w:val="000000" w:themeColor="text1"/>
          <w:sz w:val="22"/>
          <w:szCs w:val="22"/>
          <w:lang w:val="pt-PT"/>
        </w:rPr>
        <w:t xml:space="preserve"> quaisquer reações adversas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poten</w:t>
      </w:r>
      <w:r w:rsidR="00583107" w:rsidRPr="00F47CB6">
        <w:rPr>
          <w:noProof/>
          <w:color w:val="000000" w:themeColor="text1"/>
          <w:sz w:val="22"/>
          <w:szCs w:val="22"/>
          <w:lang w:val="pt-PT"/>
        </w:rPr>
        <w:t>c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ia</w:t>
      </w:r>
      <w:r w:rsidR="00583107" w:rsidRPr="00F47CB6">
        <w:rPr>
          <w:noProof/>
          <w:color w:val="000000" w:themeColor="text1"/>
          <w:sz w:val="22"/>
          <w:szCs w:val="22"/>
          <w:lang w:val="pt-PT"/>
        </w:rPr>
        <w:t>is para o lact</w:t>
      </w:r>
      <w:r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="00583107" w:rsidRPr="00F47CB6">
        <w:rPr>
          <w:noProof/>
          <w:color w:val="000000" w:themeColor="text1"/>
          <w:sz w:val="22"/>
          <w:szCs w:val="22"/>
          <w:lang w:val="pt-PT"/>
        </w:rPr>
        <w:t xml:space="preserve">nte </w:t>
      </w:r>
      <w:r w:rsidR="00004368" w:rsidRPr="00F47CB6">
        <w:rPr>
          <w:noProof/>
          <w:color w:val="000000" w:themeColor="text1"/>
          <w:sz w:val="22"/>
          <w:szCs w:val="22"/>
          <w:lang w:val="pt-PT"/>
        </w:rPr>
        <w:t>amamentado, derivados do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rimegepant o</w:t>
      </w:r>
      <w:r w:rsidR="00583107" w:rsidRPr="00F47CB6">
        <w:rPr>
          <w:noProof/>
          <w:color w:val="000000" w:themeColor="text1"/>
          <w:sz w:val="22"/>
          <w:szCs w:val="22"/>
          <w:lang w:val="pt-PT"/>
        </w:rPr>
        <w:t>u da afeção materna subjacente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64BBF4BB" w14:textId="309F8E9C" w:rsidR="000239C8" w:rsidRPr="00F47CB6" w:rsidRDefault="000239C8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19A8898B" w14:textId="61D86EE3" w:rsidR="00812D16" w:rsidRPr="00F47CB6" w:rsidRDefault="00985C3D" w:rsidP="00303296">
      <w:pPr>
        <w:keepNext/>
        <w:rPr>
          <w:noProof/>
          <w:color w:val="000000" w:themeColor="text1"/>
          <w:sz w:val="22"/>
          <w:szCs w:val="22"/>
          <w:u w:val="single"/>
          <w:lang w:val="pt-PT"/>
        </w:rPr>
      </w:pPr>
      <w:r w:rsidRPr="00F47CB6">
        <w:rPr>
          <w:noProof/>
          <w:color w:val="000000" w:themeColor="text1"/>
          <w:sz w:val="22"/>
          <w:szCs w:val="22"/>
          <w:u w:val="single"/>
          <w:lang w:val="pt-PT"/>
        </w:rPr>
        <w:t>Fertili</w:t>
      </w:r>
      <w:r w:rsidR="00583107" w:rsidRPr="00F47CB6">
        <w:rPr>
          <w:noProof/>
          <w:color w:val="000000" w:themeColor="text1"/>
          <w:sz w:val="22"/>
          <w:szCs w:val="22"/>
          <w:u w:val="single"/>
          <w:lang w:val="pt-PT"/>
        </w:rPr>
        <w:t>dade</w:t>
      </w:r>
    </w:p>
    <w:p w14:paraId="1380F8EF" w14:textId="77777777" w:rsidR="000F5ACE" w:rsidRPr="00F47CB6" w:rsidRDefault="000F5ACE" w:rsidP="00303296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71B16AA4" w14:textId="192FC379" w:rsidR="000239C8" w:rsidRPr="00F47CB6" w:rsidRDefault="00317CBC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 xml:space="preserve">Os estudos em animais não apresentaram qualquer impacto </w:t>
      </w:r>
      <w:r w:rsidR="00D9305F" w:rsidRPr="00F47CB6">
        <w:rPr>
          <w:noProof/>
          <w:color w:val="000000" w:themeColor="text1"/>
          <w:sz w:val="22"/>
          <w:szCs w:val="22"/>
          <w:lang w:val="pt-PT"/>
        </w:rPr>
        <w:t>clinica</w:t>
      </w:r>
      <w:r w:rsidRPr="00F47CB6">
        <w:rPr>
          <w:noProof/>
          <w:color w:val="000000" w:themeColor="text1"/>
          <w:sz w:val="22"/>
          <w:szCs w:val="22"/>
          <w:lang w:val="pt-PT"/>
        </w:rPr>
        <w:t>mente</w:t>
      </w:r>
      <w:r w:rsidR="00D9305F" w:rsidRPr="00F47CB6">
        <w:rPr>
          <w:noProof/>
          <w:color w:val="000000" w:themeColor="text1"/>
          <w:sz w:val="22"/>
          <w:szCs w:val="22"/>
          <w:lang w:val="pt-PT"/>
        </w:rPr>
        <w:t xml:space="preserve"> relevant</w:t>
      </w:r>
      <w:r w:rsidRPr="00F47CB6">
        <w:rPr>
          <w:noProof/>
          <w:color w:val="000000" w:themeColor="text1"/>
          <w:sz w:val="22"/>
          <w:szCs w:val="22"/>
          <w:lang w:val="pt-PT"/>
        </w:rPr>
        <w:t>e na fertilidade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fem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inina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e ma</w:t>
      </w:r>
      <w:r w:rsidRPr="00F47CB6">
        <w:rPr>
          <w:noProof/>
          <w:color w:val="000000" w:themeColor="text1"/>
          <w:sz w:val="22"/>
          <w:szCs w:val="22"/>
          <w:lang w:val="pt-PT"/>
        </w:rPr>
        <w:t>scu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l</w:t>
      </w:r>
      <w:r w:rsidRPr="00F47CB6">
        <w:rPr>
          <w:noProof/>
          <w:color w:val="000000" w:themeColor="text1"/>
          <w:sz w:val="22"/>
          <w:szCs w:val="22"/>
          <w:lang w:val="pt-PT"/>
        </w:rPr>
        <w:t>ina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(</w:t>
      </w:r>
      <w:r w:rsidR="004216B7" w:rsidRPr="00F47CB6">
        <w:rPr>
          <w:noProof/>
          <w:color w:val="000000" w:themeColor="text1"/>
          <w:sz w:val="22"/>
          <w:szCs w:val="22"/>
          <w:lang w:val="pt-PT"/>
        </w:rPr>
        <w:t>ver secção</w:t>
      </w:r>
      <w:r w:rsidR="005946AA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5.3)</w:t>
      </w:r>
    </w:p>
    <w:p w14:paraId="17A63BAF" w14:textId="77777777" w:rsidR="00803FA2" w:rsidRPr="00F47CB6" w:rsidRDefault="00803FA2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5F909E3B" w14:textId="0E55CF52" w:rsidR="00812D16" w:rsidRPr="00F47CB6" w:rsidRDefault="00985C3D" w:rsidP="00303296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4.7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317CBC" w:rsidRPr="00F47CB6">
        <w:rPr>
          <w:b/>
          <w:color w:val="000000" w:themeColor="text1"/>
          <w:sz w:val="22"/>
          <w:szCs w:val="22"/>
          <w:lang w:val="pt-PT"/>
        </w:rPr>
        <w:t>Efeitos sobre a capacidade de conduzir e utilizar máquinas</w:t>
      </w:r>
    </w:p>
    <w:p w14:paraId="4A131480" w14:textId="77777777" w:rsidR="00812D16" w:rsidRPr="00F47CB6" w:rsidRDefault="00812D16" w:rsidP="00303296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59064EE3" w14:textId="3E074B39" w:rsidR="000239C8" w:rsidRPr="00F47CB6" w:rsidRDefault="00317CBC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Os efeitos de</w:t>
      </w:r>
      <w:r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 xml:space="preserve"> </w:t>
      </w:r>
      <w:r w:rsidR="00985C3D"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>VYDURA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>sobre a capacidade de conduzir e utilizar máquinas são nulos ou desprezáveis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620D32E1" w14:textId="77777777" w:rsidR="00812D16" w:rsidRPr="00F47CB6" w:rsidRDefault="00812D16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2F65C877" w14:textId="5E542C19" w:rsidR="00812D16" w:rsidRPr="00F47CB6" w:rsidRDefault="00985C3D" w:rsidP="00303296">
      <w:pPr>
        <w:keepNext/>
        <w:suppressAutoHyphens/>
        <w:ind w:left="567" w:hanging="567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4.8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317CBC" w:rsidRPr="00F47CB6">
        <w:rPr>
          <w:b/>
          <w:color w:val="000000" w:themeColor="text1"/>
          <w:sz w:val="22"/>
          <w:szCs w:val="22"/>
          <w:lang w:val="pt-PT"/>
        </w:rPr>
        <w:t>Efeitos indesejáveis</w:t>
      </w:r>
    </w:p>
    <w:p w14:paraId="6EC85831" w14:textId="77777777" w:rsidR="00812D16" w:rsidRPr="00F47CB6" w:rsidRDefault="00812D16" w:rsidP="00F415B0">
      <w:pPr>
        <w:keepNext/>
        <w:autoSpaceDE w:val="0"/>
        <w:autoSpaceDN w:val="0"/>
        <w:adjustRightInd w:val="0"/>
        <w:rPr>
          <w:noProof/>
          <w:color w:val="000000" w:themeColor="text1"/>
          <w:sz w:val="22"/>
          <w:szCs w:val="22"/>
          <w:lang w:val="pt-PT"/>
        </w:rPr>
      </w:pPr>
    </w:p>
    <w:p w14:paraId="16EC3D46" w14:textId="0E2B3E87" w:rsidR="005D0EA1" w:rsidRPr="00F47CB6" w:rsidRDefault="00317CBC" w:rsidP="00303296">
      <w:pPr>
        <w:keepNext/>
        <w:autoSpaceDE w:val="0"/>
        <w:autoSpaceDN w:val="0"/>
        <w:adjustRightInd w:val="0"/>
        <w:rPr>
          <w:noProof/>
          <w:color w:val="000000" w:themeColor="text1"/>
          <w:sz w:val="22"/>
          <w:szCs w:val="22"/>
          <w:u w:val="single"/>
          <w:lang w:val="pt-PT"/>
        </w:rPr>
      </w:pPr>
      <w:r w:rsidRPr="00F47CB6">
        <w:rPr>
          <w:noProof/>
          <w:color w:val="000000" w:themeColor="text1"/>
          <w:sz w:val="22"/>
          <w:szCs w:val="22"/>
          <w:u w:val="single"/>
          <w:lang w:val="pt-PT"/>
        </w:rPr>
        <w:t>Res</w:t>
      </w:r>
      <w:r w:rsidR="00985C3D" w:rsidRPr="00F47CB6">
        <w:rPr>
          <w:noProof/>
          <w:color w:val="000000" w:themeColor="text1"/>
          <w:sz w:val="22"/>
          <w:szCs w:val="22"/>
          <w:u w:val="single"/>
          <w:lang w:val="pt-PT"/>
        </w:rPr>
        <w:t>um</w:t>
      </w:r>
      <w:r w:rsidRPr="00F47CB6">
        <w:rPr>
          <w:noProof/>
          <w:color w:val="000000" w:themeColor="text1"/>
          <w:sz w:val="22"/>
          <w:szCs w:val="22"/>
          <w:u w:val="single"/>
          <w:lang w:val="pt-PT"/>
        </w:rPr>
        <w:t>o do perfil de segurança</w:t>
      </w:r>
    </w:p>
    <w:p w14:paraId="516E91DD" w14:textId="43821320" w:rsidR="005D0EA1" w:rsidRPr="00F47CB6" w:rsidRDefault="005D0EA1" w:rsidP="00303296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19DEAAD2" w14:textId="56BD682B" w:rsidR="005D0EA1" w:rsidRPr="00F47CB6" w:rsidRDefault="00B32F32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A reação adversa mais frequente fo</w:t>
      </w:r>
      <w:r w:rsidR="009C7314" w:rsidRPr="00F47CB6">
        <w:rPr>
          <w:noProof/>
          <w:color w:val="000000" w:themeColor="text1"/>
          <w:sz w:val="22"/>
          <w:szCs w:val="22"/>
          <w:lang w:val="pt-PT"/>
        </w:rPr>
        <w:t>ram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n</w:t>
      </w:r>
      <w:r w:rsidRPr="00F47CB6">
        <w:rPr>
          <w:noProof/>
          <w:color w:val="000000" w:themeColor="text1"/>
          <w:sz w:val="22"/>
          <w:szCs w:val="22"/>
          <w:lang w:val="pt-PT"/>
        </w:rPr>
        <w:t>á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usea</w:t>
      </w:r>
      <w:r w:rsidR="009C7314" w:rsidRPr="00F47CB6">
        <w:rPr>
          <w:noProof/>
          <w:color w:val="000000" w:themeColor="text1"/>
          <w:sz w:val="22"/>
          <w:szCs w:val="22"/>
          <w:lang w:val="pt-PT"/>
        </w:rPr>
        <w:t>s, tanto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no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4216B7" w:rsidRPr="00F47CB6">
        <w:rPr>
          <w:noProof/>
          <w:color w:val="000000" w:themeColor="text1"/>
          <w:sz w:val="22"/>
          <w:szCs w:val="22"/>
          <w:lang w:val="pt-PT"/>
        </w:rPr>
        <w:t>tratamento agudo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(1</w:t>
      </w:r>
      <w:r w:rsidRPr="00F47CB6">
        <w:rPr>
          <w:noProof/>
          <w:color w:val="000000" w:themeColor="text1"/>
          <w:sz w:val="22"/>
          <w:szCs w:val="22"/>
          <w:lang w:val="pt-PT"/>
        </w:rPr>
        <w:t>,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2%) </w:t>
      </w:r>
      <w:r w:rsidR="009C7314" w:rsidRPr="00F47CB6">
        <w:rPr>
          <w:noProof/>
          <w:color w:val="000000" w:themeColor="text1"/>
          <w:sz w:val="22"/>
          <w:szCs w:val="22"/>
          <w:lang w:val="pt-PT"/>
        </w:rPr>
        <w:t>como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n</w:t>
      </w:r>
      <w:r w:rsidRPr="00F47CB6">
        <w:rPr>
          <w:noProof/>
          <w:color w:val="000000" w:themeColor="text1"/>
          <w:sz w:val="22"/>
          <w:szCs w:val="22"/>
          <w:lang w:val="pt-PT"/>
        </w:rPr>
        <w:t>a profilaxia da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5266BD" w:rsidRPr="00F47CB6">
        <w:rPr>
          <w:noProof/>
          <w:color w:val="000000" w:themeColor="text1"/>
          <w:sz w:val="22"/>
          <w:szCs w:val="22"/>
          <w:lang w:val="pt-PT"/>
        </w:rPr>
        <w:t>enxaqueca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(1</w:t>
      </w:r>
      <w:r w:rsidRPr="00F47CB6">
        <w:rPr>
          <w:noProof/>
          <w:color w:val="000000" w:themeColor="text1"/>
          <w:sz w:val="22"/>
          <w:szCs w:val="22"/>
          <w:lang w:val="pt-PT"/>
        </w:rPr>
        <w:t>,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4%).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A maior parte das </w:t>
      </w:r>
      <w:r w:rsidR="00985C3D" w:rsidRPr="00F47CB6">
        <w:rPr>
          <w:color w:val="000000" w:themeColor="text1"/>
          <w:sz w:val="22"/>
          <w:szCs w:val="22"/>
          <w:lang w:val="pt-PT"/>
        </w:rPr>
        <w:t>rea</w:t>
      </w:r>
      <w:r w:rsidRPr="00F47CB6">
        <w:rPr>
          <w:color w:val="000000" w:themeColor="text1"/>
          <w:sz w:val="22"/>
          <w:szCs w:val="22"/>
          <w:lang w:val="pt-PT"/>
        </w:rPr>
        <w:t>ções foram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C7314" w:rsidRPr="00F47CB6">
        <w:rPr>
          <w:color w:val="000000" w:themeColor="text1"/>
          <w:sz w:val="22"/>
          <w:szCs w:val="22"/>
          <w:lang w:val="pt-PT"/>
        </w:rPr>
        <w:t xml:space="preserve">de intensidade </w:t>
      </w:r>
      <w:r w:rsidRPr="00F47CB6">
        <w:rPr>
          <w:color w:val="000000" w:themeColor="text1"/>
          <w:sz w:val="22"/>
          <w:szCs w:val="22"/>
          <w:lang w:val="pt-PT"/>
        </w:rPr>
        <w:t>ligeira ou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modera</w:t>
      </w:r>
      <w:r w:rsidRPr="00F47CB6">
        <w:rPr>
          <w:color w:val="000000" w:themeColor="text1"/>
          <w:sz w:val="22"/>
          <w:szCs w:val="22"/>
          <w:lang w:val="pt-PT"/>
        </w:rPr>
        <w:t>da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. </w:t>
      </w:r>
      <w:r w:rsidRPr="00F47CB6">
        <w:rPr>
          <w:color w:val="000000" w:themeColor="text1"/>
          <w:sz w:val="22"/>
          <w:szCs w:val="22"/>
          <w:lang w:val="pt-PT"/>
        </w:rPr>
        <w:t>Ocorreu h</w:t>
      </w:r>
      <w:r w:rsidR="00E16688" w:rsidRPr="00F47CB6">
        <w:rPr>
          <w:color w:val="000000" w:themeColor="text1"/>
          <w:sz w:val="22"/>
          <w:szCs w:val="22"/>
          <w:lang w:val="pt-PT"/>
        </w:rPr>
        <w:t>ipersensibilidade</w:t>
      </w:r>
      <w:r w:rsidR="00985C3D" w:rsidRPr="00F47CB6">
        <w:rPr>
          <w:color w:val="000000" w:themeColor="text1"/>
          <w:sz w:val="22"/>
          <w:szCs w:val="22"/>
          <w:lang w:val="pt-PT"/>
        </w:rPr>
        <w:t>, incluin</w:t>
      </w:r>
      <w:r w:rsidRPr="00F47CB6">
        <w:rPr>
          <w:color w:val="000000" w:themeColor="text1"/>
          <w:sz w:val="22"/>
          <w:szCs w:val="22"/>
          <w:lang w:val="pt-PT"/>
        </w:rPr>
        <w:t>do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d</w:t>
      </w:r>
      <w:r w:rsidRPr="00F47CB6">
        <w:rPr>
          <w:color w:val="000000" w:themeColor="text1"/>
          <w:sz w:val="22"/>
          <w:szCs w:val="22"/>
          <w:lang w:val="pt-PT"/>
        </w:rPr>
        <w:t>i</w:t>
      </w:r>
      <w:r w:rsidR="00985C3D" w:rsidRPr="00F47CB6">
        <w:rPr>
          <w:color w:val="000000" w:themeColor="text1"/>
          <w:sz w:val="22"/>
          <w:szCs w:val="22"/>
          <w:lang w:val="pt-PT"/>
        </w:rPr>
        <w:t>spne</w:t>
      </w:r>
      <w:r w:rsidRPr="00F47CB6">
        <w:rPr>
          <w:color w:val="000000" w:themeColor="text1"/>
          <w:sz w:val="22"/>
          <w:szCs w:val="22"/>
          <w:lang w:val="pt-PT"/>
        </w:rPr>
        <w:t>i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a </w:t>
      </w:r>
      <w:r w:rsidRPr="00F47CB6">
        <w:rPr>
          <w:color w:val="000000" w:themeColor="text1"/>
          <w:sz w:val="22"/>
          <w:szCs w:val="22"/>
          <w:lang w:val="pt-PT"/>
        </w:rPr>
        <w:t>e erupção cutânea grave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, </w:t>
      </w:r>
      <w:r w:rsidRPr="00F47CB6">
        <w:rPr>
          <w:color w:val="000000" w:themeColor="text1"/>
          <w:sz w:val="22"/>
          <w:szCs w:val="22"/>
          <w:lang w:val="pt-PT"/>
        </w:rPr>
        <w:t>em menos de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1% </w:t>
      </w:r>
      <w:r w:rsidRPr="00F47CB6">
        <w:rPr>
          <w:color w:val="000000" w:themeColor="text1"/>
          <w:sz w:val="22"/>
          <w:szCs w:val="22"/>
          <w:lang w:val="pt-PT"/>
        </w:rPr>
        <w:t>dos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9463A" w:rsidRPr="00F47CB6">
        <w:rPr>
          <w:color w:val="000000" w:themeColor="text1"/>
          <w:sz w:val="22"/>
          <w:szCs w:val="22"/>
          <w:lang w:val="pt-PT"/>
        </w:rPr>
        <w:t>doente</w:t>
      </w:r>
      <w:r w:rsidR="00985C3D" w:rsidRPr="00F47CB6">
        <w:rPr>
          <w:color w:val="000000" w:themeColor="text1"/>
          <w:sz w:val="22"/>
          <w:szCs w:val="22"/>
          <w:lang w:val="pt-PT"/>
        </w:rPr>
        <w:t>s trat</w:t>
      </w:r>
      <w:r w:rsidRPr="00F47CB6">
        <w:rPr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color w:val="000000" w:themeColor="text1"/>
          <w:sz w:val="22"/>
          <w:szCs w:val="22"/>
          <w:lang w:val="pt-PT"/>
        </w:rPr>
        <w:t>d</w:t>
      </w:r>
      <w:r w:rsidRPr="00F47CB6">
        <w:rPr>
          <w:color w:val="000000" w:themeColor="text1"/>
          <w:sz w:val="22"/>
          <w:szCs w:val="22"/>
          <w:lang w:val="pt-PT"/>
        </w:rPr>
        <w:t>os</w:t>
      </w:r>
      <w:r w:rsidR="00985C3D" w:rsidRPr="00F47CB6">
        <w:rPr>
          <w:color w:val="000000" w:themeColor="text1"/>
          <w:sz w:val="22"/>
          <w:szCs w:val="22"/>
          <w:lang w:val="pt-PT"/>
        </w:rPr>
        <w:t>.</w:t>
      </w:r>
    </w:p>
    <w:p w14:paraId="0E4C0479" w14:textId="77777777" w:rsidR="005D0EA1" w:rsidRPr="00F47CB6" w:rsidRDefault="005D0EA1" w:rsidP="00F415B0">
      <w:pPr>
        <w:rPr>
          <w:color w:val="000000" w:themeColor="text1"/>
          <w:sz w:val="22"/>
          <w:szCs w:val="22"/>
          <w:lang w:val="pt-PT"/>
        </w:rPr>
      </w:pPr>
    </w:p>
    <w:p w14:paraId="155442B1" w14:textId="0A9AAF04" w:rsidR="005D0EA1" w:rsidRPr="00F47CB6" w:rsidRDefault="00B32F32" w:rsidP="00303296">
      <w:pPr>
        <w:keepNext/>
        <w:autoSpaceDE w:val="0"/>
        <w:autoSpaceDN w:val="0"/>
        <w:adjustRightInd w:val="0"/>
        <w:rPr>
          <w:noProof/>
          <w:color w:val="000000" w:themeColor="text1"/>
          <w:sz w:val="22"/>
          <w:szCs w:val="22"/>
          <w:u w:val="single"/>
          <w:lang w:val="pt-PT"/>
        </w:rPr>
      </w:pPr>
      <w:r w:rsidRPr="00F47CB6">
        <w:rPr>
          <w:noProof/>
          <w:color w:val="000000" w:themeColor="text1"/>
          <w:sz w:val="22"/>
          <w:szCs w:val="22"/>
          <w:u w:val="single"/>
          <w:lang w:val="pt-PT"/>
        </w:rPr>
        <w:t>Lista tabelada de reações adversas</w:t>
      </w:r>
    </w:p>
    <w:p w14:paraId="5273DB8E" w14:textId="77777777" w:rsidR="00661808" w:rsidRPr="00F47CB6" w:rsidRDefault="00661808" w:rsidP="00303296">
      <w:pPr>
        <w:keepNext/>
        <w:autoSpaceDE w:val="0"/>
        <w:autoSpaceDN w:val="0"/>
        <w:adjustRightInd w:val="0"/>
        <w:rPr>
          <w:noProof/>
          <w:color w:val="000000" w:themeColor="text1"/>
          <w:sz w:val="22"/>
          <w:szCs w:val="22"/>
          <w:u w:val="single"/>
          <w:lang w:val="pt-PT"/>
        </w:rPr>
      </w:pPr>
    </w:p>
    <w:p w14:paraId="5C8F44A2" w14:textId="58F8B44D" w:rsidR="005D0EA1" w:rsidRPr="00F47CB6" w:rsidRDefault="00B32F32" w:rsidP="00F415B0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As reações adversas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estão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list</w:t>
      </w:r>
      <w:r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d</w:t>
      </w:r>
      <w:r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="00F84B93" w:rsidRPr="00F47CB6">
        <w:rPr>
          <w:noProof/>
          <w:color w:val="000000" w:themeColor="text1"/>
          <w:sz w:val="22"/>
          <w:szCs w:val="22"/>
          <w:lang w:val="pt-PT"/>
        </w:rPr>
        <w:t>s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por classes de sistemas de órgãos do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MedDRA </w:t>
      </w:r>
      <w:r w:rsidR="00F84B93" w:rsidRPr="00F47CB6">
        <w:rPr>
          <w:noProof/>
          <w:color w:val="000000" w:themeColor="text1"/>
          <w:sz w:val="22"/>
          <w:szCs w:val="22"/>
          <w:lang w:val="pt-PT"/>
        </w:rPr>
        <w:t>na Tabela</w:t>
      </w:r>
      <w:r w:rsidR="00891C3D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1. </w:t>
      </w:r>
      <w:r w:rsidR="007D0067" w:rsidRPr="00F47CB6">
        <w:rPr>
          <w:noProof/>
          <w:color w:val="000000" w:themeColor="text1"/>
          <w:sz w:val="22"/>
          <w:szCs w:val="22"/>
          <w:lang w:val="pt-PT"/>
        </w:rPr>
        <w:t>A categoria de frequência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correspond</w:t>
      </w:r>
      <w:r w:rsidR="007D0067" w:rsidRPr="00F47CB6">
        <w:rPr>
          <w:noProof/>
          <w:color w:val="000000" w:themeColor="text1"/>
          <w:sz w:val="22"/>
          <w:szCs w:val="22"/>
          <w:lang w:val="pt-PT"/>
        </w:rPr>
        <w:t xml:space="preserve">ente para cada </w:t>
      </w:r>
      <w:r w:rsidRPr="00F47CB6">
        <w:rPr>
          <w:noProof/>
          <w:color w:val="000000" w:themeColor="text1"/>
          <w:sz w:val="22"/>
          <w:szCs w:val="22"/>
          <w:lang w:val="pt-PT"/>
        </w:rPr>
        <w:t>reação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7D0067" w:rsidRPr="00F47CB6">
        <w:rPr>
          <w:noProof/>
          <w:color w:val="000000" w:themeColor="text1"/>
          <w:sz w:val="22"/>
          <w:szCs w:val="22"/>
          <w:lang w:val="pt-PT"/>
        </w:rPr>
        <w:t xml:space="preserve">medicamentosa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base</w:t>
      </w:r>
      <w:r w:rsidR="007D0067" w:rsidRPr="00F47CB6">
        <w:rPr>
          <w:noProof/>
          <w:color w:val="000000" w:themeColor="text1"/>
          <w:sz w:val="22"/>
          <w:szCs w:val="22"/>
          <w:lang w:val="pt-PT"/>
        </w:rPr>
        <w:t xml:space="preserve">ia-se na seguinte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conven</w:t>
      </w:r>
      <w:r w:rsidR="007D0067" w:rsidRPr="00F47CB6">
        <w:rPr>
          <w:noProof/>
          <w:color w:val="000000" w:themeColor="text1"/>
          <w:sz w:val="22"/>
          <w:szCs w:val="22"/>
          <w:lang w:val="pt-PT"/>
        </w:rPr>
        <w:t>çã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o (CIOMS III): </w:t>
      </w:r>
      <w:r w:rsidR="007D0067" w:rsidRPr="00F47CB6">
        <w:rPr>
          <w:noProof/>
          <w:color w:val="000000" w:themeColor="text1"/>
          <w:sz w:val="22"/>
          <w:szCs w:val="22"/>
          <w:lang w:val="pt-PT"/>
        </w:rPr>
        <w:t>muito frequentes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(≥1/10); </w:t>
      </w:r>
      <w:r w:rsidR="007D0067" w:rsidRPr="00F47CB6">
        <w:rPr>
          <w:noProof/>
          <w:color w:val="000000" w:themeColor="text1"/>
          <w:sz w:val="22"/>
          <w:szCs w:val="22"/>
          <w:lang w:val="pt-PT"/>
        </w:rPr>
        <w:t>frequentes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(≥1/100</w:t>
      </w:r>
      <w:r w:rsidR="007D0067" w:rsidRPr="00F47CB6">
        <w:rPr>
          <w:noProof/>
          <w:color w:val="000000" w:themeColor="text1"/>
          <w:sz w:val="22"/>
          <w:szCs w:val="22"/>
          <w:lang w:val="pt-PT"/>
        </w:rPr>
        <w:t>,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&lt;1/10); </w:t>
      </w:r>
      <w:r w:rsidR="007D0067" w:rsidRPr="00F47CB6">
        <w:rPr>
          <w:noProof/>
          <w:color w:val="000000" w:themeColor="text1"/>
          <w:sz w:val="22"/>
          <w:szCs w:val="22"/>
          <w:lang w:val="pt-PT"/>
        </w:rPr>
        <w:t>po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u</w:t>
      </w:r>
      <w:r w:rsidR="007D0067" w:rsidRPr="00F47CB6">
        <w:rPr>
          <w:noProof/>
          <w:color w:val="000000" w:themeColor="text1"/>
          <w:sz w:val="22"/>
          <w:szCs w:val="22"/>
          <w:lang w:val="pt-PT"/>
        </w:rPr>
        <w:t>co frequentes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(≥1/1</w:t>
      </w:r>
      <w:r w:rsidR="007D0067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000</w:t>
      </w:r>
      <w:r w:rsidR="007D0067" w:rsidRPr="00F47CB6">
        <w:rPr>
          <w:noProof/>
          <w:color w:val="000000" w:themeColor="text1"/>
          <w:sz w:val="22"/>
          <w:szCs w:val="22"/>
          <w:lang w:val="pt-PT"/>
        </w:rPr>
        <w:t>,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&lt;1/100); rar</w:t>
      </w:r>
      <w:r w:rsidR="007D0067" w:rsidRPr="00F47CB6">
        <w:rPr>
          <w:noProof/>
          <w:color w:val="000000" w:themeColor="text1"/>
          <w:sz w:val="22"/>
          <w:szCs w:val="22"/>
          <w:lang w:val="pt-PT"/>
        </w:rPr>
        <w:t>os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(≥1/10</w:t>
      </w:r>
      <w:r w:rsidR="007D0067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000</w:t>
      </w:r>
      <w:r w:rsidR="007D0067" w:rsidRPr="00F47CB6">
        <w:rPr>
          <w:noProof/>
          <w:color w:val="000000" w:themeColor="text1"/>
          <w:sz w:val="22"/>
          <w:szCs w:val="22"/>
          <w:lang w:val="pt-PT"/>
        </w:rPr>
        <w:t>,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0B76CD" w:rsidRPr="00F47CB6">
        <w:rPr>
          <w:noProof/>
          <w:color w:val="000000" w:themeColor="text1"/>
          <w:sz w:val="22"/>
          <w:szCs w:val="22"/>
          <w:lang w:val="pt-PT"/>
        </w:rPr>
        <w:t>&lt;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1/1</w:t>
      </w:r>
      <w:r w:rsidR="007D0067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000); </w:t>
      </w:r>
      <w:r w:rsidR="007D0067" w:rsidRPr="00F47CB6">
        <w:rPr>
          <w:noProof/>
          <w:color w:val="000000" w:themeColor="text1"/>
          <w:sz w:val="22"/>
          <w:szCs w:val="22"/>
          <w:lang w:val="pt-PT"/>
        </w:rPr>
        <w:t>muito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rar</w:t>
      </w:r>
      <w:r w:rsidR="007D0067" w:rsidRPr="00F47CB6">
        <w:rPr>
          <w:noProof/>
          <w:color w:val="000000" w:themeColor="text1"/>
          <w:sz w:val="22"/>
          <w:szCs w:val="22"/>
          <w:lang w:val="pt-PT"/>
        </w:rPr>
        <w:t>os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(&lt;1/10</w:t>
      </w:r>
      <w:r w:rsidR="007D0067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000).</w:t>
      </w:r>
    </w:p>
    <w:p w14:paraId="7F48EDDD" w14:textId="77777777" w:rsidR="005D0EA1" w:rsidRPr="00F47CB6" w:rsidRDefault="005D0EA1" w:rsidP="00F415B0">
      <w:pPr>
        <w:rPr>
          <w:color w:val="000000" w:themeColor="text1"/>
          <w:sz w:val="22"/>
          <w:szCs w:val="22"/>
          <w:lang w:val="pt-PT"/>
        </w:rPr>
      </w:pPr>
    </w:p>
    <w:p w14:paraId="2BDA3085" w14:textId="70B1F1DB" w:rsidR="005D0EA1" w:rsidRPr="00F47CB6" w:rsidRDefault="00985C3D" w:rsidP="00303296">
      <w:pPr>
        <w:keepNext/>
        <w:autoSpaceDE w:val="0"/>
        <w:autoSpaceDN w:val="0"/>
        <w:adjustRightInd w:val="0"/>
        <w:rPr>
          <w:b/>
          <w:bCs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bCs/>
          <w:noProof/>
          <w:color w:val="000000" w:themeColor="text1"/>
          <w:sz w:val="22"/>
          <w:szCs w:val="22"/>
          <w:lang w:val="pt-PT"/>
        </w:rPr>
        <w:t>Tab</w:t>
      </w:r>
      <w:r w:rsidR="007D0067" w:rsidRPr="00F47CB6">
        <w:rPr>
          <w:b/>
          <w:bCs/>
          <w:noProof/>
          <w:color w:val="000000" w:themeColor="text1"/>
          <w:sz w:val="22"/>
          <w:szCs w:val="22"/>
          <w:lang w:val="pt-PT"/>
        </w:rPr>
        <w:t>e</w:t>
      </w:r>
      <w:r w:rsidRPr="00F47CB6">
        <w:rPr>
          <w:b/>
          <w:bCs/>
          <w:noProof/>
          <w:color w:val="000000" w:themeColor="text1"/>
          <w:sz w:val="22"/>
          <w:szCs w:val="22"/>
          <w:lang w:val="pt-PT"/>
        </w:rPr>
        <w:t>l</w:t>
      </w:r>
      <w:r w:rsidR="007D0067" w:rsidRPr="00F47CB6">
        <w:rPr>
          <w:b/>
          <w:bCs/>
          <w:noProof/>
          <w:color w:val="000000" w:themeColor="text1"/>
          <w:sz w:val="22"/>
          <w:szCs w:val="22"/>
          <w:lang w:val="pt-PT"/>
        </w:rPr>
        <w:t>a</w:t>
      </w:r>
      <w:r w:rsidR="00891C3D" w:rsidRPr="00F47CB6">
        <w:rPr>
          <w:b/>
          <w:bCs/>
          <w:noProof/>
          <w:color w:val="000000" w:themeColor="text1"/>
          <w:sz w:val="22"/>
          <w:szCs w:val="22"/>
          <w:lang w:val="pt-PT"/>
        </w:rPr>
        <w:t> </w:t>
      </w:r>
      <w:r w:rsidRPr="00F47CB6">
        <w:rPr>
          <w:b/>
          <w:bCs/>
          <w:noProof/>
          <w:color w:val="000000" w:themeColor="text1"/>
          <w:sz w:val="22"/>
          <w:szCs w:val="22"/>
          <w:lang w:val="pt-PT"/>
        </w:rPr>
        <w:t>1</w:t>
      </w:r>
      <w:ins w:id="12" w:author="RWS_1" w:date="2026-01-21T12:12:00Z" w16du:dateUtc="2026-01-21T12:12:00Z">
        <w:r w:rsidR="00DE02B9">
          <w:rPr>
            <w:b/>
            <w:bCs/>
            <w:noProof/>
            <w:color w:val="000000" w:themeColor="text1"/>
            <w:sz w:val="22"/>
            <w:szCs w:val="22"/>
            <w:lang w:val="pt-PT"/>
          </w:rPr>
          <w:t>:</w:t>
        </w:r>
      </w:ins>
      <w:ins w:id="13" w:author="RWS_1" w:date="2026-01-21T12:13:00Z" w16du:dateUtc="2026-01-21T12:13:00Z">
        <w:r w:rsidR="00DE02B9" w:rsidRPr="00F47CB6" w:rsidDel="00DE02B9">
          <w:rPr>
            <w:b/>
            <w:bCs/>
            <w:noProof/>
            <w:color w:val="000000" w:themeColor="text1"/>
            <w:sz w:val="22"/>
            <w:szCs w:val="22"/>
            <w:lang w:val="pt-PT"/>
          </w:rPr>
          <w:t xml:space="preserve"> </w:t>
        </w:r>
      </w:ins>
      <w:del w:id="14" w:author="RWS_1" w:date="2026-01-21T12:13:00Z" w16du:dateUtc="2026-01-21T12:13:00Z">
        <w:r w:rsidRPr="00F47CB6" w:rsidDel="00DE02B9">
          <w:rPr>
            <w:b/>
            <w:bCs/>
            <w:noProof/>
            <w:color w:val="000000" w:themeColor="text1"/>
            <w:sz w:val="22"/>
            <w:szCs w:val="22"/>
            <w:lang w:val="pt-PT"/>
          </w:rPr>
          <w:tab/>
        </w:r>
        <w:r w:rsidRPr="00F47CB6" w:rsidDel="00DE02B9">
          <w:rPr>
            <w:b/>
            <w:bCs/>
            <w:noProof/>
            <w:color w:val="000000" w:themeColor="text1"/>
            <w:sz w:val="22"/>
            <w:szCs w:val="22"/>
            <w:lang w:val="pt-PT"/>
          </w:rPr>
          <w:tab/>
        </w:r>
      </w:del>
      <w:r w:rsidRPr="00F47CB6">
        <w:rPr>
          <w:b/>
          <w:bCs/>
          <w:noProof/>
          <w:color w:val="000000" w:themeColor="text1"/>
          <w:sz w:val="22"/>
          <w:szCs w:val="22"/>
          <w:lang w:val="pt-PT"/>
        </w:rPr>
        <w:t>List</w:t>
      </w:r>
      <w:r w:rsidR="007D0067" w:rsidRPr="00F47CB6">
        <w:rPr>
          <w:b/>
          <w:bCs/>
          <w:noProof/>
          <w:color w:val="000000" w:themeColor="text1"/>
          <w:sz w:val="22"/>
          <w:szCs w:val="22"/>
          <w:lang w:val="pt-PT"/>
        </w:rPr>
        <w:t>a de</w:t>
      </w:r>
      <w:r w:rsidRPr="00F47CB6">
        <w:rPr>
          <w:b/>
          <w:bCs/>
          <w:noProof/>
          <w:color w:val="000000" w:themeColor="text1"/>
          <w:sz w:val="22"/>
          <w:szCs w:val="22"/>
          <w:lang w:val="pt-PT"/>
        </w:rPr>
        <w:t xml:space="preserve"> </w:t>
      </w:r>
      <w:r w:rsidR="00B32F32" w:rsidRPr="00F47CB6">
        <w:rPr>
          <w:b/>
          <w:bCs/>
          <w:noProof/>
          <w:color w:val="000000" w:themeColor="text1"/>
          <w:sz w:val="22"/>
          <w:szCs w:val="22"/>
          <w:lang w:val="pt-PT"/>
        </w:rPr>
        <w:t>reações adversas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4261"/>
        <w:gridCol w:w="1686"/>
      </w:tblGrid>
      <w:tr w:rsidR="00E406A8" w:rsidRPr="00E368EC" w14:paraId="3E1F0994" w14:textId="77777777" w:rsidTr="004F02A7">
        <w:trPr>
          <w:tblHeader/>
        </w:trPr>
        <w:tc>
          <w:tcPr>
            <w:tcW w:w="3114" w:type="dxa"/>
          </w:tcPr>
          <w:p w14:paraId="6C843442" w14:textId="660AAF5F" w:rsidR="005D0EA1" w:rsidRPr="00F47CB6" w:rsidRDefault="007D0067" w:rsidP="00303296">
            <w:pPr>
              <w:keepNext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pt-PT"/>
              </w:rPr>
              <w:t>Classes de sistemas de órgãos</w:t>
            </w:r>
          </w:p>
        </w:tc>
        <w:tc>
          <w:tcPr>
            <w:tcW w:w="4261" w:type="dxa"/>
          </w:tcPr>
          <w:p w14:paraId="26D5AEEE" w14:textId="4F6DA7D6" w:rsidR="005D0EA1" w:rsidRPr="00F47CB6" w:rsidRDefault="007D0067" w:rsidP="00303296">
            <w:pPr>
              <w:keepNext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pt-PT"/>
              </w:rPr>
              <w:t>Reação a</w:t>
            </w:r>
            <w:r w:rsidR="00985C3D" w:rsidRPr="00F47CB6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pt-PT"/>
              </w:rPr>
              <w:t>dvers</w:t>
            </w:r>
            <w:r w:rsidRPr="00F47CB6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pt-PT"/>
              </w:rPr>
              <w:t>a</w:t>
            </w:r>
          </w:p>
        </w:tc>
        <w:tc>
          <w:tcPr>
            <w:tcW w:w="1686" w:type="dxa"/>
          </w:tcPr>
          <w:p w14:paraId="6EA4AA1D" w14:textId="721E676B" w:rsidR="005D0EA1" w:rsidRPr="00F47CB6" w:rsidRDefault="00985C3D" w:rsidP="00303296">
            <w:pPr>
              <w:keepNext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pt-PT"/>
              </w:rPr>
              <w:t>Frequ</w:t>
            </w:r>
            <w:r w:rsidR="007D0067" w:rsidRPr="00F47CB6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pt-PT"/>
              </w:rPr>
              <w:t>ê</w:t>
            </w:r>
            <w:r w:rsidRPr="00F47CB6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pt-PT"/>
              </w:rPr>
              <w:t>nc</w:t>
            </w:r>
            <w:r w:rsidR="007D0067" w:rsidRPr="00F47CB6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pt-PT"/>
              </w:rPr>
              <w:t>ia</w:t>
            </w:r>
          </w:p>
        </w:tc>
      </w:tr>
      <w:tr w:rsidR="00E406A8" w:rsidRPr="00E368EC" w14:paraId="120A1B0D" w14:textId="77777777" w:rsidTr="00303296">
        <w:tc>
          <w:tcPr>
            <w:tcW w:w="9061" w:type="dxa"/>
            <w:gridSpan w:val="3"/>
            <w:shd w:val="clear" w:color="auto" w:fill="F2F2F2" w:themeFill="background1" w:themeFillShade="F2"/>
          </w:tcPr>
          <w:p w14:paraId="47BF5419" w14:textId="2E35BA70" w:rsidR="005D0EA1" w:rsidRPr="00F47CB6" w:rsidRDefault="004216B7" w:rsidP="00303296">
            <w:pPr>
              <w:keepNext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pt-PT"/>
              </w:rPr>
              <w:t>Tratamento agudo</w:t>
            </w:r>
            <w:r w:rsidR="00985C3D" w:rsidRPr="00F47CB6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pt-PT"/>
              </w:rPr>
              <w:t xml:space="preserve"> </w:t>
            </w:r>
          </w:p>
        </w:tc>
      </w:tr>
      <w:tr w:rsidR="00E406A8" w:rsidRPr="00E368EC" w14:paraId="7E0E1C2D" w14:textId="77777777" w:rsidTr="004F02A7">
        <w:tc>
          <w:tcPr>
            <w:tcW w:w="3114" w:type="dxa"/>
          </w:tcPr>
          <w:p w14:paraId="006182D5" w14:textId="01A0C5D5" w:rsidR="005D0EA1" w:rsidRPr="00F47CB6" w:rsidRDefault="007D0067" w:rsidP="00F415B0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  <w:t>Doenças do sistema i</w:t>
            </w:r>
            <w:r w:rsidR="00985C3D" w:rsidRPr="00F47CB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  <w:t>mun</w:t>
            </w:r>
            <w:r w:rsidRPr="00F47CB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  <w:t>itário</w:t>
            </w:r>
          </w:p>
        </w:tc>
        <w:tc>
          <w:tcPr>
            <w:tcW w:w="4261" w:type="dxa"/>
          </w:tcPr>
          <w:p w14:paraId="3331DA81" w14:textId="77777777" w:rsidR="003E5067" w:rsidRDefault="00DE02B9" w:rsidP="00F415B0">
            <w:pPr>
              <w:rPr>
                <w:ins w:id="15" w:author="REG_MJS" w:date="2026-01-27T10:40:00Z" w16du:dateUtc="2026-01-27T10:40:00Z"/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</w:pPr>
            <w:ins w:id="16" w:author="RWS_1" w:date="2026-01-21T12:15:00Z" w16du:dateUtc="2026-01-21T12:15:00Z">
              <w:r>
                <w:rPr>
                  <w:rFonts w:asciiTheme="majorBidi" w:hAnsiTheme="majorBidi" w:cstheme="majorBidi"/>
                  <w:color w:val="000000" w:themeColor="text1"/>
                  <w:sz w:val="22"/>
                  <w:szCs w:val="22"/>
                  <w:lang w:val="pt-PT"/>
                </w:rPr>
                <w:t>Reação anafilática</w:t>
              </w:r>
              <w:r w:rsidRPr="00DE02B9">
                <w:rPr>
                  <w:rFonts w:asciiTheme="majorBidi" w:hAnsiTheme="majorBidi" w:cstheme="majorBidi"/>
                  <w:color w:val="000000" w:themeColor="text1"/>
                  <w:sz w:val="22"/>
                  <w:szCs w:val="22"/>
                  <w:vertAlign w:val="superscript"/>
                  <w:lang w:val="pt-PT"/>
                  <w:rPrChange w:id="17" w:author="RWS_1" w:date="2026-01-21T12:15:00Z" w16du:dateUtc="2026-01-21T12:15:00Z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  <w:lang w:val="pt-PT"/>
                    </w:rPr>
                  </w:rPrChange>
                </w:rPr>
                <w:t>a</w:t>
              </w:r>
              <w:r>
                <w:rPr>
                  <w:rFonts w:asciiTheme="majorBidi" w:hAnsiTheme="majorBidi" w:cstheme="majorBidi"/>
                  <w:color w:val="000000" w:themeColor="text1"/>
                  <w:sz w:val="22"/>
                  <w:szCs w:val="22"/>
                  <w:lang w:val="pt-PT"/>
                </w:rPr>
                <w:br/>
              </w:r>
            </w:ins>
          </w:p>
          <w:p w14:paraId="37E4D782" w14:textId="7B6D826F" w:rsidR="005D0EA1" w:rsidRPr="00F47CB6" w:rsidRDefault="00E16688" w:rsidP="00F415B0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  <w:t>Hipersensibilidade</w:t>
            </w:r>
            <w:r w:rsidR="00985C3D" w:rsidRPr="00F47CB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  <w:t>, incluin</w:t>
            </w:r>
            <w:r w:rsidR="00485A64" w:rsidRPr="00F47CB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  <w:t>do</w:t>
            </w:r>
            <w:r w:rsidR="00985C3D" w:rsidRPr="00F47CB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  <w:t xml:space="preserve"> d</w:t>
            </w:r>
            <w:r w:rsidR="00485A64" w:rsidRPr="00F47CB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  <w:t>i</w:t>
            </w:r>
            <w:r w:rsidR="00985C3D" w:rsidRPr="00F47CB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  <w:t>spne</w:t>
            </w:r>
            <w:r w:rsidR="00485A64" w:rsidRPr="00F47CB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  <w:t>i</w:t>
            </w:r>
            <w:r w:rsidR="00985C3D" w:rsidRPr="00F47CB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  <w:t xml:space="preserve">a </w:t>
            </w:r>
            <w:r w:rsidR="00485A64" w:rsidRPr="00F47CB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  <w:t>e erupção cutânea grave</w:t>
            </w:r>
          </w:p>
        </w:tc>
        <w:tc>
          <w:tcPr>
            <w:tcW w:w="1686" w:type="dxa"/>
          </w:tcPr>
          <w:p w14:paraId="39013A97" w14:textId="77777777" w:rsidR="006D4C13" w:rsidRDefault="00DE02B9" w:rsidP="00F415B0">
            <w:pPr>
              <w:rPr>
                <w:ins w:id="18" w:author="RWS_1" w:date="2026-01-21T13:04:00Z" w16du:dateUtc="2026-01-21T13:04:00Z"/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</w:pPr>
            <w:ins w:id="19" w:author="RWS_1" w:date="2026-01-21T12:15:00Z" w16du:dateUtc="2026-01-21T12:15:00Z">
              <w:r w:rsidRPr="00F47CB6">
                <w:rPr>
                  <w:rFonts w:asciiTheme="majorBidi" w:hAnsiTheme="majorBidi" w:cstheme="majorBidi"/>
                  <w:color w:val="000000" w:themeColor="text1"/>
                  <w:sz w:val="22"/>
                  <w:szCs w:val="22"/>
                  <w:lang w:val="pt-PT"/>
                </w:rPr>
                <w:t>Pouco frequentes</w:t>
              </w:r>
            </w:ins>
          </w:p>
          <w:p w14:paraId="612C5D8F" w14:textId="5788DFDE" w:rsidR="005D0EA1" w:rsidRPr="00F47CB6" w:rsidRDefault="007D0067" w:rsidP="00F415B0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  <w:t>Pouco frequentes</w:t>
            </w:r>
          </w:p>
        </w:tc>
      </w:tr>
      <w:tr w:rsidR="007F1E2F" w:rsidRPr="00E368EC" w14:paraId="53595E2B" w14:textId="77777777" w:rsidTr="004F02A7">
        <w:tc>
          <w:tcPr>
            <w:tcW w:w="3114" w:type="dxa"/>
          </w:tcPr>
          <w:p w14:paraId="35527DFD" w14:textId="33A4C185" w:rsidR="007F1E2F" w:rsidRPr="00F47CB6" w:rsidRDefault="007F1E2F" w:rsidP="007F1E2F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  <w:t>Doenças gastrointestinais</w:t>
            </w:r>
          </w:p>
        </w:tc>
        <w:tc>
          <w:tcPr>
            <w:tcW w:w="4261" w:type="dxa"/>
          </w:tcPr>
          <w:p w14:paraId="38B82C60" w14:textId="068FFCE1" w:rsidR="007F1E2F" w:rsidRPr="00F47CB6" w:rsidRDefault="007F1E2F" w:rsidP="007F1E2F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  <w:t>Náuseas</w:t>
            </w:r>
          </w:p>
        </w:tc>
        <w:tc>
          <w:tcPr>
            <w:tcW w:w="1686" w:type="dxa"/>
          </w:tcPr>
          <w:p w14:paraId="0C8B3412" w14:textId="43969D8C" w:rsidR="007F1E2F" w:rsidRPr="00F47CB6" w:rsidRDefault="007F1E2F" w:rsidP="007F1E2F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  <w:t>Frequentes</w:t>
            </w:r>
          </w:p>
        </w:tc>
      </w:tr>
      <w:tr w:rsidR="007F1E2F" w:rsidRPr="00E368EC" w14:paraId="23C9BD02" w14:textId="77777777" w:rsidTr="00303296">
        <w:tc>
          <w:tcPr>
            <w:tcW w:w="9061" w:type="dxa"/>
            <w:gridSpan w:val="3"/>
            <w:shd w:val="clear" w:color="auto" w:fill="F2F2F2" w:themeFill="background1" w:themeFillShade="F2"/>
          </w:tcPr>
          <w:p w14:paraId="7E5BD365" w14:textId="3069906C" w:rsidR="007F1E2F" w:rsidRPr="00F47CB6" w:rsidRDefault="007F1E2F" w:rsidP="007F1E2F">
            <w:pPr>
              <w:keepNext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pt-PT"/>
              </w:rPr>
              <w:t>Profilaxia</w:t>
            </w:r>
          </w:p>
        </w:tc>
      </w:tr>
      <w:tr w:rsidR="00DE02B9" w:rsidRPr="00E368EC" w14:paraId="160B421C" w14:textId="77777777" w:rsidTr="004F02A7">
        <w:trPr>
          <w:ins w:id="20" w:author="RWS_1" w:date="2026-01-21T12:18:00Z"/>
        </w:trPr>
        <w:tc>
          <w:tcPr>
            <w:tcW w:w="3114" w:type="dxa"/>
          </w:tcPr>
          <w:p w14:paraId="493A3F26" w14:textId="436DFD24" w:rsidR="00DE02B9" w:rsidRPr="00F47CB6" w:rsidRDefault="00DE02B9" w:rsidP="007F1E2F">
            <w:pPr>
              <w:rPr>
                <w:ins w:id="21" w:author="RWS_1" w:date="2026-01-21T12:18:00Z" w16du:dateUtc="2026-01-21T12:18:00Z"/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</w:pPr>
            <w:ins w:id="22" w:author="RWS_1" w:date="2026-01-21T12:18:00Z" w16du:dateUtc="2026-01-21T12:18:00Z">
              <w:r w:rsidRPr="00F47CB6">
                <w:rPr>
                  <w:rFonts w:asciiTheme="majorBidi" w:hAnsiTheme="majorBidi" w:cstheme="majorBidi"/>
                  <w:color w:val="000000" w:themeColor="text1"/>
                  <w:sz w:val="22"/>
                  <w:szCs w:val="22"/>
                  <w:lang w:val="pt-PT"/>
                </w:rPr>
                <w:t>Doenças do sistema imunitário</w:t>
              </w:r>
            </w:ins>
          </w:p>
        </w:tc>
        <w:tc>
          <w:tcPr>
            <w:tcW w:w="4261" w:type="dxa"/>
          </w:tcPr>
          <w:p w14:paraId="5921914E" w14:textId="77777777" w:rsidR="006D4C13" w:rsidRDefault="00DE02B9" w:rsidP="006D4C13">
            <w:pPr>
              <w:rPr>
                <w:ins w:id="23" w:author="RWS_1" w:date="2026-01-21T13:03:00Z" w16du:dateUtc="2026-01-21T13:03:00Z"/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</w:pPr>
            <w:ins w:id="24" w:author="RWS_1" w:date="2026-01-21T12:19:00Z" w16du:dateUtc="2026-01-21T12:19:00Z">
              <w:r>
                <w:rPr>
                  <w:rFonts w:asciiTheme="majorBidi" w:hAnsiTheme="majorBidi" w:cstheme="majorBidi"/>
                  <w:color w:val="000000" w:themeColor="text1"/>
                  <w:sz w:val="22"/>
                  <w:szCs w:val="22"/>
                  <w:lang w:val="pt-PT"/>
                </w:rPr>
                <w:t xml:space="preserve">Reação </w:t>
              </w:r>
              <w:r w:rsidRPr="006D4C13">
                <w:rPr>
                  <w:rFonts w:asciiTheme="majorBidi" w:hAnsiTheme="majorBidi" w:cstheme="majorBidi"/>
                  <w:color w:val="000000" w:themeColor="text1"/>
                  <w:sz w:val="22"/>
                  <w:szCs w:val="22"/>
                  <w:lang w:val="pt-PT"/>
                </w:rPr>
                <w:t>anafilática</w:t>
              </w:r>
              <w:r w:rsidRPr="006D4C13">
                <w:rPr>
                  <w:rFonts w:asciiTheme="majorBidi" w:hAnsiTheme="majorBidi" w:cstheme="majorBidi"/>
                  <w:color w:val="000000" w:themeColor="text1"/>
                  <w:sz w:val="22"/>
                  <w:szCs w:val="22"/>
                  <w:vertAlign w:val="superscript"/>
                  <w:lang w:val="pt-PT"/>
                </w:rPr>
                <w:t>a</w:t>
              </w:r>
            </w:ins>
          </w:p>
          <w:p w14:paraId="5A9565F3" w14:textId="389221A5" w:rsidR="00DE02B9" w:rsidRPr="00F47CB6" w:rsidRDefault="00DE02B9" w:rsidP="006D4C13">
            <w:pPr>
              <w:rPr>
                <w:ins w:id="25" w:author="RWS_1" w:date="2026-01-21T12:18:00Z" w16du:dateUtc="2026-01-21T12:18:00Z"/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</w:pPr>
            <w:ins w:id="26" w:author="RWS_1" w:date="2026-01-21T12:19:00Z" w16du:dateUtc="2026-01-21T12:19:00Z">
              <w:r w:rsidRPr="006D4C13">
                <w:rPr>
                  <w:rFonts w:asciiTheme="majorBidi" w:hAnsiTheme="majorBidi" w:cstheme="majorBidi"/>
                  <w:color w:val="000000" w:themeColor="text1"/>
                  <w:sz w:val="22"/>
                  <w:szCs w:val="22"/>
                  <w:lang w:val="pt-PT"/>
                </w:rPr>
                <w:t>Hipersensibilidade</w:t>
              </w:r>
              <w:r w:rsidRPr="006D4C13">
                <w:rPr>
                  <w:rFonts w:asciiTheme="majorBidi" w:hAnsiTheme="majorBidi" w:cstheme="majorBidi"/>
                  <w:color w:val="000000" w:themeColor="text1"/>
                  <w:sz w:val="22"/>
                  <w:szCs w:val="22"/>
                  <w:vertAlign w:val="superscript"/>
                  <w:lang w:val="pt-PT"/>
                </w:rPr>
                <w:t>a</w:t>
              </w:r>
            </w:ins>
          </w:p>
        </w:tc>
        <w:tc>
          <w:tcPr>
            <w:tcW w:w="1686" w:type="dxa"/>
          </w:tcPr>
          <w:p w14:paraId="7DD8F8CB" w14:textId="77777777" w:rsidR="00DE02B9" w:rsidRDefault="00DE02B9" w:rsidP="007F1E2F">
            <w:pPr>
              <w:rPr>
                <w:ins w:id="27" w:author="RWS_1" w:date="2026-01-21T12:29:00Z" w16du:dateUtc="2026-01-21T12:29:00Z"/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</w:pPr>
            <w:ins w:id="28" w:author="RWS_1" w:date="2026-01-21T12:20:00Z" w16du:dateUtc="2026-01-21T12:20:00Z">
              <w:r>
                <w:rPr>
                  <w:rFonts w:asciiTheme="majorBidi" w:hAnsiTheme="majorBidi" w:cstheme="majorBidi"/>
                  <w:color w:val="000000" w:themeColor="text1"/>
                  <w:sz w:val="22"/>
                  <w:szCs w:val="22"/>
                  <w:lang w:val="pt-PT"/>
                </w:rPr>
                <w:t>Desconhecida</w:t>
              </w:r>
            </w:ins>
          </w:p>
          <w:p w14:paraId="3075109E" w14:textId="02053B8F" w:rsidR="00B738B8" w:rsidRPr="00F47CB6" w:rsidRDefault="00B738B8" w:rsidP="007F1E2F">
            <w:pPr>
              <w:rPr>
                <w:ins w:id="29" w:author="RWS_1" w:date="2026-01-21T12:18:00Z" w16du:dateUtc="2026-01-21T12:18:00Z"/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</w:pPr>
            <w:ins w:id="30" w:author="RWS_1" w:date="2026-01-21T12:29:00Z" w16du:dateUtc="2026-01-21T12:29:00Z">
              <w:r>
                <w:rPr>
                  <w:rFonts w:asciiTheme="majorBidi" w:hAnsiTheme="majorBidi" w:cstheme="majorBidi"/>
                  <w:color w:val="000000" w:themeColor="text1"/>
                  <w:sz w:val="22"/>
                  <w:szCs w:val="22"/>
                  <w:lang w:val="pt-PT"/>
                </w:rPr>
                <w:t>Desconhecida</w:t>
              </w:r>
            </w:ins>
          </w:p>
        </w:tc>
      </w:tr>
      <w:tr w:rsidR="007F1E2F" w:rsidRPr="00E368EC" w14:paraId="3EA8E277" w14:textId="77777777" w:rsidTr="004F02A7">
        <w:tc>
          <w:tcPr>
            <w:tcW w:w="3114" w:type="dxa"/>
          </w:tcPr>
          <w:p w14:paraId="0D64BE30" w14:textId="43896ABB" w:rsidR="007F1E2F" w:rsidRPr="00F47CB6" w:rsidRDefault="007F1E2F" w:rsidP="007F1E2F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  <w:t>Doenças gastrointestinais</w:t>
            </w:r>
          </w:p>
        </w:tc>
        <w:tc>
          <w:tcPr>
            <w:tcW w:w="4261" w:type="dxa"/>
          </w:tcPr>
          <w:p w14:paraId="6CE0DD59" w14:textId="37872A17" w:rsidR="007F1E2F" w:rsidRPr="00F47CB6" w:rsidRDefault="007F1E2F" w:rsidP="007F1E2F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  <w:t>Náuseas</w:t>
            </w:r>
          </w:p>
        </w:tc>
        <w:tc>
          <w:tcPr>
            <w:tcW w:w="1686" w:type="dxa"/>
          </w:tcPr>
          <w:p w14:paraId="09989C17" w14:textId="78684D98" w:rsidR="007F1E2F" w:rsidRPr="00F47CB6" w:rsidRDefault="007F1E2F" w:rsidP="007F1E2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pt-PT"/>
              </w:rPr>
              <w:t>Frequentes</w:t>
            </w:r>
          </w:p>
        </w:tc>
      </w:tr>
    </w:tbl>
    <w:p w14:paraId="3E2449DA" w14:textId="5C6DBF59" w:rsidR="005D0EA1" w:rsidRDefault="00B738B8" w:rsidP="00F415B0">
      <w:pPr>
        <w:autoSpaceDE w:val="0"/>
        <w:autoSpaceDN w:val="0"/>
        <w:adjustRightInd w:val="0"/>
        <w:rPr>
          <w:ins w:id="31" w:author="RWS_1" w:date="2026-01-21T12:36:00Z" w16du:dateUtc="2026-01-21T12:36:00Z"/>
          <w:rFonts w:asciiTheme="majorBidi" w:hAnsiTheme="majorBidi" w:cstheme="majorBidi"/>
          <w:color w:val="000000" w:themeColor="text1"/>
          <w:sz w:val="22"/>
          <w:szCs w:val="22"/>
          <w:lang w:val="pt-PT"/>
        </w:rPr>
      </w:pPr>
      <w:ins w:id="32" w:author="RWS_1" w:date="2026-01-21T12:29:00Z" w16du:dateUtc="2026-01-21T12:29:00Z">
        <w:r w:rsidRPr="00D36683">
          <w:rPr>
            <w:rFonts w:asciiTheme="majorBidi" w:hAnsiTheme="majorBidi" w:cstheme="majorBidi"/>
            <w:color w:val="000000" w:themeColor="text1"/>
            <w:sz w:val="22"/>
            <w:szCs w:val="22"/>
            <w:vertAlign w:val="superscript"/>
            <w:lang w:val="pt-PT"/>
          </w:rPr>
          <w:t>a</w:t>
        </w:r>
      </w:ins>
      <w:ins w:id="33" w:author="RWS_1" w:date="2026-01-21T12:30:00Z" w16du:dateUtc="2026-01-21T12:30:00Z">
        <w:r>
          <w:rPr>
            <w:rFonts w:asciiTheme="majorBidi" w:hAnsiTheme="majorBidi" w:cstheme="majorBidi"/>
            <w:color w:val="000000" w:themeColor="text1"/>
            <w:sz w:val="22"/>
            <w:szCs w:val="22"/>
            <w:lang w:val="pt-PT"/>
          </w:rPr>
          <w:t xml:space="preserve"> </w:t>
        </w:r>
      </w:ins>
      <w:ins w:id="34" w:author="RWS_1" w:date="2026-01-21T12:32:00Z" w16du:dateUtc="2026-01-21T12:32:00Z">
        <w:r>
          <w:rPr>
            <w:rFonts w:asciiTheme="majorBidi" w:hAnsiTheme="majorBidi" w:cstheme="majorBidi"/>
            <w:color w:val="000000" w:themeColor="text1"/>
            <w:sz w:val="22"/>
            <w:szCs w:val="22"/>
            <w:lang w:val="pt-PT"/>
          </w:rPr>
          <w:t>Reações adversas medicamentosas</w:t>
        </w:r>
      </w:ins>
      <w:ins w:id="35" w:author="RWS_1" w:date="2026-01-21T12:35:00Z" w16du:dateUtc="2026-01-21T12:35:00Z">
        <w:r w:rsidR="008C5E1A">
          <w:rPr>
            <w:rFonts w:asciiTheme="majorBidi" w:hAnsiTheme="majorBidi" w:cstheme="majorBidi"/>
            <w:color w:val="000000" w:themeColor="text1"/>
            <w:sz w:val="22"/>
            <w:szCs w:val="22"/>
            <w:lang w:val="pt-PT"/>
          </w:rPr>
          <w:t xml:space="preserve"> </w:t>
        </w:r>
      </w:ins>
      <w:ins w:id="36" w:author="RWS_3" w:date="2026-01-22T11:31:00Z" w16du:dateUtc="2026-01-22T11:31:00Z">
        <w:r w:rsidR="00370853">
          <w:rPr>
            <w:rFonts w:asciiTheme="majorBidi" w:hAnsiTheme="majorBidi" w:cstheme="majorBidi"/>
            <w:color w:val="000000" w:themeColor="text1"/>
            <w:sz w:val="22"/>
            <w:szCs w:val="22"/>
            <w:lang w:val="pt-PT"/>
          </w:rPr>
          <w:t xml:space="preserve">(RAM) </w:t>
        </w:r>
      </w:ins>
      <w:ins w:id="37" w:author="RWS_1" w:date="2026-01-21T12:35:00Z" w16du:dateUtc="2026-01-21T12:35:00Z">
        <w:r w:rsidR="008C5E1A">
          <w:rPr>
            <w:rFonts w:asciiTheme="majorBidi" w:hAnsiTheme="majorBidi" w:cstheme="majorBidi"/>
            <w:color w:val="000000" w:themeColor="text1"/>
            <w:sz w:val="22"/>
            <w:szCs w:val="22"/>
            <w:lang w:val="pt-PT"/>
          </w:rPr>
          <w:t>identificadas pós-come</w:t>
        </w:r>
      </w:ins>
      <w:ins w:id="38" w:author="RWS_1" w:date="2026-01-21T12:36:00Z" w16du:dateUtc="2026-01-21T12:36:00Z">
        <w:r w:rsidR="008C5E1A">
          <w:rPr>
            <w:rFonts w:asciiTheme="majorBidi" w:hAnsiTheme="majorBidi" w:cstheme="majorBidi"/>
            <w:color w:val="000000" w:themeColor="text1"/>
            <w:sz w:val="22"/>
            <w:szCs w:val="22"/>
            <w:lang w:val="pt-PT"/>
          </w:rPr>
          <w:t>rcialização</w:t>
        </w:r>
      </w:ins>
      <w:ins w:id="39" w:author="RWS_1" w:date="2026-01-21T13:04:00Z" w16du:dateUtc="2026-01-21T13:04:00Z">
        <w:r w:rsidR="006D4C13">
          <w:rPr>
            <w:rFonts w:asciiTheme="majorBidi" w:hAnsiTheme="majorBidi" w:cstheme="majorBidi"/>
            <w:color w:val="000000" w:themeColor="text1"/>
            <w:sz w:val="22"/>
            <w:szCs w:val="22"/>
            <w:lang w:val="pt-PT"/>
          </w:rPr>
          <w:t>.</w:t>
        </w:r>
      </w:ins>
    </w:p>
    <w:p w14:paraId="0FEE63C5" w14:textId="77777777" w:rsidR="008C5E1A" w:rsidRPr="00B738B8" w:rsidRDefault="008C5E1A" w:rsidP="00F415B0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  <w:lang w:val="pt-PT"/>
        </w:rPr>
      </w:pPr>
    </w:p>
    <w:p w14:paraId="2C91F276" w14:textId="63BC1356" w:rsidR="007C6157" w:rsidRPr="00F47CB6" w:rsidRDefault="007C6157" w:rsidP="007C6157">
      <w:pPr>
        <w:keepNext/>
        <w:autoSpaceDE w:val="0"/>
        <w:autoSpaceDN w:val="0"/>
        <w:adjustRightInd w:val="0"/>
        <w:rPr>
          <w:i/>
          <w:iCs/>
          <w:noProof/>
          <w:color w:val="000000" w:themeColor="text1"/>
          <w:sz w:val="22"/>
          <w:szCs w:val="22"/>
          <w:lang w:val="pt-PT"/>
        </w:rPr>
      </w:pPr>
      <w:r w:rsidRPr="00F47CB6">
        <w:rPr>
          <w:i/>
          <w:iCs/>
          <w:noProof/>
          <w:color w:val="000000" w:themeColor="text1"/>
          <w:sz w:val="22"/>
          <w:szCs w:val="22"/>
          <w:lang w:val="pt-PT"/>
        </w:rPr>
        <w:t>Segurança a longo prazo</w:t>
      </w:r>
    </w:p>
    <w:p w14:paraId="0ABC0F8F" w14:textId="51C907C2" w:rsidR="007C6157" w:rsidRPr="00F47CB6" w:rsidRDefault="007C6157" w:rsidP="007C6157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A segurança a longo prazo do rimegepant foi avaliada em d</w:t>
      </w:r>
      <w:r w:rsidR="007F1E2F" w:rsidRPr="00F47CB6">
        <w:rPr>
          <w:noProof/>
          <w:color w:val="000000" w:themeColor="text1"/>
          <w:sz w:val="22"/>
          <w:szCs w:val="22"/>
          <w:lang w:val="pt-PT"/>
        </w:rPr>
        <w:t>uas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extens</w:t>
      </w:r>
      <w:r w:rsidR="007F1E2F" w:rsidRPr="00F47CB6">
        <w:rPr>
          <w:noProof/>
          <w:color w:val="000000" w:themeColor="text1"/>
          <w:sz w:val="22"/>
          <w:szCs w:val="22"/>
          <w:lang w:val="pt-PT"/>
        </w:rPr>
        <w:t>ões</w:t>
      </w:r>
      <w:r w:rsidRPr="00F47CB6">
        <w:rPr>
          <w:noProof/>
          <w:color w:val="000000" w:themeColor="text1"/>
          <w:sz w:val="22"/>
          <w:szCs w:val="22"/>
          <w:lang w:val="pt-PT"/>
        </w:rPr>
        <w:t>, sem ocultação, com a duração de um ano</w:t>
      </w:r>
      <w:r w:rsidR="007F1E2F" w:rsidRPr="00F47CB6">
        <w:rPr>
          <w:noProof/>
          <w:color w:val="000000" w:themeColor="text1"/>
          <w:sz w:val="22"/>
          <w:szCs w:val="22"/>
          <w:lang w:val="pt-PT"/>
        </w:rPr>
        <w:t>; 1 662 doentes receberam rimegepant durante</w:t>
      </w:r>
      <w:r w:rsidR="00E155E3" w:rsidRPr="00F47CB6">
        <w:rPr>
          <w:noProof/>
          <w:color w:val="000000" w:themeColor="text1"/>
          <w:sz w:val="22"/>
          <w:szCs w:val="22"/>
          <w:lang w:val="pt-PT"/>
        </w:rPr>
        <w:t xml:space="preserve">, </w:t>
      </w:r>
      <w:r w:rsidR="007F1E2F" w:rsidRPr="00F47CB6">
        <w:rPr>
          <w:noProof/>
          <w:color w:val="000000" w:themeColor="text1"/>
          <w:sz w:val="22"/>
          <w:szCs w:val="22"/>
          <w:lang w:val="pt-PT"/>
        </w:rPr>
        <w:t>pelo menos, 6 meses e 740 </w:t>
      </w:r>
      <w:r w:rsidR="006046E6" w:rsidRPr="00F47CB6">
        <w:rPr>
          <w:noProof/>
          <w:color w:val="000000" w:themeColor="text1"/>
          <w:sz w:val="22"/>
          <w:szCs w:val="22"/>
          <w:lang w:val="pt-PT"/>
        </w:rPr>
        <w:t xml:space="preserve">doentes </w:t>
      </w:r>
      <w:r w:rsidR="007F1E2F" w:rsidRPr="00F47CB6">
        <w:rPr>
          <w:noProof/>
          <w:color w:val="000000" w:themeColor="text1"/>
          <w:sz w:val="22"/>
          <w:szCs w:val="22"/>
          <w:lang w:val="pt-PT"/>
        </w:rPr>
        <w:t xml:space="preserve">receberam rimegepant durante 12 meses </w:t>
      </w:r>
      <w:r w:rsidR="00E155E3" w:rsidRPr="00F47CB6">
        <w:rPr>
          <w:noProof/>
          <w:color w:val="000000" w:themeColor="text1"/>
          <w:sz w:val="22"/>
          <w:szCs w:val="22"/>
          <w:lang w:val="pt-PT"/>
        </w:rPr>
        <w:t>para o tratamento agudo ou profilático</w:t>
      </w:r>
      <w:r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4DD3A3AF" w14:textId="77777777" w:rsidR="007C6157" w:rsidRPr="00F47CB6" w:rsidRDefault="007C6157" w:rsidP="007C6157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  <w:lang w:val="pt-PT"/>
        </w:rPr>
      </w:pPr>
    </w:p>
    <w:p w14:paraId="1131F463" w14:textId="10646C77" w:rsidR="005D0EA1" w:rsidRPr="00F47CB6" w:rsidRDefault="00985C3D" w:rsidP="00F415B0">
      <w:pPr>
        <w:keepNext/>
        <w:rPr>
          <w:color w:val="000000" w:themeColor="text1"/>
          <w:sz w:val="22"/>
          <w:szCs w:val="22"/>
          <w:u w:val="single"/>
          <w:lang w:val="pt-PT"/>
        </w:rPr>
      </w:pPr>
      <w:r w:rsidRPr="00F47CB6">
        <w:rPr>
          <w:color w:val="000000" w:themeColor="text1"/>
          <w:sz w:val="22"/>
          <w:szCs w:val="22"/>
          <w:u w:val="single"/>
          <w:lang w:val="pt-PT"/>
        </w:rPr>
        <w:t>Descri</w:t>
      </w:r>
      <w:r w:rsidR="00485A64" w:rsidRPr="00F47CB6">
        <w:rPr>
          <w:color w:val="000000" w:themeColor="text1"/>
          <w:sz w:val="22"/>
          <w:szCs w:val="22"/>
          <w:u w:val="single"/>
          <w:lang w:val="pt-PT"/>
        </w:rPr>
        <w:t xml:space="preserve">ção de </w:t>
      </w:r>
      <w:r w:rsidR="00B32F32" w:rsidRPr="00F47CB6">
        <w:rPr>
          <w:color w:val="000000" w:themeColor="text1"/>
          <w:sz w:val="22"/>
          <w:szCs w:val="22"/>
          <w:u w:val="single"/>
          <w:lang w:val="pt-PT"/>
        </w:rPr>
        <w:t>reações adversas</w:t>
      </w:r>
      <w:r w:rsidR="00485A64" w:rsidRPr="00F47CB6">
        <w:rPr>
          <w:color w:val="000000" w:themeColor="text1"/>
          <w:sz w:val="22"/>
          <w:szCs w:val="22"/>
          <w:u w:val="single"/>
          <w:lang w:val="pt-PT"/>
        </w:rPr>
        <w:t xml:space="preserve"> selecionadas</w:t>
      </w:r>
    </w:p>
    <w:p w14:paraId="3C0A05D3" w14:textId="77777777" w:rsidR="00803FA2" w:rsidRPr="00F47CB6" w:rsidRDefault="00803FA2" w:rsidP="00F415B0">
      <w:pPr>
        <w:keepNext/>
        <w:autoSpaceDE w:val="0"/>
        <w:autoSpaceDN w:val="0"/>
        <w:adjustRightInd w:val="0"/>
        <w:rPr>
          <w:noProof/>
          <w:color w:val="000000" w:themeColor="text1"/>
          <w:sz w:val="22"/>
          <w:szCs w:val="22"/>
          <w:u w:val="single"/>
          <w:lang w:val="pt-PT"/>
        </w:rPr>
      </w:pPr>
    </w:p>
    <w:p w14:paraId="44792952" w14:textId="2C974C6E" w:rsidR="005D0EA1" w:rsidRPr="00F47CB6" w:rsidRDefault="00E16688" w:rsidP="00243E99">
      <w:pPr>
        <w:keepNext/>
        <w:autoSpaceDE w:val="0"/>
        <w:autoSpaceDN w:val="0"/>
        <w:adjustRightInd w:val="0"/>
        <w:rPr>
          <w:i/>
          <w:iCs/>
          <w:noProof/>
          <w:color w:val="000000" w:themeColor="text1"/>
          <w:sz w:val="22"/>
          <w:szCs w:val="22"/>
          <w:lang w:val="pt-PT"/>
        </w:rPr>
      </w:pPr>
      <w:r w:rsidRPr="00F47CB6">
        <w:rPr>
          <w:i/>
          <w:iCs/>
          <w:noProof/>
          <w:color w:val="000000" w:themeColor="text1"/>
          <w:sz w:val="22"/>
          <w:szCs w:val="22"/>
          <w:lang w:val="pt-PT"/>
        </w:rPr>
        <w:t>Reações de hipersensibilidade</w:t>
      </w:r>
    </w:p>
    <w:p w14:paraId="773300D5" w14:textId="42024A16" w:rsidR="005D0EA1" w:rsidRPr="00F47CB6" w:rsidRDefault="00485A64" w:rsidP="00F415B0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A h</w:t>
      </w:r>
      <w:r w:rsidR="00E16688" w:rsidRPr="00F47CB6">
        <w:rPr>
          <w:noProof/>
          <w:color w:val="000000" w:themeColor="text1"/>
          <w:sz w:val="22"/>
          <w:szCs w:val="22"/>
          <w:lang w:val="pt-PT"/>
        </w:rPr>
        <w:t>ipersensibilidade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, incluin</w:t>
      </w:r>
      <w:r w:rsidRPr="00F47CB6">
        <w:rPr>
          <w:noProof/>
          <w:color w:val="000000" w:themeColor="text1"/>
          <w:sz w:val="22"/>
          <w:szCs w:val="22"/>
          <w:lang w:val="pt-PT"/>
        </w:rPr>
        <w:t>do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d</w:t>
      </w:r>
      <w:r w:rsidRPr="00F47CB6">
        <w:rPr>
          <w:noProof/>
          <w:color w:val="000000" w:themeColor="text1"/>
          <w:sz w:val="22"/>
          <w:szCs w:val="22"/>
          <w:lang w:val="pt-PT"/>
        </w:rPr>
        <w:t>i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spne</w:t>
      </w:r>
      <w:r w:rsidRPr="00F47CB6">
        <w:rPr>
          <w:noProof/>
          <w:color w:val="000000" w:themeColor="text1"/>
          <w:sz w:val="22"/>
          <w:szCs w:val="22"/>
          <w:lang w:val="pt-PT"/>
        </w:rPr>
        <w:t>i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a </w:t>
      </w:r>
      <w:r w:rsidRPr="00F47CB6">
        <w:rPr>
          <w:noProof/>
          <w:color w:val="000000" w:themeColor="text1"/>
          <w:sz w:val="22"/>
          <w:szCs w:val="22"/>
          <w:lang w:val="pt-PT"/>
        </w:rPr>
        <w:t>e erupção cutânea</w:t>
      </w:r>
      <w:r w:rsidR="00CB2FB6" w:rsidRPr="00F47CB6">
        <w:rPr>
          <w:noProof/>
          <w:color w:val="000000" w:themeColor="text1"/>
          <w:sz w:val="22"/>
          <w:szCs w:val="22"/>
          <w:lang w:val="pt-PT"/>
        </w:rPr>
        <w:t xml:space="preserve"> grave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, oc</w:t>
      </w:r>
      <w:r w:rsidRPr="00F47CB6">
        <w:rPr>
          <w:noProof/>
          <w:color w:val="000000" w:themeColor="text1"/>
          <w:sz w:val="22"/>
          <w:szCs w:val="22"/>
          <w:lang w:val="pt-PT"/>
        </w:rPr>
        <w:t>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rre</w:t>
      </w:r>
      <w:r w:rsidRPr="00F47CB6">
        <w:rPr>
          <w:noProof/>
          <w:color w:val="000000" w:themeColor="text1"/>
          <w:sz w:val="22"/>
          <w:szCs w:val="22"/>
          <w:lang w:val="pt-PT"/>
        </w:rPr>
        <w:t>u em menos de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1% </w:t>
      </w:r>
      <w:r w:rsidRPr="00F47CB6">
        <w:rPr>
          <w:noProof/>
          <w:color w:val="000000" w:themeColor="text1"/>
          <w:sz w:val="22"/>
          <w:szCs w:val="22"/>
          <w:lang w:val="pt-PT"/>
        </w:rPr>
        <w:t>dos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99463A" w:rsidRPr="00F47CB6">
        <w:rPr>
          <w:noProof/>
          <w:color w:val="000000" w:themeColor="text1"/>
          <w:sz w:val="22"/>
          <w:szCs w:val="22"/>
          <w:lang w:val="pt-PT"/>
        </w:rPr>
        <w:t>doente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s </w:t>
      </w:r>
      <w:r w:rsidR="00B32F32" w:rsidRPr="00F47CB6">
        <w:rPr>
          <w:noProof/>
          <w:color w:val="000000" w:themeColor="text1"/>
          <w:sz w:val="22"/>
          <w:szCs w:val="22"/>
          <w:lang w:val="pt-PT"/>
        </w:rPr>
        <w:t>tratados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nos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E16688" w:rsidRPr="00F47CB6">
        <w:rPr>
          <w:noProof/>
          <w:color w:val="000000" w:themeColor="text1"/>
          <w:sz w:val="22"/>
          <w:szCs w:val="22"/>
          <w:lang w:val="pt-PT"/>
        </w:rPr>
        <w:t>estudos clínicos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. </w:t>
      </w:r>
      <w:r w:rsidRPr="00F47CB6">
        <w:rPr>
          <w:noProof/>
          <w:color w:val="000000" w:themeColor="text1"/>
          <w:sz w:val="22"/>
          <w:szCs w:val="22"/>
          <w:lang w:val="pt-PT"/>
        </w:rPr>
        <w:t>As r</w:t>
      </w:r>
      <w:r w:rsidR="00E16688" w:rsidRPr="00F47CB6">
        <w:rPr>
          <w:noProof/>
          <w:color w:val="000000" w:themeColor="text1"/>
          <w:sz w:val="22"/>
          <w:szCs w:val="22"/>
          <w:lang w:val="pt-PT"/>
        </w:rPr>
        <w:t>eações de hipersensibilidade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podem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oc</w:t>
      </w:r>
      <w:r w:rsidRPr="00F47CB6">
        <w:rPr>
          <w:noProof/>
          <w:color w:val="000000" w:themeColor="text1"/>
          <w:sz w:val="22"/>
          <w:szCs w:val="22"/>
          <w:lang w:val="pt-PT"/>
        </w:rPr>
        <w:t>orre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r d</w:t>
      </w:r>
      <w:r w:rsidRPr="00F47CB6">
        <w:rPr>
          <w:noProof/>
          <w:color w:val="000000" w:themeColor="text1"/>
          <w:sz w:val="22"/>
          <w:szCs w:val="22"/>
          <w:lang w:val="pt-PT"/>
        </w:rPr>
        <w:t>i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as a</w:t>
      </w:r>
      <w:r w:rsidRPr="00F47CB6">
        <w:rPr>
          <w:noProof/>
          <w:color w:val="000000" w:themeColor="text1"/>
          <w:sz w:val="22"/>
          <w:szCs w:val="22"/>
          <w:lang w:val="pt-PT"/>
        </w:rPr>
        <w:t>pós 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E16688" w:rsidRPr="00F47CB6">
        <w:rPr>
          <w:noProof/>
          <w:color w:val="000000" w:themeColor="text1"/>
          <w:sz w:val="22"/>
          <w:szCs w:val="22"/>
          <w:lang w:val="pt-PT"/>
        </w:rPr>
        <w:t>administração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, </w:t>
      </w:r>
      <w:r w:rsidRPr="00F47CB6">
        <w:rPr>
          <w:noProof/>
          <w:color w:val="000000" w:themeColor="text1"/>
          <w:sz w:val="22"/>
          <w:szCs w:val="22"/>
          <w:lang w:val="pt-PT"/>
        </w:rPr>
        <w:t>e houve oc</w:t>
      </w:r>
      <w:r w:rsidR="00646AC4" w:rsidRPr="00F47CB6">
        <w:rPr>
          <w:noProof/>
          <w:color w:val="000000" w:themeColor="text1"/>
          <w:sz w:val="22"/>
          <w:szCs w:val="22"/>
          <w:lang w:val="pt-PT"/>
        </w:rPr>
        <w:t>o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rrência de </w:t>
      </w:r>
      <w:r w:rsidR="00E16688" w:rsidRPr="00F47CB6">
        <w:rPr>
          <w:noProof/>
          <w:color w:val="000000" w:themeColor="text1"/>
          <w:sz w:val="22"/>
          <w:szCs w:val="22"/>
          <w:lang w:val="pt-PT"/>
        </w:rPr>
        <w:t>hipersensibilidade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retardada grave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7AB3E79B" w14:textId="77777777" w:rsidR="005D0EA1" w:rsidRPr="00F47CB6" w:rsidRDefault="005D0EA1" w:rsidP="00F415B0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  <w:lang w:val="pt-PT"/>
        </w:rPr>
      </w:pPr>
    </w:p>
    <w:p w14:paraId="62C92BCE" w14:textId="32B73552" w:rsidR="005D0EA1" w:rsidRPr="00E368EC" w:rsidRDefault="00485A64" w:rsidP="00243E99">
      <w:pPr>
        <w:keepNext/>
        <w:autoSpaceDE w:val="0"/>
        <w:autoSpaceDN w:val="0"/>
        <w:adjustRightInd w:val="0"/>
        <w:rPr>
          <w:noProof/>
          <w:color w:val="000000" w:themeColor="text1"/>
          <w:sz w:val="20"/>
          <w:szCs w:val="20"/>
          <w:u w:val="single"/>
          <w:lang w:val="pt-PT"/>
        </w:rPr>
      </w:pPr>
      <w:r w:rsidRPr="00F47CB6">
        <w:rPr>
          <w:color w:val="000000" w:themeColor="text1"/>
          <w:sz w:val="22"/>
          <w:szCs w:val="22"/>
          <w:u w:val="single"/>
          <w:lang w:val="pt-PT"/>
        </w:rPr>
        <w:t>Notificação de suspeitas de reações adversas</w:t>
      </w:r>
    </w:p>
    <w:p w14:paraId="5AA25979" w14:textId="076790FD" w:rsidR="00033D26" w:rsidRPr="00F47CB6" w:rsidRDefault="00485A64" w:rsidP="00F415B0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 xml:space="preserve">A notificação de suspeitas de reações adversas após a autorização do medicamento é importante, uma vez que permite uma monitorização contínua da relação benefício-risco do medicamento. Pede-se aos profissionais de saúde que notifiquem quaisquer suspeitas de reações adversas através </w:t>
      </w:r>
      <w:r w:rsidRPr="00E368EC">
        <w:rPr>
          <w:color w:val="000000" w:themeColor="text1"/>
          <w:sz w:val="22"/>
          <w:szCs w:val="22"/>
          <w:highlight w:val="lightGray"/>
          <w:lang w:val="pt-PT"/>
        </w:rPr>
        <w:t xml:space="preserve">do sistema nacional de notificação mencionado no </w:t>
      </w:r>
      <w:hyperlink r:id="rId14" w:history="1">
        <w:r w:rsidR="00510C61" w:rsidRPr="00E368EC">
          <w:rPr>
            <w:rStyle w:val="Hyperlink"/>
            <w:sz w:val="22"/>
            <w:szCs w:val="22"/>
            <w:highlight w:val="lightGray"/>
            <w:lang w:val="pt-PT"/>
          </w:rPr>
          <w:t>Apêndice V</w:t>
        </w:r>
      </w:hyperlink>
      <w:r w:rsidR="00985C3D" w:rsidRPr="00F47CB6">
        <w:rPr>
          <w:color w:val="000000" w:themeColor="text1"/>
          <w:sz w:val="22"/>
          <w:szCs w:val="22"/>
          <w:lang w:val="pt-PT"/>
        </w:rPr>
        <w:t>.</w:t>
      </w:r>
    </w:p>
    <w:p w14:paraId="7CF0AD37" w14:textId="77777777" w:rsidR="00803FA2" w:rsidRPr="00F47CB6" w:rsidRDefault="00803FA2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7BB30A14" w14:textId="590D1429" w:rsidR="00812D16" w:rsidRPr="00F47CB6" w:rsidRDefault="00985C3D" w:rsidP="00243E99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4.9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485A64" w:rsidRPr="00F47CB6">
        <w:rPr>
          <w:b/>
          <w:color w:val="000000" w:themeColor="text1"/>
          <w:sz w:val="22"/>
          <w:szCs w:val="22"/>
          <w:lang w:val="pt-PT"/>
        </w:rPr>
        <w:t>Sobredosagem</w:t>
      </w:r>
    </w:p>
    <w:p w14:paraId="1E969ED9" w14:textId="77777777" w:rsidR="00812D16" w:rsidRPr="00F47CB6" w:rsidRDefault="00812D16" w:rsidP="00243E99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1358AECC" w14:textId="6B7740DC" w:rsidR="00674492" w:rsidRPr="00F47CB6" w:rsidRDefault="00485A64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A experiência clínica com a sobredosagem de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EF5980" w:rsidRPr="00F47CB6">
        <w:rPr>
          <w:noProof/>
          <w:color w:val="000000" w:themeColor="text1"/>
          <w:sz w:val="22"/>
          <w:szCs w:val="22"/>
          <w:lang w:val="pt-PT"/>
        </w:rPr>
        <w:t xml:space="preserve">rimegepant </w:t>
      </w:r>
      <w:r w:rsidRPr="00F47CB6">
        <w:rPr>
          <w:noProof/>
          <w:color w:val="000000" w:themeColor="text1"/>
          <w:sz w:val="22"/>
          <w:szCs w:val="22"/>
          <w:lang w:val="pt-PT"/>
        </w:rPr>
        <w:t>é limitada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. </w:t>
      </w:r>
      <w:r w:rsidR="006B62E6" w:rsidRPr="00F47CB6">
        <w:rPr>
          <w:noProof/>
          <w:color w:val="000000" w:themeColor="text1"/>
          <w:sz w:val="22"/>
          <w:szCs w:val="22"/>
          <w:lang w:val="pt-PT"/>
        </w:rPr>
        <w:t>N</w:t>
      </w:r>
      <w:r w:rsidRPr="00F47CB6">
        <w:rPr>
          <w:noProof/>
          <w:color w:val="000000" w:themeColor="text1"/>
          <w:sz w:val="22"/>
          <w:szCs w:val="22"/>
          <w:lang w:val="pt-PT"/>
        </w:rPr>
        <w:t>ã</w:t>
      </w:r>
      <w:r w:rsidR="006B62E6" w:rsidRPr="00F47CB6">
        <w:rPr>
          <w:noProof/>
          <w:color w:val="000000" w:themeColor="text1"/>
          <w:sz w:val="22"/>
          <w:szCs w:val="22"/>
          <w:lang w:val="pt-PT"/>
        </w:rPr>
        <w:t xml:space="preserve">o </w:t>
      </w:r>
      <w:r w:rsidRPr="00F47CB6">
        <w:rPr>
          <w:noProof/>
          <w:color w:val="000000" w:themeColor="text1"/>
          <w:sz w:val="22"/>
          <w:szCs w:val="22"/>
          <w:lang w:val="pt-PT"/>
        </w:rPr>
        <w:t>foram notificados sintomas de s</w:t>
      </w:r>
      <w:r w:rsidR="006B62E6" w:rsidRPr="00F47CB6">
        <w:rPr>
          <w:noProof/>
          <w:color w:val="000000" w:themeColor="text1"/>
          <w:sz w:val="22"/>
          <w:szCs w:val="22"/>
          <w:lang w:val="pt-PT"/>
        </w:rPr>
        <w:t>o</w:t>
      </w:r>
      <w:r w:rsidRPr="00F47CB6">
        <w:rPr>
          <w:noProof/>
          <w:color w:val="000000" w:themeColor="text1"/>
          <w:sz w:val="22"/>
          <w:szCs w:val="22"/>
          <w:lang w:val="pt-PT"/>
        </w:rPr>
        <w:t>bredosagem</w:t>
      </w:r>
      <w:r w:rsidR="006B62E6" w:rsidRPr="00F47CB6">
        <w:rPr>
          <w:noProof/>
          <w:color w:val="000000" w:themeColor="text1"/>
          <w:sz w:val="22"/>
          <w:szCs w:val="22"/>
          <w:lang w:val="pt-PT"/>
        </w:rPr>
        <w:t xml:space="preserve">. </w:t>
      </w:r>
      <w:r w:rsidRPr="00F47CB6">
        <w:rPr>
          <w:noProof/>
          <w:color w:val="000000" w:themeColor="text1"/>
          <w:sz w:val="22"/>
          <w:szCs w:val="22"/>
          <w:lang w:val="pt-PT"/>
        </w:rPr>
        <w:t>O t</w:t>
      </w:r>
      <w:r w:rsidR="00B32F32" w:rsidRPr="00F47CB6">
        <w:rPr>
          <w:noProof/>
          <w:color w:val="000000" w:themeColor="text1"/>
          <w:sz w:val="22"/>
          <w:szCs w:val="22"/>
          <w:lang w:val="pt-PT"/>
        </w:rPr>
        <w:t>ratamento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de uma sobredosagem de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EF5980" w:rsidRPr="00F47CB6">
        <w:rPr>
          <w:noProof/>
          <w:color w:val="000000" w:themeColor="text1"/>
          <w:sz w:val="22"/>
          <w:szCs w:val="22"/>
          <w:lang w:val="pt-PT"/>
        </w:rPr>
        <w:t xml:space="preserve">rimegepant </w:t>
      </w:r>
      <w:r w:rsidRPr="00F47CB6">
        <w:rPr>
          <w:noProof/>
          <w:color w:val="000000" w:themeColor="text1"/>
          <w:sz w:val="22"/>
          <w:szCs w:val="22"/>
          <w:lang w:val="pt-PT"/>
        </w:rPr>
        <w:t>deve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consist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ir em medidas de suporte gerais,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incluin</w:t>
      </w:r>
      <w:r w:rsidRPr="00F47CB6">
        <w:rPr>
          <w:noProof/>
          <w:color w:val="000000" w:themeColor="text1"/>
          <w:sz w:val="22"/>
          <w:szCs w:val="22"/>
          <w:lang w:val="pt-PT"/>
        </w:rPr>
        <w:t>do 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monitori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zação dos sinais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vitais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e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a observa</w:t>
      </w:r>
      <w:r w:rsidRPr="00F47CB6">
        <w:rPr>
          <w:noProof/>
          <w:color w:val="000000" w:themeColor="text1"/>
          <w:sz w:val="22"/>
          <w:szCs w:val="22"/>
          <w:lang w:val="pt-PT"/>
        </w:rPr>
        <w:t>ção do estado clínico do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99463A" w:rsidRPr="00F47CB6">
        <w:rPr>
          <w:noProof/>
          <w:color w:val="000000" w:themeColor="text1"/>
          <w:sz w:val="22"/>
          <w:szCs w:val="22"/>
          <w:lang w:val="pt-PT"/>
        </w:rPr>
        <w:t>doente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 N</w:t>
      </w:r>
      <w:r w:rsidRPr="00F47CB6">
        <w:rPr>
          <w:noProof/>
          <w:color w:val="000000" w:themeColor="text1"/>
          <w:sz w:val="22"/>
          <w:szCs w:val="22"/>
          <w:lang w:val="pt-PT"/>
        </w:rPr>
        <w:t>ã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o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se encontra disponível um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ant</w:t>
      </w:r>
      <w:r w:rsidRPr="00F47CB6">
        <w:rPr>
          <w:noProof/>
          <w:color w:val="000000" w:themeColor="text1"/>
          <w:sz w:val="22"/>
          <w:szCs w:val="22"/>
          <w:lang w:val="pt-PT"/>
        </w:rPr>
        <w:t>í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dot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o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Pr="00F47CB6">
        <w:rPr>
          <w:noProof/>
          <w:color w:val="000000" w:themeColor="text1"/>
          <w:sz w:val="22"/>
          <w:szCs w:val="22"/>
          <w:lang w:val="pt-PT"/>
        </w:rPr>
        <w:t>specífico para 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B32F32" w:rsidRPr="00F47CB6">
        <w:rPr>
          <w:noProof/>
          <w:color w:val="000000" w:themeColor="text1"/>
          <w:sz w:val="22"/>
          <w:szCs w:val="22"/>
          <w:lang w:val="pt-PT"/>
        </w:rPr>
        <w:t>tratamento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da sobredosagem </w:t>
      </w:r>
      <w:r w:rsidR="008B61D7" w:rsidRPr="00F47CB6">
        <w:rPr>
          <w:noProof/>
          <w:color w:val="000000" w:themeColor="text1"/>
          <w:sz w:val="22"/>
          <w:szCs w:val="22"/>
          <w:lang w:val="pt-PT"/>
        </w:rPr>
        <w:t xml:space="preserve">de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rimegepant. </w:t>
      </w:r>
      <w:r w:rsidR="008B61D7" w:rsidRPr="00F47CB6">
        <w:rPr>
          <w:noProof/>
          <w:color w:val="000000" w:themeColor="text1"/>
          <w:sz w:val="22"/>
          <w:szCs w:val="22"/>
          <w:lang w:val="pt-PT"/>
        </w:rPr>
        <w:t>É pouco provável que o r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imegepant </w:t>
      </w:r>
      <w:r w:rsidR="008B61D7" w:rsidRPr="00F47CB6">
        <w:rPr>
          <w:noProof/>
          <w:color w:val="000000" w:themeColor="text1"/>
          <w:sz w:val="22"/>
          <w:szCs w:val="22"/>
          <w:lang w:val="pt-PT"/>
        </w:rPr>
        <w:t>seja removido de forma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significat</w:t>
      </w:r>
      <w:r w:rsidR="008B61D7" w:rsidRPr="00F47CB6">
        <w:rPr>
          <w:noProof/>
          <w:color w:val="000000" w:themeColor="text1"/>
          <w:sz w:val="22"/>
          <w:szCs w:val="22"/>
          <w:lang w:val="pt-PT"/>
        </w:rPr>
        <w:t>iva por diálise, devido à elevada ligação às proteínas séricas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4C3671EB" w14:textId="77777777" w:rsidR="00FE1BD0" w:rsidRPr="00F47CB6" w:rsidRDefault="00FE1BD0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5FBD2BD8" w14:textId="77777777" w:rsidR="005A67DD" w:rsidRPr="00F47CB6" w:rsidRDefault="005A67DD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7747F7C0" w14:textId="610626B1" w:rsidR="00812D16" w:rsidRPr="00F47CB6" w:rsidRDefault="00985C3D" w:rsidP="00243E99">
      <w:pPr>
        <w:keepNext/>
        <w:suppressAutoHyphens/>
        <w:ind w:left="567" w:hanging="567"/>
        <w:rPr>
          <w:color w:val="000000" w:themeColor="text1"/>
          <w:sz w:val="22"/>
          <w:szCs w:val="22"/>
          <w:lang w:val="pt-PT"/>
        </w:rPr>
      </w:pPr>
      <w:r w:rsidRPr="00F47CB6">
        <w:rPr>
          <w:b/>
          <w:color w:val="000000" w:themeColor="text1"/>
          <w:sz w:val="22"/>
          <w:szCs w:val="22"/>
          <w:lang w:val="pt-PT"/>
        </w:rPr>
        <w:t>5.</w:t>
      </w:r>
      <w:r w:rsidRPr="00F47CB6">
        <w:rPr>
          <w:b/>
          <w:color w:val="000000" w:themeColor="text1"/>
          <w:sz w:val="22"/>
          <w:szCs w:val="22"/>
          <w:lang w:val="pt-PT"/>
        </w:rPr>
        <w:tab/>
      </w:r>
      <w:r w:rsidR="008B61D7" w:rsidRPr="00F47CB6">
        <w:rPr>
          <w:b/>
          <w:color w:val="000000" w:themeColor="text1"/>
          <w:sz w:val="22"/>
          <w:szCs w:val="22"/>
          <w:lang w:val="pt-PT"/>
        </w:rPr>
        <w:t>PROPRIEDADES FARMACOLÓGICAS</w:t>
      </w:r>
    </w:p>
    <w:p w14:paraId="1EF86B60" w14:textId="77777777" w:rsidR="00812D16" w:rsidRPr="00F47CB6" w:rsidRDefault="00812D16" w:rsidP="00243E99">
      <w:pPr>
        <w:keepNext/>
        <w:rPr>
          <w:color w:val="000000" w:themeColor="text1"/>
          <w:sz w:val="22"/>
          <w:szCs w:val="22"/>
          <w:lang w:val="pt-PT"/>
        </w:rPr>
      </w:pPr>
    </w:p>
    <w:p w14:paraId="3B3C07A2" w14:textId="2E3CBD33" w:rsidR="00812D16" w:rsidRPr="00F47CB6" w:rsidRDefault="00985C3D" w:rsidP="00243E99">
      <w:pPr>
        <w:keepNext/>
        <w:suppressAutoHyphens/>
        <w:ind w:left="567" w:hanging="567"/>
        <w:rPr>
          <w:color w:val="000000" w:themeColor="text1"/>
          <w:sz w:val="22"/>
          <w:szCs w:val="22"/>
          <w:lang w:val="pt-PT"/>
        </w:rPr>
      </w:pPr>
      <w:r w:rsidRPr="00F47CB6">
        <w:rPr>
          <w:b/>
          <w:color w:val="000000" w:themeColor="text1"/>
          <w:sz w:val="22"/>
          <w:szCs w:val="22"/>
          <w:lang w:val="pt-PT"/>
        </w:rPr>
        <w:t xml:space="preserve">5.1 </w:t>
      </w:r>
      <w:r w:rsidRPr="00F47CB6">
        <w:rPr>
          <w:b/>
          <w:color w:val="000000" w:themeColor="text1"/>
          <w:sz w:val="22"/>
          <w:szCs w:val="22"/>
          <w:lang w:val="pt-PT"/>
        </w:rPr>
        <w:tab/>
      </w:r>
      <w:r w:rsidR="008B61D7" w:rsidRPr="00F47CB6">
        <w:rPr>
          <w:b/>
          <w:color w:val="000000" w:themeColor="text1"/>
          <w:sz w:val="22"/>
          <w:szCs w:val="22"/>
          <w:lang w:val="pt-PT"/>
        </w:rPr>
        <w:t>Propriedades farmacodinâmicas</w:t>
      </w:r>
    </w:p>
    <w:p w14:paraId="08FDAFD1" w14:textId="77777777" w:rsidR="00812D16" w:rsidRPr="00F47CB6" w:rsidRDefault="00812D16" w:rsidP="00243E99">
      <w:pPr>
        <w:keepNext/>
        <w:rPr>
          <w:color w:val="000000" w:themeColor="text1"/>
          <w:sz w:val="22"/>
          <w:szCs w:val="22"/>
          <w:lang w:val="pt-PT"/>
        </w:rPr>
      </w:pPr>
    </w:p>
    <w:p w14:paraId="074E8FDD" w14:textId="16426922" w:rsidR="00403579" w:rsidRPr="00F47CB6" w:rsidRDefault="008B61D7" w:rsidP="00F415B0">
      <w:pPr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Grupo farmacoterapêutico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: </w:t>
      </w:r>
      <w:r w:rsidRPr="00F47CB6">
        <w:rPr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color w:val="000000" w:themeColor="text1"/>
          <w:sz w:val="22"/>
          <w:szCs w:val="22"/>
          <w:lang w:val="pt-PT"/>
        </w:rPr>
        <w:t>nalg</w:t>
      </w:r>
      <w:r w:rsidRPr="00F47CB6">
        <w:rPr>
          <w:color w:val="000000" w:themeColor="text1"/>
          <w:sz w:val="22"/>
          <w:szCs w:val="22"/>
          <w:lang w:val="pt-PT"/>
        </w:rPr>
        <w:t>é</w:t>
      </w:r>
      <w:r w:rsidR="00985C3D" w:rsidRPr="00F47CB6">
        <w:rPr>
          <w:color w:val="000000" w:themeColor="text1"/>
          <w:sz w:val="22"/>
          <w:szCs w:val="22"/>
          <w:lang w:val="pt-PT"/>
        </w:rPr>
        <w:t>sic</w:t>
      </w:r>
      <w:r w:rsidRPr="00F47CB6">
        <w:rPr>
          <w:color w:val="000000" w:themeColor="text1"/>
          <w:sz w:val="22"/>
          <w:szCs w:val="22"/>
          <w:lang w:val="pt-PT"/>
        </w:rPr>
        <w:t>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s, </w:t>
      </w:r>
      <w:r w:rsidRPr="00F47CB6">
        <w:rPr>
          <w:color w:val="000000" w:themeColor="text1"/>
          <w:sz w:val="22"/>
          <w:szCs w:val="22"/>
          <w:lang w:val="pt-PT"/>
        </w:rPr>
        <w:t xml:space="preserve">antagonistas do péptido relacionado com o gene da </w:t>
      </w:r>
      <w:r w:rsidR="00985C3D" w:rsidRPr="00F47CB6">
        <w:rPr>
          <w:color w:val="000000" w:themeColor="text1"/>
          <w:sz w:val="22"/>
          <w:szCs w:val="22"/>
          <w:lang w:val="pt-PT"/>
        </w:rPr>
        <w:t>calcitonin</w:t>
      </w:r>
      <w:r w:rsidRPr="00F47CB6">
        <w:rPr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(CGRP), </w:t>
      </w:r>
      <w:r w:rsidRPr="00F47CB6">
        <w:rPr>
          <w:color w:val="000000" w:themeColor="text1"/>
          <w:sz w:val="22"/>
          <w:szCs w:val="22"/>
          <w:lang w:val="pt-PT"/>
        </w:rPr>
        <w:t>código ATC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: </w:t>
      </w:r>
      <w:r w:rsidR="007F1E2F" w:rsidRPr="00F47CB6">
        <w:rPr>
          <w:color w:val="000000" w:themeColor="text1"/>
          <w:sz w:val="22"/>
          <w:szCs w:val="22"/>
          <w:lang w:val="pt-PT"/>
        </w:rPr>
        <w:t>N02CD06</w:t>
      </w:r>
    </w:p>
    <w:p w14:paraId="6BF1C7D5" w14:textId="77777777" w:rsidR="00812D16" w:rsidRPr="00F47CB6" w:rsidRDefault="00812D16" w:rsidP="00F415B0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  <w:lang w:val="pt-PT"/>
        </w:rPr>
      </w:pPr>
    </w:p>
    <w:p w14:paraId="358C1936" w14:textId="6594BBF6" w:rsidR="00812D16" w:rsidRPr="00F47CB6" w:rsidRDefault="00985C3D" w:rsidP="00F415B0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  <w:lang w:val="pt-PT"/>
        </w:rPr>
      </w:pPr>
      <w:r w:rsidRPr="00F47CB6">
        <w:rPr>
          <w:color w:val="000000" w:themeColor="text1"/>
          <w:sz w:val="22"/>
          <w:szCs w:val="22"/>
          <w:u w:val="single"/>
          <w:lang w:val="pt-PT"/>
        </w:rPr>
        <w:t>Mecanismo</w:t>
      </w:r>
      <w:r w:rsidR="008B61D7" w:rsidRPr="00F47CB6">
        <w:rPr>
          <w:color w:val="000000" w:themeColor="text1"/>
          <w:sz w:val="22"/>
          <w:szCs w:val="22"/>
          <w:u w:val="single"/>
          <w:lang w:val="pt-PT"/>
        </w:rPr>
        <w:t xml:space="preserve"> de</w:t>
      </w:r>
      <w:r w:rsidRPr="00F47CB6">
        <w:rPr>
          <w:color w:val="000000" w:themeColor="text1"/>
          <w:sz w:val="22"/>
          <w:szCs w:val="22"/>
          <w:u w:val="single"/>
          <w:lang w:val="pt-PT"/>
        </w:rPr>
        <w:t xml:space="preserve"> a</w:t>
      </w:r>
      <w:r w:rsidR="008B61D7" w:rsidRPr="00F47CB6">
        <w:rPr>
          <w:color w:val="000000" w:themeColor="text1"/>
          <w:sz w:val="22"/>
          <w:szCs w:val="22"/>
          <w:u w:val="single"/>
          <w:lang w:val="pt-PT"/>
        </w:rPr>
        <w:t>ção</w:t>
      </w:r>
    </w:p>
    <w:p w14:paraId="124D5FBF" w14:textId="77777777" w:rsidR="00072E6F" w:rsidRPr="00F47CB6" w:rsidRDefault="00072E6F" w:rsidP="00F415B0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</w:p>
    <w:p w14:paraId="5AAFF692" w14:textId="692174CE" w:rsidR="00403579" w:rsidRPr="00F47CB6" w:rsidRDefault="008B61D7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O r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imegepant </w:t>
      </w:r>
      <w:r w:rsidRPr="00F47CB6">
        <w:rPr>
          <w:color w:val="000000" w:themeColor="text1"/>
          <w:sz w:val="22"/>
          <w:szCs w:val="22"/>
          <w:lang w:val="pt-PT"/>
        </w:rPr>
        <w:t xml:space="preserve">liga-se </w:t>
      </w:r>
      <w:r w:rsidR="00AE71A2" w:rsidRPr="00F47CB6">
        <w:rPr>
          <w:color w:val="000000" w:themeColor="text1"/>
          <w:sz w:val="22"/>
          <w:szCs w:val="22"/>
          <w:lang w:val="pt-PT"/>
        </w:rPr>
        <w:t>s</w:t>
      </w:r>
      <w:r w:rsidR="00985C3D" w:rsidRPr="00F47CB6">
        <w:rPr>
          <w:color w:val="000000" w:themeColor="text1"/>
          <w:sz w:val="22"/>
          <w:szCs w:val="22"/>
          <w:lang w:val="pt-PT"/>
        </w:rPr>
        <w:t>eletiv</w:t>
      </w:r>
      <w:r w:rsidRPr="00F47CB6">
        <w:rPr>
          <w:color w:val="000000" w:themeColor="text1"/>
          <w:sz w:val="22"/>
          <w:szCs w:val="22"/>
          <w:lang w:val="pt-PT"/>
        </w:rPr>
        <w:t>a</w:t>
      </w:r>
      <w:r w:rsidR="00AE71A2" w:rsidRPr="00F47CB6">
        <w:rPr>
          <w:color w:val="000000" w:themeColor="text1"/>
          <w:sz w:val="22"/>
          <w:szCs w:val="22"/>
          <w:lang w:val="pt-PT"/>
        </w:rPr>
        <w:t>mente com uma elevada afinidade ao recetor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human</w:t>
      </w:r>
      <w:r w:rsidR="00AE71A2" w:rsidRPr="00F47CB6">
        <w:rPr>
          <w:color w:val="000000" w:themeColor="text1"/>
          <w:sz w:val="22"/>
          <w:szCs w:val="22"/>
          <w:lang w:val="pt-PT"/>
        </w:rPr>
        <w:t>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AE71A2" w:rsidRPr="00F47CB6">
        <w:rPr>
          <w:color w:val="000000" w:themeColor="text1"/>
          <w:sz w:val="22"/>
          <w:szCs w:val="22"/>
          <w:lang w:val="pt-PT"/>
        </w:rPr>
        <w:t xml:space="preserve">do péptido relacionado com o gene da </w:t>
      </w:r>
      <w:r w:rsidR="00985C3D" w:rsidRPr="00F47CB6">
        <w:rPr>
          <w:color w:val="000000" w:themeColor="text1"/>
          <w:sz w:val="22"/>
          <w:szCs w:val="22"/>
          <w:lang w:val="pt-PT"/>
        </w:rPr>
        <w:t>calcitonin</w:t>
      </w:r>
      <w:r w:rsidR="00AE71A2" w:rsidRPr="00F47CB6">
        <w:rPr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(</w:t>
      </w:r>
      <w:r w:rsidR="00C80444" w:rsidRPr="00F47CB6">
        <w:rPr>
          <w:i/>
          <w:iCs/>
          <w:color w:val="000000" w:themeColor="text1"/>
          <w:sz w:val="22"/>
          <w:szCs w:val="22"/>
          <w:lang w:val="pt-PT"/>
        </w:rPr>
        <w:t>calcitonin gene-related peptide</w:t>
      </w:r>
      <w:r w:rsidR="00C80444" w:rsidRPr="00F47CB6">
        <w:rPr>
          <w:color w:val="000000" w:themeColor="text1"/>
          <w:sz w:val="22"/>
          <w:szCs w:val="22"/>
          <w:lang w:val="pt-PT"/>
        </w:rPr>
        <w:t xml:space="preserve"> - 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CGRP) </w:t>
      </w:r>
      <w:r w:rsidR="00AE71A2" w:rsidRPr="00F47CB6">
        <w:rPr>
          <w:color w:val="000000" w:themeColor="text1"/>
          <w:sz w:val="22"/>
          <w:szCs w:val="22"/>
          <w:lang w:val="pt-PT"/>
        </w:rPr>
        <w:t xml:space="preserve">e </w:t>
      </w:r>
      <w:r w:rsidR="00985C3D" w:rsidRPr="00F47CB6">
        <w:rPr>
          <w:color w:val="000000" w:themeColor="text1"/>
          <w:sz w:val="22"/>
          <w:szCs w:val="22"/>
          <w:lang w:val="pt-PT"/>
        </w:rPr>
        <w:t>antagoniz</w:t>
      </w:r>
      <w:r w:rsidR="00AE71A2" w:rsidRPr="00F47CB6">
        <w:rPr>
          <w:color w:val="000000" w:themeColor="text1"/>
          <w:sz w:val="22"/>
          <w:szCs w:val="22"/>
          <w:lang w:val="pt-PT"/>
        </w:rPr>
        <w:t>a a função do recetor do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CGRP.</w:t>
      </w:r>
    </w:p>
    <w:p w14:paraId="2B932398" w14:textId="77777777" w:rsidR="00403579" w:rsidRPr="00F47CB6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</w:p>
    <w:p w14:paraId="46C94EEB" w14:textId="63EFF212" w:rsidR="00403579" w:rsidRPr="00F47CB6" w:rsidRDefault="00AE71A2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Desconhece-se 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rela</w:t>
      </w:r>
      <w:r w:rsidRPr="00F47CB6">
        <w:rPr>
          <w:color w:val="000000" w:themeColor="text1"/>
          <w:sz w:val="22"/>
          <w:szCs w:val="22"/>
          <w:lang w:val="pt-PT"/>
        </w:rPr>
        <w:t>ção entre a atividade f</w:t>
      </w:r>
      <w:r w:rsidR="00985C3D" w:rsidRPr="00F47CB6">
        <w:rPr>
          <w:color w:val="000000" w:themeColor="text1"/>
          <w:sz w:val="22"/>
          <w:szCs w:val="22"/>
          <w:lang w:val="pt-PT"/>
        </w:rPr>
        <w:t>armacod</w:t>
      </w:r>
      <w:r w:rsidRPr="00F47CB6">
        <w:rPr>
          <w:color w:val="000000" w:themeColor="text1"/>
          <w:sz w:val="22"/>
          <w:szCs w:val="22"/>
          <w:lang w:val="pt-PT"/>
        </w:rPr>
        <w:t>i</w:t>
      </w:r>
      <w:r w:rsidR="00985C3D" w:rsidRPr="00F47CB6">
        <w:rPr>
          <w:color w:val="000000" w:themeColor="text1"/>
          <w:sz w:val="22"/>
          <w:szCs w:val="22"/>
          <w:lang w:val="pt-PT"/>
        </w:rPr>
        <w:t>n</w:t>
      </w:r>
      <w:r w:rsidRPr="00F47CB6">
        <w:rPr>
          <w:color w:val="000000" w:themeColor="text1"/>
          <w:sz w:val="22"/>
          <w:szCs w:val="22"/>
          <w:lang w:val="pt-PT"/>
        </w:rPr>
        <w:t>â</w:t>
      </w:r>
      <w:r w:rsidR="00985C3D" w:rsidRPr="00F47CB6">
        <w:rPr>
          <w:color w:val="000000" w:themeColor="text1"/>
          <w:sz w:val="22"/>
          <w:szCs w:val="22"/>
          <w:lang w:val="pt-PT"/>
        </w:rPr>
        <w:t>mic</w:t>
      </w:r>
      <w:r w:rsidRPr="00F47CB6">
        <w:rPr>
          <w:color w:val="000000" w:themeColor="text1"/>
          <w:sz w:val="22"/>
          <w:szCs w:val="22"/>
          <w:lang w:val="pt-PT"/>
        </w:rPr>
        <w:t>a e o(s)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mecanism</w:t>
      </w:r>
      <w:r w:rsidRPr="00F47CB6">
        <w:rPr>
          <w:color w:val="000000" w:themeColor="text1"/>
          <w:sz w:val="22"/>
          <w:szCs w:val="22"/>
          <w:lang w:val="pt-PT"/>
        </w:rPr>
        <w:t>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(s) </w:t>
      </w:r>
      <w:r w:rsidRPr="00F47CB6">
        <w:rPr>
          <w:color w:val="000000" w:themeColor="text1"/>
          <w:sz w:val="22"/>
          <w:szCs w:val="22"/>
          <w:lang w:val="pt-PT"/>
        </w:rPr>
        <w:t>pelo(s) qual(is) 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rimegepant exer</w:t>
      </w:r>
      <w:r w:rsidRPr="00F47CB6">
        <w:rPr>
          <w:color w:val="000000" w:themeColor="text1"/>
          <w:sz w:val="22"/>
          <w:szCs w:val="22"/>
          <w:lang w:val="pt-PT"/>
        </w:rPr>
        <w:t>ce os seus efeitos clínicos</w:t>
      </w:r>
      <w:r w:rsidR="00985C3D" w:rsidRPr="00F47CB6">
        <w:rPr>
          <w:color w:val="000000" w:themeColor="text1"/>
          <w:sz w:val="22"/>
          <w:szCs w:val="22"/>
          <w:lang w:val="pt-PT"/>
        </w:rPr>
        <w:t>.</w:t>
      </w:r>
    </w:p>
    <w:p w14:paraId="54FD8175" w14:textId="77777777" w:rsidR="00403579" w:rsidRPr="00F47CB6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  <w:lang w:val="pt-PT"/>
        </w:rPr>
      </w:pPr>
    </w:p>
    <w:p w14:paraId="1C5C37ED" w14:textId="4B53E74D" w:rsidR="00403579" w:rsidRPr="00F47CB6" w:rsidRDefault="00AE71A2" w:rsidP="00F415B0">
      <w:pPr>
        <w:keepNext/>
        <w:keepLines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  <w:lang w:val="pt-PT"/>
        </w:rPr>
      </w:pPr>
      <w:r w:rsidRPr="00F47CB6">
        <w:rPr>
          <w:color w:val="000000" w:themeColor="text1"/>
          <w:sz w:val="22"/>
          <w:szCs w:val="22"/>
          <w:u w:val="single"/>
          <w:lang w:val="pt-PT"/>
        </w:rPr>
        <w:t>Eficácia clí</w:t>
      </w:r>
      <w:r w:rsidR="00985C3D" w:rsidRPr="00F47CB6">
        <w:rPr>
          <w:color w:val="000000" w:themeColor="text1"/>
          <w:sz w:val="22"/>
          <w:szCs w:val="22"/>
          <w:u w:val="single"/>
          <w:lang w:val="pt-PT"/>
        </w:rPr>
        <w:t xml:space="preserve">nica: </w:t>
      </w:r>
      <w:r w:rsidR="004216B7" w:rsidRPr="00F47CB6">
        <w:rPr>
          <w:color w:val="000000" w:themeColor="text1"/>
          <w:sz w:val="22"/>
          <w:szCs w:val="22"/>
          <w:u w:val="single"/>
          <w:lang w:val="pt-PT"/>
        </w:rPr>
        <w:t>tratamento agudo</w:t>
      </w:r>
    </w:p>
    <w:p w14:paraId="1BD4ADBB" w14:textId="77777777" w:rsidR="000C6B85" w:rsidRPr="00F47CB6" w:rsidRDefault="000C6B85" w:rsidP="00243E99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  <w:lang w:val="pt-PT"/>
        </w:rPr>
      </w:pPr>
    </w:p>
    <w:p w14:paraId="18DA5172" w14:textId="59001655" w:rsidR="00403579" w:rsidRPr="00F47CB6" w:rsidRDefault="00AE71A2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efic</w:t>
      </w:r>
      <w:r w:rsidRPr="00F47CB6">
        <w:rPr>
          <w:color w:val="000000" w:themeColor="text1"/>
          <w:sz w:val="22"/>
          <w:szCs w:val="22"/>
          <w:lang w:val="pt-PT"/>
        </w:rPr>
        <w:t>á</w:t>
      </w:r>
      <w:r w:rsidR="00985C3D" w:rsidRPr="00F47CB6">
        <w:rPr>
          <w:color w:val="000000" w:themeColor="text1"/>
          <w:sz w:val="22"/>
          <w:szCs w:val="22"/>
          <w:lang w:val="pt-PT"/>
        </w:rPr>
        <w:t>c</w:t>
      </w:r>
      <w:r w:rsidRPr="00F47CB6">
        <w:rPr>
          <w:color w:val="000000" w:themeColor="text1"/>
          <w:sz w:val="22"/>
          <w:szCs w:val="22"/>
          <w:lang w:val="pt-PT"/>
        </w:rPr>
        <w:t>ia de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A642D"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>VYDURA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>para 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4216B7" w:rsidRPr="00F47CB6">
        <w:rPr>
          <w:color w:val="000000" w:themeColor="text1"/>
          <w:sz w:val="22"/>
          <w:szCs w:val="22"/>
          <w:lang w:val="pt-PT"/>
        </w:rPr>
        <w:t>tratamento agudo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5266BD" w:rsidRPr="00F47CB6">
        <w:rPr>
          <w:color w:val="000000" w:themeColor="text1"/>
          <w:sz w:val="22"/>
          <w:szCs w:val="22"/>
          <w:lang w:val="pt-PT"/>
        </w:rPr>
        <w:t>da enxaqueca</w:t>
      </w:r>
      <w:r w:rsidRPr="00F47CB6">
        <w:rPr>
          <w:color w:val="000000" w:themeColor="text1"/>
          <w:sz w:val="22"/>
          <w:szCs w:val="22"/>
          <w:lang w:val="pt-PT"/>
        </w:rPr>
        <w:t xml:space="preserve"> com ou sem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aura</w:t>
      </w:r>
      <w:r w:rsidRPr="00F47CB6">
        <w:rPr>
          <w:color w:val="000000" w:themeColor="text1"/>
          <w:sz w:val="22"/>
          <w:szCs w:val="22"/>
          <w:lang w:val="pt-PT"/>
        </w:rPr>
        <w:t>, em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adult</w:t>
      </w:r>
      <w:r w:rsidRPr="00F47CB6">
        <w:rPr>
          <w:color w:val="000000" w:themeColor="text1"/>
          <w:sz w:val="22"/>
          <w:szCs w:val="22"/>
          <w:lang w:val="pt-PT"/>
        </w:rPr>
        <w:t>o</w:t>
      </w:r>
      <w:r w:rsidR="00985C3D" w:rsidRPr="00F47CB6">
        <w:rPr>
          <w:color w:val="000000" w:themeColor="text1"/>
          <w:sz w:val="22"/>
          <w:szCs w:val="22"/>
          <w:lang w:val="pt-PT"/>
        </w:rPr>
        <w:t>s</w:t>
      </w:r>
      <w:r w:rsidRPr="00F47CB6">
        <w:rPr>
          <w:color w:val="000000" w:themeColor="text1"/>
          <w:sz w:val="22"/>
          <w:szCs w:val="22"/>
          <w:lang w:val="pt-PT"/>
        </w:rPr>
        <w:t xml:space="preserve">, foi estudada </w:t>
      </w:r>
      <w:r w:rsidR="007F1E2F" w:rsidRPr="00F47CB6">
        <w:rPr>
          <w:color w:val="000000" w:themeColor="text1"/>
          <w:sz w:val="22"/>
          <w:szCs w:val="22"/>
          <w:lang w:val="pt-PT"/>
        </w:rPr>
        <w:t>e</w:t>
      </w:r>
      <w:r w:rsidRPr="00F47CB6">
        <w:rPr>
          <w:color w:val="000000" w:themeColor="text1"/>
          <w:sz w:val="22"/>
          <w:szCs w:val="22"/>
          <w:lang w:val="pt-PT"/>
        </w:rPr>
        <w:t xml:space="preserve">m </w:t>
      </w:r>
      <w:r w:rsidR="007F1E2F" w:rsidRPr="00F47CB6">
        <w:rPr>
          <w:color w:val="000000" w:themeColor="text1"/>
          <w:sz w:val="22"/>
          <w:szCs w:val="22"/>
          <w:lang w:val="pt-PT"/>
        </w:rPr>
        <w:t xml:space="preserve">três </w:t>
      </w:r>
      <w:r w:rsidRPr="00F47CB6">
        <w:rPr>
          <w:color w:val="000000" w:themeColor="text1"/>
          <w:sz w:val="22"/>
          <w:szCs w:val="22"/>
          <w:lang w:val="pt-PT"/>
        </w:rPr>
        <w:t>ensaio</w:t>
      </w:r>
      <w:r w:rsidR="007F1E2F" w:rsidRPr="00F47CB6">
        <w:rPr>
          <w:color w:val="000000" w:themeColor="text1"/>
          <w:sz w:val="22"/>
          <w:szCs w:val="22"/>
          <w:lang w:val="pt-PT"/>
        </w:rPr>
        <w:t>s</w:t>
      </w:r>
      <w:r w:rsidRPr="00F47CB6">
        <w:rPr>
          <w:color w:val="000000" w:themeColor="text1"/>
          <w:sz w:val="22"/>
          <w:szCs w:val="22"/>
          <w:lang w:val="pt-PT"/>
        </w:rPr>
        <w:t xml:space="preserve"> aleatorizado</w:t>
      </w:r>
      <w:r w:rsidR="007F1E2F" w:rsidRPr="00F47CB6">
        <w:rPr>
          <w:color w:val="000000" w:themeColor="text1"/>
          <w:sz w:val="22"/>
          <w:szCs w:val="22"/>
          <w:lang w:val="pt-PT"/>
        </w:rPr>
        <w:t>s</w:t>
      </w:r>
      <w:r w:rsidRPr="00F47CB6">
        <w:rPr>
          <w:color w:val="000000" w:themeColor="text1"/>
          <w:sz w:val="22"/>
          <w:szCs w:val="22"/>
          <w:lang w:val="pt-PT"/>
        </w:rPr>
        <w:t>, em dupla ocultação, controlado</w:t>
      </w:r>
      <w:r w:rsidR="007F1E2F" w:rsidRPr="00F47CB6">
        <w:rPr>
          <w:color w:val="000000" w:themeColor="text1"/>
          <w:sz w:val="22"/>
          <w:szCs w:val="22"/>
          <w:lang w:val="pt-PT"/>
        </w:rPr>
        <w:t>s</w:t>
      </w:r>
      <w:r w:rsidRPr="00F47CB6">
        <w:rPr>
          <w:color w:val="000000" w:themeColor="text1"/>
          <w:sz w:val="22"/>
          <w:szCs w:val="22"/>
          <w:lang w:val="pt-PT"/>
        </w:rPr>
        <w:t xml:space="preserve"> com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placebo </w:t>
      </w:r>
      <w:r w:rsidR="007F1E2F" w:rsidRPr="00F47CB6">
        <w:rPr>
          <w:color w:val="000000" w:themeColor="text1"/>
          <w:sz w:val="22"/>
          <w:szCs w:val="22"/>
          <w:lang w:val="pt-PT"/>
        </w:rPr>
        <w:t>(</w:t>
      </w:r>
      <w:r w:rsidRPr="00F47CB6">
        <w:rPr>
          <w:color w:val="000000" w:themeColor="text1"/>
          <w:sz w:val="22"/>
          <w:szCs w:val="22"/>
          <w:lang w:val="pt-PT"/>
        </w:rPr>
        <w:t>Es</w:t>
      </w:r>
      <w:r w:rsidR="00985C3D" w:rsidRPr="00F47CB6">
        <w:rPr>
          <w:color w:val="000000" w:themeColor="text1"/>
          <w:sz w:val="22"/>
          <w:szCs w:val="22"/>
          <w:lang w:val="pt-PT"/>
        </w:rPr>
        <w:t>tud</w:t>
      </w:r>
      <w:r w:rsidRPr="00F47CB6">
        <w:rPr>
          <w:color w:val="000000" w:themeColor="text1"/>
          <w:sz w:val="22"/>
          <w:szCs w:val="22"/>
          <w:lang w:val="pt-PT"/>
        </w:rPr>
        <w:t>o</w:t>
      </w:r>
      <w:r w:rsidR="007F1E2F" w:rsidRPr="00F47CB6">
        <w:rPr>
          <w:color w:val="000000" w:themeColor="text1"/>
          <w:sz w:val="22"/>
          <w:szCs w:val="22"/>
          <w:lang w:val="pt-PT"/>
        </w:rPr>
        <w:t>s</w:t>
      </w:r>
      <w:r w:rsidR="00891C3D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>1</w:t>
      </w:r>
      <w:r w:rsidR="007F1E2F" w:rsidRPr="00F47CB6">
        <w:rPr>
          <w:color w:val="000000" w:themeColor="text1"/>
          <w:sz w:val="22"/>
          <w:szCs w:val="22"/>
          <w:lang w:val="pt-PT"/>
        </w:rPr>
        <w:t>-3)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. </w:t>
      </w:r>
      <w:r w:rsidRPr="00F47CB6">
        <w:rPr>
          <w:color w:val="000000" w:themeColor="text1"/>
          <w:sz w:val="22"/>
          <w:szCs w:val="22"/>
          <w:lang w:val="pt-PT"/>
        </w:rPr>
        <w:t>Os d</w:t>
      </w:r>
      <w:r w:rsidR="0099463A" w:rsidRPr="00F47CB6">
        <w:rPr>
          <w:color w:val="000000" w:themeColor="text1"/>
          <w:sz w:val="22"/>
          <w:szCs w:val="22"/>
          <w:lang w:val="pt-PT"/>
        </w:rPr>
        <w:t>oente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Pr="00F47CB6">
        <w:rPr>
          <w:color w:val="000000" w:themeColor="text1"/>
          <w:sz w:val="22"/>
          <w:szCs w:val="22"/>
          <w:lang w:val="pt-PT"/>
        </w:rPr>
        <w:t>foram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instru</w:t>
      </w:r>
      <w:r w:rsidRPr="00F47CB6">
        <w:rPr>
          <w:color w:val="000000" w:themeColor="text1"/>
          <w:sz w:val="22"/>
          <w:szCs w:val="22"/>
          <w:lang w:val="pt-PT"/>
        </w:rPr>
        <w:t>ídos a tr</w:t>
      </w:r>
      <w:r w:rsidR="00814598" w:rsidRPr="00F47CB6">
        <w:rPr>
          <w:color w:val="000000" w:themeColor="text1"/>
          <w:sz w:val="22"/>
          <w:szCs w:val="22"/>
          <w:lang w:val="pt-PT"/>
        </w:rPr>
        <w:t>a</w:t>
      </w:r>
      <w:r w:rsidRPr="00F47CB6">
        <w:rPr>
          <w:color w:val="000000" w:themeColor="text1"/>
          <w:sz w:val="22"/>
          <w:szCs w:val="22"/>
          <w:lang w:val="pt-PT"/>
        </w:rPr>
        <w:t xml:space="preserve">tar </w:t>
      </w:r>
      <w:r w:rsidR="00814598" w:rsidRPr="00F47CB6">
        <w:rPr>
          <w:color w:val="000000" w:themeColor="text1"/>
          <w:sz w:val="22"/>
          <w:szCs w:val="22"/>
          <w:lang w:val="pt-PT"/>
        </w:rPr>
        <w:t>um</w:t>
      </w:r>
      <w:r w:rsidRPr="00F47CB6">
        <w:rPr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5266BD" w:rsidRPr="00F47CB6">
        <w:rPr>
          <w:color w:val="000000" w:themeColor="text1"/>
          <w:sz w:val="22"/>
          <w:szCs w:val="22"/>
          <w:lang w:val="pt-PT"/>
        </w:rPr>
        <w:t>enxaqueca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814598" w:rsidRPr="00F47CB6">
        <w:rPr>
          <w:color w:val="000000" w:themeColor="text1"/>
          <w:sz w:val="22"/>
          <w:szCs w:val="22"/>
          <w:lang w:val="pt-PT"/>
        </w:rPr>
        <w:t xml:space="preserve">com uma intensidade de dor </w:t>
      </w:r>
      <w:r w:rsidR="007D5396" w:rsidRPr="00F47CB6">
        <w:rPr>
          <w:color w:val="000000" w:themeColor="text1"/>
          <w:sz w:val="22"/>
          <w:szCs w:val="22"/>
          <w:lang w:val="pt-PT"/>
        </w:rPr>
        <w:t>por</w:t>
      </w:r>
      <w:r w:rsidR="00814598" w:rsidRPr="00F47CB6">
        <w:rPr>
          <w:color w:val="000000" w:themeColor="text1"/>
          <w:sz w:val="22"/>
          <w:szCs w:val="22"/>
          <w:lang w:val="pt-PT"/>
        </w:rPr>
        <w:t xml:space="preserve"> c</w:t>
      </w:r>
      <w:r w:rsidR="00C97812" w:rsidRPr="00F47CB6">
        <w:rPr>
          <w:color w:val="000000" w:themeColor="text1"/>
          <w:sz w:val="22"/>
          <w:szCs w:val="22"/>
          <w:lang w:val="pt-PT"/>
        </w:rPr>
        <w:t>efaleia</w:t>
      </w:r>
      <w:r w:rsidR="00814598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85C3D" w:rsidRPr="00F47CB6">
        <w:rPr>
          <w:color w:val="000000" w:themeColor="text1"/>
          <w:sz w:val="22"/>
          <w:szCs w:val="22"/>
          <w:lang w:val="pt-PT"/>
        </w:rPr>
        <w:t>modera</w:t>
      </w:r>
      <w:r w:rsidR="00814598" w:rsidRPr="00F47CB6">
        <w:rPr>
          <w:color w:val="000000" w:themeColor="text1"/>
          <w:sz w:val="22"/>
          <w:szCs w:val="22"/>
          <w:lang w:val="pt-PT"/>
        </w:rPr>
        <w:t>da a grave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. </w:t>
      </w:r>
      <w:r w:rsidR="00814598" w:rsidRPr="00F47CB6">
        <w:rPr>
          <w:color w:val="000000" w:themeColor="text1"/>
          <w:sz w:val="22"/>
          <w:szCs w:val="22"/>
          <w:lang w:val="pt-PT"/>
        </w:rPr>
        <w:t>Foi permitida medicação em SOS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(i.e., </w:t>
      </w:r>
      <w:r w:rsidR="00814598" w:rsidRPr="00F47CB6">
        <w:rPr>
          <w:color w:val="000000" w:themeColor="text1"/>
          <w:sz w:val="22"/>
          <w:szCs w:val="22"/>
          <w:lang w:val="pt-PT"/>
        </w:rPr>
        <w:t>AINE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, </w:t>
      </w:r>
      <w:r w:rsidR="00814598" w:rsidRPr="00F47CB6">
        <w:rPr>
          <w:color w:val="000000" w:themeColor="text1"/>
          <w:sz w:val="22"/>
          <w:szCs w:val="22"/>
          <w:lang w:val="pt-PT"/>
        </w:rPr>
        <w:t>paracetamol e/ou um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antiem</w:t>
      </w:r>
      <w:r w:rsidR="00814598" w:rsidRPr="00F47CB6">
        <w:rPr>
          <w:color w:val="000000" w:themeColor="text1"/>
          <w:sz w:val="22"/>
          <w:szCs w:val="22"/>
          <w:lang w:val="pt-PT"/>
        </w:rPr>
        <w:t>é</w:t>
      </w:r>
      <w:r w:rsidR="00985C3D" w:rsidRPr="00F47CB6">
        <w:rPr>
          <w:color w:val="000000" w:themeColor="text1"/>
          <w:sz w:val="22"/>
          <w:szCs w:val="22"/>
          <w:lang w:val="pt-PT"/>
        </w:rPr>
        <w:t>tic</w:t>
      </w:r>
      <w:r w:rsidR="00814598" w:rsidRPr="00F47CB6">
        <w:rPr>
          <w:color w:val="000000" w:themeColor="text1"/>
          <w:sz w:val="22"/>
          <w:szCs w:val="22"/>
          <w:lang w:val="pt-PT"/>
        </w:rPr>
        <w:t>o</w:t>
      </w:r>
      <w:r w:rsidR="00985C3D" w:rsidRPr="00F47CB6">
        <w:rPr>
          <w:color w:val="000000" w:themeColor="text1"/>
          <w:sz w:val="22"/>
          <w:szCs w:val="22"/>
          <w:lang w:val="pt-PT"/>
        </w:rPr>
        <w:t>) 2</w:t>
      </w:r>
      <w:r w:rsidR="009A6EC4" w:rsidRPr="00F47CB6">
        <w:rPr>
          <w:color w:val="000000" w:themeColor="text1"/>
          <w:sz w:val="22"/>
          <w:szCs w:val="22"/>
          <w:lang w:val="pt-PT"/>
        </w:rPr>
        <w:t> </w:t>
      </w:r>
      <w:r w:rsidR="006F28F8" w:rsidRPr="00F47CB6">
        <w:rPr>
          <w:color w:val="000000" w:themeColor="text1"/>
          <w:sz w:val="22"/>
          <w:szCs w:val="22"/>
          <w:lang w:val="pt-PT"/>
        </w:rPr>
        <w:t>hora</w:t>
      </w:r>
      <w:r w:rsidR="00985C3D" w:rsidRPr="00F47CB6">
        <w:rPr>
          <w:color w:val="000000" w:themeColor="text1"/>
          <w:sz w:val="22"/>
          <w:szCs w:val="22"/>
          <w:lang w:val="pt-PT"/>
        </w:rPr>
        <w:t>s a</w:t>
      </w:r>
      <w:r w:rsidR="00814598" w:rsidRPr="00F47CB6">
        <w:rPr>
          <w:color w:val="000000" w:themeColor="text1"/>
          <w:sz w:val="22"/>
          <w:szCs w:val="22"/>
          <w:lang w:val="pt-PT"/>
        </w:rPr>
        <w:t xml:space="preserve">pós </w:t>
      </w:r>
      <w:r w:rsidR="00A306E6" w:rsidRPr="00F47CB6">
        <w:rPr>
          <w:color w:val="000000" w:themeColor="text1"/>
          <w:sz w:val="22"/>
          <w:szCs w:val="22"/>
          <w:lang w:val="pt-PT"/>
        </w:rPr>
        <w:t>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B32F32" w:rsidRPr="00F47CB6">
        <w:rPr>
          <w:color w:val="000000" w:themeColor="text1"/>
          <w:sz w:val="22"/>
          <w:szCs w:val="22"/>
          <w:lang w:val="pt-PT"/>
        </w:rPr>
        <w:t>tratamento</w:t>
      </w:r>
      <w:r w:rsidR="00A306E6" w:rsidRPr="00F47CB6">
        <w:rPr>
          <w:color w:val="000000" w:themeColor="text1"/>
          <w:sz w:val="22"/>
          <w:szCs w:val="22"/>
          <w:lang w:val="pt-PT"/>
        </w:rPr>
        <w:t xml:space="preserve"> inicial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. </w:t>
      </w:r>
      <w:r w:rsidR="007E748D" w:rsidRPr="00F47CB6">
        <w:rPr>
          <w:color w:val="000000" w:themeColor="text1"/>
          <w:sz w:val="22"/>
          <w:szCs w:val="22"/>
          <w:lang w:val="pt-PT"/>
        </w:rPr>
        <w:t>Não foram permitidas o</w:t>
      </w:r>
      <w:r w:rsidR="00A306E6" w:rsidRPr="00F47CB6">
        <w:rPr>
          <w:color w:val="000000" w:themeColor="text1"/>
          <w:sz w:val="22"/>
          <w:szCs w:val="22"/>
          <w:lang w:val="pt-PT"/>
        </w:rPr>
        <w:t>u</w:t>
      </w:r>
      <w:r w:rsidR="00985C3D" w:rsidRPr="00F47CB6">
        <w:rPr>
          <w:color w:val="000000" w:themeColor="text1"/>
          <w:sz w:val="22"/>
          <w:szCs w:val="22"/>
          <w:lang w:val="pt-PT"/>
        </w:rPr>
        <w:t>tr</w:t>
      </w:r>
      <w:r w:rsidR="00A306E6" w:rsidRPr="00F47CB6">
        <w:rPr>
          <w:color w:val="000000" w:themeColor="text1"/>
          <w:sz w:val="22"/>
          <w:szCs w:val="22"/>
          <w:lang w:val="pt-PT"/>
        </w:rPr>
        <w:t>as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form</w:t>
      </w:r>
      <w:r w:rsidR="007E748D" w:rsidRPr="00F47CB6">
        <w:rPr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="007E748D" w:rsidRPr="00F47CB6">
        <w:rPr>
          <w:color w:val="000000" w:themeColor="text1"/>
          <w:sz w:val="22"/>
          <w:szCs w:val="22"/>
          <w:lang w:val="pt-PT"/>
        </w:rPr>
        <w:t>de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FA6800" w:rsidRPr="00F47CB6">
        <w:rPr>
          <w:color w:val="000000" w:themeColor="text1"/>
          <w:sz w:val="22"/>
          <w:szCs w:val="22"/>
          <w:lang w:val="pt-PT"/>
        </w:rPr>
        <w:t>medicamentos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646AC4" w:rsidRPr="00F47CB6">
        <w:rPr>
          <w:color w:val="000000" w:themeColor="text1"/>
          <w:sz w:val="22"/>
          <w:szCs w:val="22"/>
          <w:lang w:val="pt-PT"/>
        </w:rPr>
        <w:t xml:space="preserve">em </w:t>
      </w:r>
      <w:r w:rsidR="007E748D" w:rsidRPr="00F47CB6">
        <w:rPr>
          <w:color w:val="000000" w:themeColor="text1"/>
          <w:sz w:val="22"/>
          <w:szCs w:val="22"/>
          <w:lang w:val="pt-PT"/>
        </w:rPr>
        <w:t>SOS, tais como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7E748D" w:rsidRPr="00F47CB6">
        <w:rPr>
          <w:color w:val="000000" w:themeColor="text1"/>
          <w:sz w:val="22"/>
          <w:szCs w:val="22"/>
          <w:lang w:val="pt-PT"/>
        </w:rPr>
        <w:t>o</w:t>
      </w:r>
      <w:r w:rsidR="00985C3D" w:rsidRPr="00F47CB6">
        <w:rPr>
          <w:color w:val="000000" w:themeColor="text1"/>
          <w:sz w:val="22"/>
          <w:szCs w:val="22"/>
          <w:lang w:val="pt-PT"/>
        </w:rPr>
        <w:t>s triptan</w:t>
      </w:r>
      <w:r w:rsidR="007E748D" w:rsidRPr="00F47CB6">
        <w:rPr>
          <w:color w:val="000000" w:themeColor="text1"/>
          <w:sz w:val="22"/>
          <w:szCs w:val="22"/>
          <w:lang w:val="pt-PT"/>
        </w:rPr>
        <w:t>o</w:t>
      </w:r>
      <w:r w:rsidR="00985C3D" w:rsidRPr="00F47CB6">
        <w:rPr>
          <w:color w:val="000000" w:themeColor="text1"/>
          <w:sz w:val="22"/>
          <w:szCs w:val="22"/>
          <w:lang w:val="pt-PT"/>
        </w:rPr>
        <w:t>s</w:t>
      </w:r>
      <w:r w:rsidR="0007222E" w:rsidRPr="00F47CB6">
        <w:rPr>
          <w:color w:val="000000" w:themeColor="text1"/>
          <w:sz w:val="22"/>
          <w:szCs w:val="22"/>
          <w:lang w:val="pt-PT"/>
        </w:rPr>
        <w:t>,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7E748D" w:rsidRPr="00F47CB6">
        <w:rPr>
          <w:color w:val="000000" w:themeColor="text1"/>
          <w:sz w:val="22"/>
          <w:szCs w:val="22"/>
          <w:lang w:val="pt-PT"/>
        </w:rPr>
        <w:t>no período de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48</w:t>
      </w:r>
      <w:r w:rsidR="009A6EC4" w:rsidRPr="00F47CB6">
        <w:rPr>
          <w:color w:val="000000" w:themeColor="text1"/>
          <w:sz w:val="22"/>
          <w:szCs w:val="22"/>
          <w:lang w:val="pt-PT"/>
        </w:rPr>
        <w:t> </w:t>
      </w:r>
      <w:r w:rsidR="006F28F8" w:rsidRPr="00F47CB6">
        <w:rPr>
          <w:color w:val="000000" w:themeColor="text1"/>
          <w:sz w:val="22"/>
          <w:szCs w:val="22"/>
          <w:lang w:val="pt-PT"/>
        </w:rPr>
        <w:t>hora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="007E748D" w:rsidRPr="00F47CB6">
        <w:rPr>
          <w:color w:val="000000" w:themeColor="text1"/>
          <w:sz w:val="22"/>
          <w:szCs w:val="22"/>
          <w:lang w:val="pt-PT"/>
        </w:rPr>
        <w:t>após 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B32F32" w:rsidRPr="00F47CB6">
        <w:rPr>
          <w:color w:val="000000" w:themeColor="text1"/>
          <w:sz w:val="22"/>
          <w:szCs w:val="22"/>
          <w:lang w:val="pt-PT"/>
        </w:rPr>
        <w:t>tratamento</w:t>
      </w:r>
      <w:r w:rsidR="007E748D" w:rsidRPr="00F47CB6">
        <w:rPr>
          <w:color w:val="000000" w:themeColor="text1"/>
          <w:sz w:val="22"/>
          <w:szCs w:val="22"/>
          <w:lang w:val="pt-PT"/>
        </w:rPr>
        <w:t xml:space="preserve"> inicial</w:t>
      </w:r>
      <w:r w:rsidR="00985C3D" w:rsidRPr="00F47CB6">
        <w:rPr>
          <w:color w:val="000000" w:themeColor="text1"/>
          <w:sz w:val="22"/>
          <w:szCs w:val="22"/>
          <w:lang w:val="pt-PT"/>
        </w:rPr>
        <w:t>. Aproxima</w:t>
      </w:r>
      <w:r w:rsidR="007E748D" w:rsidRPr="00F47CB6">
        <w:rPr>
          <w:color w:val="000000" w:themeColor="text1"/>
          <w:sz w:val="22"/>
          <w:szCs w:val="22"/>
          <w:lang w:val="pt-PT"/>
        </w:rPr>
        <w:t>damen</w:t>
      </w:r>
      <w:r w:rsidR="00985C3D" w:rsidRPr="00F47CB6">
        <w:rPr>
          <w:color w:val="000000" w:themeColor="text1"/>
          <w:sz w:val="22"/>
          <w:szCs w:val="22"/>
          <w:lang w:val="pt-PT"/>
        </w:rPr>
        <w:t>te</w:t>
      </w:r>
      <w:r w:rsidR="007E748D" w:rsidRPr="00F47CB6">
        <w:rPr>
          <w:color w:val="000000" w:themeColor="text1"/>
          <w:sz w:val="22"/>
          <w:szCs w:val="22"/>
          <w:lang w:val="pt-PT"/>
        </w:rPr>
        <w:t>,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14% </w:t>
      </w:r>
      <w:r w:rsidR="007E748D" w:rsidRPr="00F47CB6">
        <w:rPr>
          <w:color w:val="000000" w:themeColor="text1"/>
          <w:sz w:val="22"/>
          <w:szCs w:val="22"/>
          <w:lang w:val="pt-PT"/>
        </w:rPr>
        <w:t>dos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9463A" w:rsidRPr="00F47CB6">
        <w:rPr>
          <w:color w:val="000000" w:themeColor="text1"/>
          <w:sz w:val="22"/>
          <w:szCs w:val="22"/>
          <w:lang w:val="pt-PT"/>
        </w:rPr>
        <w:t>doente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="007E748D" w:rsidRPr="00F47CB6">
        <w:rPr>
          <w:color w:val="000000" w:themeColor="text1"/>
          <w:sz w:val="22"/>
          <w:szCs w:val="22"/>
          <w:lang w:val="pt-PT"/>
        </w:rPr>
        <w:t xml:space="preserve">estavam a tomar </w:t>
      </w:r>
      <w:r w:rsidR="00FA6800" w:rsidRPr="00F47CB6">
        <w:rPr>
          <w:color w:val="000000" w:themeColor="text1"/>
          <w:sz w:val="22"/>
          <w:szCs w:val="22"/>
          <w:lang w:val="pt-PT"/>
        </w:rPr>
        <w:t>medicamentos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7E748D" w:rsidRPr="00F47CB6">
        <w:rPr>
          <w:color w:val="000000" w:themeColor="text1"/>
          <w:sz w:val="22"/>
          <w:szCs w:val="22"/>
          <w:lang w:val="pt-PT"/>
        </w:rPr>
        <w:t>preventivos para 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5266BD" w:rsidRPr="00F47CB6">
        <w:rPr>
          <w:color w:val="000000" w:themeColor="text1"/>
          <w:sz w:val="22"/>
          <w:szCs w:val="22"/>
          <w:lang w:val="pt-PT"/>
        </w:rPr>
        <w:t>enxaqueca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7E748D" w:rsidRPr="00F47CB6">
        <w:rPr>
          <w:color w:val="000000" w:themeColor="text1"/>
          <w:sz w:val="22"/>
          <w:szCs w:val="22"/>
          <w:lang w:val="pt-PT"/>
        </w:rPr>
        <w:t>no início do estudo</w:t>
      </w:r>
      <w:r w:rsidR="00985C3D" w:rsidRPr="00F47CB6">
        <w:rPr>
          <w:color w:val="000000" w:themeColor="text1"/>
          <w:sz w:val="22"/>
          <w:szCs w:val="22"/>
          <w:lang w:val="pt-PT"/>
        </w:rPr>
        <w:t>. N</w:t>
      </w:r>
      <w:r w:rsidR="007E748D" w:rsidRPr="00F47CB6">
        <w:rPr>
          <w:color w:val="000000" w:themeColor="text1"/>
          <w:sz w:val="22"/>
          <w:szCs w:val="22"/>
          <w:lang w:val="pt-PT"/>
        </w:rPr>
        <w:t>enhum dos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9463A" w:rsidRPr="00F47CB6">
        <w:rPr>
          <w:color w:val="000000" w:themeColor="text1"/>
          <w:sz w:val="22"/>
          <w:szCs w:val="22"/>
          <w:lang w:val="pt-PT"/>
        </w:rPr>
        <w:t>doente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="007E748D" w:rsidRPr="00F47CB6">
        <w:rPr>
          <w:color w:val="000000" w:themeColor="text1"/>
          <w:sz w:val="22"/>
          <w:szCs w:val="22"/>
          <w:lang w:val="pt-PT"/>
        </w:rPr>
        <w:t>no Es</w:t>
      </w:r>
      <w:r w:rsidR="00985C3D" w:rsidRPr="00F47CB6">
        <w:rPr>
          <w:color w:val="000000" w:themeColor="text1"/>
          <w:sz w:val="22"/>
          <w:szCs w:val="22"/>
          <w:lang w:val="pt-PT"/>
        </w:rPr>
        <w:t>tud</w:t>
      </w:r>
      <w:r w:rsidR="007E748D" w:rsidRPr="00F47CB6">
        <w:rPr>
          <w:color w:val="000000" w:themeColor="text1"/>
          <w:sz w:val="22"/>
          <w:szCs w:val="22"/>
          <w:lang w:val="pt-PT"/>
        </w:rPr>
        <w:t>o</w:t>
      </w:r>
      <w:r w:rsidR="009A6EC4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1 </w:t>
      </w:r>
      <w:r w:rsidR="007E748D" w:rsidRPr="00F47CB6">
        <w:rPr>
          <w:color w:val="000000" w:themeColor="text1"/>
          <w:sz w:val="22"/>
          <w:szCs w:val="22"/>
          <w:lang w:val="pt-PT"/>
        </w:rPr>
        <w:t xml:space="preserve">estava a fazer </w:t>
      </w:r>
      <w:r w:rsidR="00646AC4" w:rsidRPr="00F47CB6">
        <w:rPr>
          <w:color w:val="000000" w:themeColor="text1"/>
          <w:sz w:val="22"/>
          <w:szCs w:val="22"/>
          <w:lang w:val="pt-PT"/>
        </w:rPr>
        <w:t xml:space="preserve">concomitantemente </w:t>
      </w:r>
      <w:r w:rsidR="00FA6800" w:rsidRPr="00F47CB6">
        <w:rPr>
          <w:color w:val="000000" w:themeColor="text1"/>
          <w:sz w:val="22"/>
          <w:szCs w:val="22"/>
          <w:lang w:val="pt-PT"/>
        </w:rPr>
        <w:t>medicamentos</w:t>
      </w:r>
      <w:r w:rsidR="007E748D" w:rsidRPr="00F47CB6">
        <w:rPr>
          <w:color w:val="000000" w:themeColor="text1"/>
          <w:sz w:val="22"/>
          <w:szCs w:val="22"/>
          <w:lang w:val="pt-PT"/>
        </w:rPr>
        <w:t xml:space="preserve"> preventivos </w:t>
      </w:r>
      <w:r w:rsidR="0007222E" w:rsidRPr="00F47CB6">
        <w:rPr>
          <w:color w:val="000000" w:themeColor="text1"/>
          <w:sz w:val="22"/>
          <w:szCs w:val="22"/>
          <w:lang w:val="pt-PT"/>
        </w:rPr>
        <w:t>com ação</w:t>
      </w:r>
      <w:r w:rsidR="007E748D" w:rsidRPr="00F47CB6">
        <w:rPr>
          <w:color w:val="000000" w:themeColor="text1"/>
          <w:sz w:val="22"/>
          <w:szCs w:val="22"/>
          <w:lang w:val="pt-PT"/>
        </w:rPr>
        <w:t xml:space="preserve"> sobre a via do péptido relacionado com o gene da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calcitonin</w:t>
      </w:r>
      <w:r w:rsidR="007E748D" w:rsidRPr="00F47CB6">
        <w:rPr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color w:val="000000" w:themeColor="text1"/>
          <w:sz w:val="22"/>
          <w:szCs w:val="22"/>
          <w:lang w:val="pt-PT"/>
        </w:rPr>
        <w:t>.</w:t>
      </w:r>
    </w:p>
    <w:p w14:paraId="0A734DCC" w14:textId="77777777" w:rsidR="00403579" w:rsidRPr="00F47CB6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</w:p>
    <w:p w14:paraId="047C3440" w14:textId="4C804EDB" w:rsidR="00403579" w:rsidRPr="00F47CB6" w:rsidRDefault="007E748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As análises primárias da eficácia foram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condu</w:t>
      </w:r>
      <w:r w:rsidRPr="00F47CB6">
        <w:rPr>
          <w:color w:val="000000" w:themeColor="text1"/>
          <w:sz w:val="22"/>
          <w:szCs w:val="22"/>
          <w:lang w:val="pt-PT"/>
        </w:rPr>
        <w:t xml:space="preserve">zidas em </w:t>
      </w:r>
      <w:r w:rsidR="0099463A" w:rsidRPr="00F47CB6">
        <w:rPr>
          <w:color w:val="000000" w:themeColor="text1"/>
          <w:sz w:val="22"/>
          <w:szCs w:val="22"/>
          <w:lang w:val="pt-PT"/>
        </w:rPr>
        <w:t>doente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="00C97812" w:rsidRPr="00F47CB6">
        <w:rPr>
          <w:color w:val="000000" w:themeColor="text1"/>
          <w:sz w:val="22"/>
          <w:szCs w:val="22"/>
          <w:lang w:val="pt-PT"/>
        </w:rPr>
        <w:t>que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B32F32" w:rsidRPr="00F47CB6">
        <w:rPr>
          <w:color w:val="000000" w:themeColor="text1"/>
          <w:sz w:val="22"/>
          <w:szCs w:val="22"/>
          <w:lang w:val="pt-PT"/>
        </w:rPr>
        <w:t>trata</w:t>
      </w:r>
      <w:r w:rsidR="00C97812" w:rsidRPr="00F47CB6">
        <w:rPr>
          <w:color w:val="000000" w:themeColor="text1"/>
          <w:sz w:val="22"/>
          <w:szCs w:val="22"/>
          <w:lang w:val="pt-PT"/>
        </w:rPr>
        <w:t>ram 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5266BD" w:rsidRPr="00F47CB6">
        <w:rPr>
          <w:color w:val="000000" w:themeColor="text1"/>
          <w:sz w:val="22"/>
          <w:szCs w:val="22"/>
          <w:lang w:val="pt-PT"/>
        </w:rPr>
        <w:t>enxaqueca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07222E" w:rsidRPr="00F47CB6">
        <w:rPr>
          <w:color w:val="000000" w:themeColor="text1"/>
          <w:sz w:val="22"/>
          <w:szCs w:val="22"/>
          <w:lang w:val="pt-PT"/>
        </w:rPr>
        <w:t>de</w:t>
      </w:r>
      <w:r w:rsidR="00C97812" w:rsidRPr="00F47CB6">
        <w:rPr>
          <w:color w:val="000000" w:themeColor="text1"/>
          <w:sz w:val="22"/>
          <w:szCs w:val="22"/>
          <w:lang w:val="pt-PT"/>
        </w:rPr>
        <w:t xml:space="preserve"> dor </w:t>
      </w:r>
      <w:r w:rsidR="00985C3D" w:rsidRPr="00F47CB6">
        <w:rPr>
          <w:color w:val="000000" w:themeColor="text1"/>
          <w:sz w:val="22"/>
          <w:szCs w:val="22"/>
          <w:lang w:val="pt-PT"/>
        </w:rPr>
        <w:t>modera</w:t>
      </w:r>
      <w:r w:rsidR="00C97812" w:rsidRPr="00F47CB6">
        <w:rPr>
          <w:color w:val="000000" w:themeColor="text1"/>
          <w:sz w:val="22"/>
          <w:szCs w:val="22"/>
          <w:lang w:val="pt-PT"/>
        </w:rPr>
        <w:t>da a grave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. </w:t>
      </w:r>
      <w:r w:rsidR="0007222E" w:rsidRPr="00F47CB6">
        <w:rPr>
          <w:color w:val="000000" w:themeColor="text1"/>
          <w:sz w:val="22"/>
          <w:szCs w:val="22"/>
          <w:lang w:val="pt-PT"/>
        </w:rPr>
        <w:t>A ausência</w:t>
      </w:r>
      <w:r w:rsidR="00C97812" w:rsidRPr="00F47CB6">
        <w:rPr>
          <w:color w:val="000000" w:themeColor="text1"/>
          <w:sz w:val="22"/>
          <w:szCs w:val="22"/>
          <w:lang w:val="pt-PT"/>
        </w:rPr>
        <w:t xml:space="preserve"> d</w:t>
      </w:r>
      <w:r w:rsidR="00646AC4" w:rsidRPr="00F47CB6">
        <w:rPr>
          <w:color w:val="000000" w:themeColor="text1"/>
          <w:sz w:val="22"/>
          <w:szCs w:val="22"/>
          <w:lang w:val="pt-PT"/>
        </w:rPr>
        <w:t>e</w:t>
      </w:r>
      <w:r w:rsidR="00C97812" w:rsidRPr="00F47CB6">
        <w:rPr>
          <w:color w:val="000000" w:themeColor="text1"/>
          <w:sz w:val="22"/>
          <w:szCs w:val="22"/>
          <w:lang w:val="pt-PT"/>
        </w:rPr>
        <w:t xml:space="preserve"> dor foi definid</w:t>
      </w:r>
      <w:r w:rsidR="0007222E" w:rsidRPr="00F47CB6">
        <w:rPr>
          <w:color w:val="000000" w:themeColor="text1"/>
          <w:sz w:val="22"/>
          <w:szCs w:val="22"/>
          <w:lang w:val="pt-PT"/>
        </w:rPr>
        <w:t>a</w:t>
      </w:r>
      <w:r w:rsidR="00C97812" w:rsidRPr="00F47CB6">
        <w:rPr>
          <w:color w:val="000000" w:themeColor="text1"/>
          <w:sz w:val="22"/>
          <w:szCs w:val="22"/>
          <w:lang w:val="pt-PT"/>
        </w:rPr>
        <w:t xml:space="preserve"> como uma redução da dor </w:t>
      </w:r>
      <w:r w:rsidR="0007222E" w:rsidRPr="00F47CB6">
        <w:rPr>
          <w:color w:val="000000" w:themeColor="text1"/>
          <w:sz w:val="22"/>
          <w:szCs w:val="22"/>
          <w:lang w:val="pt-PT"/>
        </w:rPr>
        <w:t>por</w:t>
      </w:r>
      <w:r w:rsidR="00C97812" w:rsidRPr="00F47CB6">
        <w:rPr>
          <w:color w:val="000000" w:themeColor="text1"/>
          <w:sz w:val="22"/>
          <w:szCs w:val="22"/>
          <w:lang w:val="pt-PT"/>
        </w:rPr>
        <w:t xml:space="preserve"> cefaleia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modera</w:t>
      </w:r>
      <w:r w:rsidR="00C97812" w:rsidRPr="00F47CB6">
        <w:rPr>
          <w:color w:val="000000" w:themeColor="text1"/>
          <w:sz w:val="22"/>
          <w:szCs w:val="22"/>
          <w:lang w:val="pt-PT"/>
        </w:rPr>
        <w:t>da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o</w:t>
      </w:r>
      <w:r w:rsidR="00C97812" w:rsidRPr="00F47CB6">
        <w:rPr>
          <w:color w:val="000000" w:themeColor="text1"/>
          <w:sz w:val="22"/>
          <w:szCs w:val="22"/>
          <w:lang w:val="pt-PT"/>
        </w:rPr>
        <w:t xml:space="preserve">u grave para </w:t>
      </w:r>
      <w:r w:rsidR="0007222E" w:rsidRPr="00F47CB6">
        <w:rPr>
          <w:color w:val="000000" w:themeColor="text1"/>
          <w:sz w:val="22"/>
          <w:szCs w:val="22"/>
          <w:lang w:val="pt-PT"/>
        </w:rPr>
        <w:t>nenhuma</w:t>
      </w:r>
      <w:r w:rsidR="00C97812" w:rsidRPr="00F47CB6">
        <w:rPr>
          <w:color w:val="000000" w:themeColor="text1"/>
          <w:sz w:val="22"/>
          <w:szCs w:val="22"/>
          <w:lang w:val="pt-PT"/>
        </w:rPr>
        <w:t xml:space="preserve"> dor </w:t>
      </w:r>
      <w:r w:rsidR="0007222E" w:rsidRPr="00F47CB6">
        <w:rPr>
          <w:color w:val="000000" w:themeColor="text1"/>
          <w:sz w:val="22"/>
          <w:szCs w:val="22"/>
          <w:lang w:val="pt-PT"/>
        </w:rPr>
        <w:t>por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C97812" w:rsidRPr="00F47CB6">
        <w:rPr>
          <w:color w:val="000000" w:themeColor="text1"/>
          <w:sz w:val="22"/>
          <w:szCs w:val="22"/>
          <w:lang w:val="pt-PT"/>
        </w:rPr>
        <w:t>cefaleia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, </w:t>
      </w:r>
      <w:r w:rsidR="00C97812" w:rsidRPr="00F47CB6">
        <w:rPr>
          <w:color w:val="000000" w:themeColor="text1"/>
          <w:sz w:val="22"/>
          <w:szCs w:val="22"/>
          <w:lang w:val="pt-PT"/>
        </w:rPr>
        <w:t xml:space="preserve">e </w:t>
      </w:r>
      <w:r w:rsidR="0007222E" w:rsidRPr="00F47CB6">
        <w:rPr>
          <w:color w:val="000000" w:themeColor="text1"/>
          <w:sz w:val="22"/>
          <w:szCs w:val="22"/>
          <w:lang w:val="pt-PT"/>
        </w:rPr>
        <w:t>a ausência</w:t>
      </w:r>
      <w:r w:rsidR="00C97812" w:rsidRPr="00F47CB6">
        <w:rPr>
          <w:color w:val="000000" w:themeColor="text1"/>
          <w:sz w:val="22"/>
          <w:szCs w:val="22"/>
          <w:lang w:val="pt-PT"/>
        </w:rPr>
        <w:t xml:space="preserve"> d</w:t>
      </w:r>
      <w:r w:rsidR="00E84CAF" w:rsidRPr="00F47CB6">
        <w:rPr>
          <w:color w:val="000000" w:themeColor="text1"/>
          <w:sz w:val="22"/>
          <w:szCs w:val="22"/>
          <w:lang w:val="pt-PT"/>
        </w:rPr>
        <w:t>e</w:t>
      </w:r>
      <w:r w:rsidR="00C97812" w:rsidRPr="00F47CB6">
        <w:rPr>
          <w:color w:val="000000" w:themeColor="text1"/>
          <w:sz w:val="22"/>
          <w:szCs w:val="22"/>
          <w:lang w:val="pt-PT"/>
        </w:rPr>
        <w:t xml:space="preserve"> sintomas mais incomodativos</w:t>
      </w:r>
      <w:r w:rsidR="00F56E8C" w:rsidRPr="00F47CB6">
        <w:rPr>
          <w:color w:val="000000" w:themeColor="text1"/>
          <w:sz w:val="22"/>
          <w:szCs w:val="22"/>
          <w:lang w:val="pt-PT"/>
        </w:rPr>
        <w:t xml:space="preserve"> (</w:t>
      </w:r>
      <w:r w:rsidR="00985C3D" w:rsidRPr="00F47CB6">
        <w:rPr>
          <w:color w:val="000000" w:themeColor="text1"/>
          <w:sz w:val="22"/>
          <w:szCs w:val="22"/>
          <w:lang w:val="pt-PT"/>
        </w:rPr>
        <w:t>S</w:t>
      </w:r>
      <w:r w:rsidR="00DD0818" w:rsidRPr="00F47CB6">
        <w:rPr>
          <w:color w:val="000000" w:themeColor="text1"/>
          <w:sz w:val="22"/>
          <w:szCs w:val="22"/>
          <w:lang w:val="pt-PT"/>
        </w:rPr>
        <w:t>MI</w:t>
      </w:r>
      <w:r w:rsidR="00F56E8C" w:rsidRPr="00F47CB6">
        <w:rPr>
          <w:color w:val="000000" w:themeColor="text1"/>
          <w:sz w:val="22"/>
          <w:szCs w:val="22"/>
          <w:lang w:val="pt-PT"/>
        </w:rPr>
        <w:t>)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DD0818" w:rsidRPr="00F47CB6">
        <w:rPr>
          <w:color w:val="000000" w:themeColor="text1"/>
          <w:sz w:val="22"/>
          <w:szCs w:val="22"/>
          <w:lang w:val="pt-PT"/>
        </w:rPr>
        <w:t>foi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defin</w:t>
      </w:r>
      <w:r w:rsidR="00DD0818" w:rsidRPr="00F47CB6">
        <w:rPr>
          <w:color w:val="000000" w:themeColor="text1"/>
          <w:sz w:val="22"/>
          <w:szCs w:val="22"/>
          <w:lang w:val="pt-PT"/>
        </w:rPr>
        <w:t>i</w:t>
      </w:r>
      <w:r w:rsidR="00985C3D" w:rsidRPr="00F47CB6">
        <w:rPr>
          <w:color w:val="000000" w:themeColor="text1"/>
          <w:sz w:val="22"/>
          <w:szCs w:val="22"/>
          <w:lang w:val="pt-PT"/>
        </w:rPr>
        <w:t>d</w:t>
      </w:r>
      <w:r w:rsidR="00DD0818" w:rsidRPr="00F47CB6">
        <w:rPr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DD0818" w:rsidRPr="00F47CB6">
        <w:rPr>
          <w:color w:val="000000" w:themeColor="text1"/>
          <w:sz w:val="22"/>
          <w:szCs w:val="22"/>
          <w:lang w:val="pt-PT"/>
        </w:rPr>
        <w:t xml:space="preserve">como </w:t>
      </w:r>
      <w:r w:rsidR="00985C3D" w:rsidRPr="00F47CB6">
        <w:rPr>
          <w:color w:val="000000" w:themeColor="text1"/>
          <w:sz w:val="22"/>
          <w:szCs w:val="22"/>
          <w:lang w:val="pt-PT"/>
        </w:rPr>
        <w:t>a</w:t>
      </w:r>
      <w:r w:rsidR="00DD0818" w:rsidRPr="00F47CB6">
        <w:rPr>
          <w:color w:val="000000" w:themeColor="text1"/>
          <w:sz w:val="22"/>
          <w:szCs w:val="22"/>
          <w:lang w:val="pt-PT"/>
        </w:rPr>
        <w:t xml:space="preserve"> ausência de SMI identificados pelo próprio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(i.e., </w:t>
      </w:r>
      <w:r w:rsidR="00DD0818" w:rsidRPr="00F47CB6">
        <w:rPr>
          <w:color w:val="000000" w:themeColor="text1"/>
          <w:sz w:val="22"/>
          <w:szCs w:val="22"/>
          <w:lang w:val="pt-PT"/>
        </w:rPr>
        <w:t>f</w:t>
      </w:r>
      <w:r w:rsidR="00985C3D" w:rsidRPr="00F47CB6">
        <w:rPr>
          <w:color w:val="000000" w:themeColor="text1"/>
          <w:sz w:val="22"/>
          <w:szCs w:val="22"/>
          <w:lang w:val="pt-PT"/>
        </w:rPr>
        <w:t>oto</w:t>
      </w:r>
      <w:r w:rsidR="00DD0818" w:rsidRPr="00F47CB6">
        <w:rPr>
          <w:color w:val="000000" w:themeColor="text1"/>
          <w:sz w:val="22"/>
          <w:szCs w:val="22"/>
          <w:lang w:val="pt-PT"/>
        </w:rPr>
        <w:t>f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obia, </w:t>
      </w:r>
      <w:r w:rsidR="00DD0818" w:rsidRPr="00F47CB6">
        <w:rPr>
          <w:color w:val="000000" w:themeColor="text1"/>
          <w:sz w:val="22"/>
          <w:szCs w:val="22"/>
          <w:lang w:val="pt-PT"/>
        </w:rPr>
        <w:t>f</w:t>
      </w:r>
      <w:r w:rsidR="00985C3D" w:rsidRPr="00F47CB6">
        <w:rPr>
          <w:color w:val="000000" w:themeColor="text1"/>
          <w:sz w:val="22"/>
          <w:szCs w:val="22"/>
          <w:lang w:val="pt-PT"/>
        </w:rPr>
        <w:t>ono</w:t>
      </w:r>
      <w:r w:rsidR="00DD0818" w:rsidRPr="00F47CB6">
        <w:rPr>
          <w:color w:val="000000" w:themeColor="text1"/>
          <w:sz w:val="22"/>
          <w:szCs w:val="22"/>
          <w:lang w:val="pt-PT"/>
        </w:rPr>
        <w:t>f</w:t>
      </w:r>
      <w:r w:rsidR="00985C3D" w:rsidRPr="00F47CB6">
        <w:rPr>
          <w:color w:val="000000" w:themeColor="text1"/>
          <w:sz w:val="22"/>
          <w:szCs w:val="22"/>
          <w:lang w:val="pt-PT"/>
        </w:rPr>
        <w:t>obia</w:t>
      </w:r>
      <w:r w:rsidR="00DD0818" w:rsidRPr="00F47CB6">
        <w:rPr>
          <w:color w:val="000000" w:themeColor="text1"/>
          <w:sz w:val="22"/>
          <w:szCs w:val="22"/>
          <w:lang w:val="pt-PT"/>
        </w:rPr>
        <w:t xml:space="preserve"> ou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n</w:t>
      </w:r>
      <w:r w:rsidR="00DD0818" w:rsidRPr="00F47CB6">
        <w:rPr>
          <w:color w:val="000000" w:themeColor="text1"/>
          <w:sz w:val="22"/>
          <w:szCs w:val="22"/>
          <w:lang w:val="pt-PT"/>
        </w:rPr>
        <w:t>á</w:t>
      </w:r>
      <w:r w:rsidR="00985C3D" w:rsidRPr="00F47CB6">
        <w:rPr>
          <w:color w:val="000000" w:themeColor="text1"/>
          <w:sz w:val="22"/>
          <w:szCs w:val="22"/>
          <w:lang w:val="pt-PT"/>
        </w:rPr>
        <w:t>usea</w:t>
      </w:r>
      <w:r w:rsidR="00E84CAF" w:rsidRPr="00F47CB6">
        <w:rPr>
          <w:color w:val="000000" w:themeColor="text1"/>
          <w:sz w:val="22"/>
          <w:szCs w:val="22"/>
          <w:lang w:val="pt-PT"/>
        </w:rPr>
        <w:t>s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). </w:t>
      </w:r>
      <w:r w:rsidR="00DD0818" w:rsidRPr="00F47CB6">
        <w:rPr>
          <w:color w:val="000000" w:themeColor="text1"/>
          <w:sz w:val="22"/>
          <w:szCs w:val="22"/>
          <w:lang w:val="pt-PT"/>
        </w:rPr>
        <w:t>Entre os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9463A" w:rsidRPr="00F47CB6">
        <w:rPr>
          <w:color w:val="000000" w:themeColor="text1"/>
          <w:sz w:val="22"/>
          <w:szCs w:val="22"/>
          <w:lang w:val="pt-PT"/>
        </w:rPr>
        <w:t>doente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="00DD0818" w:rsidRPr="00F47CB6">
        <w:rPr>
          <w:color w:val="000000" w:themeColor="text1"/>
          <w:sz w:val="22"/>
          <w:szCs w:val="22"/>
          <w:lang w:val="pt-PT"/>
        </w:rPr>
        <w:t>que selecionaram um SMI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, </w:t>
      </w:r>
      <w:r w:rsidR="00DD0818" w:rsidRPr="00F47CB6">
        <w:rPr>
          <w:color w:val="000000" w:themeColor="text1"/>
          <w:sz w:val="22"/>
          <w:szCs w:val="22"/>
          <w:lang w:val="pt-PT"/>
        </w:rPr>
        <w:t xml:space="preserve">o sintoma mais </w:t>
      </w:r>
      <w:r w:rsidR="007D0067" w:rsidRPr="00F47CB6">
        <w:rPr>
          <w:color w:val="000000" w:themeColor="text1"/>
          <w:sz w:val="22"/>
          <w:szCs w:val="22"/>
          <w:lang w:val="pt-PT"/>
        </w:rPr>
        <w:t>frequente</w:t>
      </w:r>
      <w:r w:rsidR="00DD0818" w:rsidRPr="00F47CB6">
        <w:rPr>
          <w:color w:val="000000" w:themeColor="text1"/>
          <w:sz w:val="22"/>
          <w:szCs w:val="22"/>
          <w:lang w:val="pt-PT"/>
        </w:rPr>
        <w:t>mente selecionado foi f</w:t>
      </w:r>
      <w:r w:rsidR="00985C3D" w:rsidRPr="00F47CB6">
        <w:rPr>
          <w:color w:val="000000" w:themeColor="text1"/>
          <w:sz w:val="22"/>
          <w:szCs w:val="22"/>
          <w:lang w:val="pt-PT"/>
        </w:rPr>
        <w:t>oto</w:t>
      </w:r>
      <w:r w:rsidR="00DD0818" w:rsidRPr="00F47CB6">
        <w:rPr>
          <w:color w:val="000000" w:themeColor="text1"/>
          <w:sz w:val="22"/>
          <w:szCs w:val="22"/>
          <w:lang w:val="pt-PT"/>
        </w:rPr>
        <w:t>f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obia (54%), </w:t>
      </w:r>
      <w:r w:rsidR="00DD0818" w:rsidRPr="00F47CB6">
        <w:rPr>
          <w:color w:val="000000" w:themeColor="text1"/>
          <w:sz w:val="22"/>
          <w:szCs w:val="22"/>
          <w:lang w:val="pt-PT"/>
        </w:rPr>
        <w:t>seguid</w:t>
      </w:r>
      <w:r w:rsidR="00E84CAF" w:rsidRPr="00F47CB6">
        <w:rPr>
          <w:color w:val="000000" w:themeColor="text1"/>
          <w:sz w:val="22"/>
          <w:szCs w:val="22"/>
          <w:lang w:val="pt-PT"/>
        </w:rPr>
        <w:t>o</w:t>
      </w:r>
      <w:r w:rsidR="00DD0818" w:rsidRPr="00F47CB6">
        <w:rPr>
          <w:color w:val="000000" w:themeColor="text1"/>
          <w:sz w:val="22"/>
          <w:szCs w:val="22"/>
          <w:lang w:val="pt-PT"/>
        </w:rPr>
        <w:t xml:space="preserve"> de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n</w:t>
      </w:r>
      <w:r w:rsidR="00DD0818" w:rsidRPr="00F47CB6">
        <w:rPr>
          <w:color w:val="000000" w:themeColor="text1"/>
          <w:sz w:val="22"/>
          <w:szCs w:val="22"/>
          <w:lang w:val="pt-PT"/>
        </w:rPr>
        <w:t>á</w:t>
      </w:r>
      <w:r w:rsidR="00985C3D" w:rsidRPr="00F47CB6">
        <w:rPr>
          <w:color w:val="000000" w:themeColor="text1"/>
          <w:sz w:val="22"/>
          <w:szCs w:val="22"/>
          <w:lang w:val="pt-PT"/>
        </w:rPr>
        <w:t>usea</w:t>
      </w:r>
      <w:r w:rsidR="00E84CAF" w:rsidRPr="00F47CB6">
        <w:rPr>
          <w:color w:val="000000" w:themeColor="text1"/>
          <w:sz w:val="22"/>
          <w:szCs w:val="22"/>
          <w:lang w:val="pt-PT"/>
        </w:rPr>
        <w:t>s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(28%)</w:t>
      </w:r>
      <w:r w:rsidR="00DD0818" w:rsidRPr="00F47CB6">
        <w:rPr>
          <w:color w:val="000000" w:themeColor="text1"/>
          <w:sz w:val="22"/>
          <w:szCs w:val="22"/>
          <w:lang w:val="pt-PT"/>
        </w:rPr>
        <w:t xml:space="preserve"> e f</w:t>
      </w:r>
      <w:r w:rsidR="00985C3D" w:rsidRPr="00F47CB6">
        <w:rPr>
          <w:color w:val="000000" w:themeColor="text1"/>
          <w:sz w:val="22"/>
          <w:szCs w:val="22"/>
          <w:lang w:val="pt-PT"/>
        </w:rPr>
        <w:t>ono</w:t>
      </w:r>
      <w:r w:rsidR="00DD0818" w:rsidRPr="00F47CB6">
        <w:rPr>
          <w:color w:val="000000" w:themeColor="text1"/>
          <w:sz w:val="22"/>
          <w:szCs w:val="22"/>
          <w:lang w:val="pt-PT"/>
        </w:rPr>
        <w:t>f</w:t>
      </w:r>
      <w:r w:rsidR="00985C3D" w:rsidRPr="00F47CB6">
        <w:rPr>
          <w:color w:val="000000" w:themeColor="text1"/>
          <w:sz w:val="22"/>
          <w:szCs w:val="22"/>
          <w:lang w:val="pt-PT"/>
        </w:rPr>
        <w:t>obia (15%).</w:t>
      </w:r>
    </w:p>
    <w:p w14:paraId="2BED2403" w14:textId="77777777" w:rsidR="00403579" w:rsidRPr="00F47CB6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</w:p>
    <w:p w14:paraId="438B59BC" w14:textId="73658F9F" w:rsidR="00403579" w:rsidRPr="00F47CB6" w:rsidRDefault="00F97F15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No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>Estudo</w:t>
      </w:r>
      <w:r w:rsidR="00891C3D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1, </w:t>
      </w:r>
      <w:r w:rsidRPr="00F47CB6">
        <w:rPr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>percentage</w:t>
      </w:r>
      <w:r w:rsidR="007D72A5" w:rsidRPr="00F47CB6">
        <w:rPr>
          <w:color w:val="000000" w:themeColor="text1"/>
          <w:sz w:val="22"/>
          <w:szCs w:val="22"/>
          <w:lang w:val="pt-PT"/>
        </w:rPr>
        <w:t>m</w:t>
      </w:r>
      <w:r w:rsidRPr="00F47CB6">
        <w:rPr>
          <w:color w:val="000000" w:themeColor="text1"/>
          <w:sz w:val="22"/>
          <w:szCs w:val="22"/>
          <w:lang w:val="pt-PT"/>
        </w:rPr>
        <w:t xml:space="preserve"> de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9463A" w:rsidRPr="00F47CB6">
        <w:rPr>
          <w:color w:val="000000" w:themeColor="text1"/>
          <w:sz w:val="22"/>
          <w:szCs w:val="22"/>
          <w:lang w:val="pt-PT"/>
        </w:rPr>
        <w:t>doente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Pr="00F47CB6">
        <w:rPr>
          <w:color w:val="000000" w:themeColor="text1"/>
          <w:sz w:val="22"/>
          <w:szCs w:val="22"/>
          <w:lang w:val="pt-PT"/>
        </w:rPr>
        <w:t xml:space="preserve">que </w:t>
      </w:r>
      <w:r w:rsidR="00985C3D" w:rsidRPr="00F47CB6">
        <w:rPr>
          <w:color w:val="000000" w:themeColor="text1"/>
          <w:sz w:val="22"/>
          <w:szCs w:val="22"/>
          <w:lang w:val="pt-PT"/>
        </w:rPr>
        <w:t>a</w:t>
      </w:r>
      <w:r w:rsidRPr="00F47CB6">
        <w:rPr>
          <w:color w:val="000000" w:themeColor="text1"/>
          <w:sz w:val="22"/>
          <w:szCs w:val="22"/>
          <w:lang w:val="pt-PT"/>
        </w:rPr>
        <w:t xml:space="preserve">tingiram </w:t>
      </w:r>
      <w:r w:rsidR="00E84CAF" w:rsidRPr="00F47CB6">
        <w:rPr>
          <w:color w:val="000000" w:themeColor="text1"/>
          <w:sz w:val="22"/>
          <w:szCs w:val="22"/>
          <w:lang w:val="pt-PT"/>
        </w:rPr>
        <w:t xml:space="preserve">ausência </w:t>
      </w:r>
      <w:r w:rsidRPr="00F47CB6">
        <w:rPr>
          <w:color w:val="000000" w:themeColor="text1"/>
          <w:sz w:val="22"/>
          <w:szCs w:val="22"/>
          <w:lang w:val="pt-PT"/>
        </w:rPr>
        <w:t>d</w:t>
      </w:r>
      <w:r w:rsidR="00E84CAF" w:rsidRPr="00F47CB6">
        <w:rPr>
          <w:color w:val="000000" w:themeColor="text1"/>
          <w:sz w:val="22"/>
          <w:szCs w:val="22"/>
          <w:lang w:val="pt-PT"/>
        </w:rPr>
        <w:t>e</w:t>
      </w:r>
      <w:r w:rsidRPr="00F47CB6">
        <w:rPr>
          <w:color w:val="000000" w:themeColor="text1"/>
          <w:sz w:val="22"/>
          <w:szCs w:val="22"/>
          <w:lang w:val="pt-PT"/>
        </w:rPr>
        <w:t xml:space="preserve"> dor </w:t>
      </w:r>
      <w:r w:rsidR="00E84CAF" w:rsidRPr="00F47CB6">
        <w:rPr>
          <w:color w:val="000000" w:themeColor="text1"/>
          <w:sz w:val="22"/>
          <w:szCs w:val="22"/>
          <w:lang w:val="pt-PT"/>
        </w:rPr>
        <w:t>por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C97812" w:rsidRPr="00F47CB6">
        <w:rPr>
          <w:color w:val="000000" w:themeColor="text1"/>
          <w:sz w:val="22"/>
          <w:szCs w:val="22"/>
          <w:lang w:val="pt-PT"/>
        </w:rPr>
        <w:t>cefaleia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>e a</w:t>
      </w:r>
      <w:r w:rsidR="00E84CAF" w:rsidRPr="00F47CB6">
        <w:rPr>
          <w:color w:val="000000" w:themeColor="text1"/>
          <w:sz w:val="22"/>
          <w:szCs w:val="22"/>
          <w:lang w:val="pt-PT"/>
        </w:rPr>
        <w:t>usência de</w:t>
      </w:r>
      <w:r w:rsidRPr="00F47CB6">
        <w:rPr>
          <w:color w:val="000000" w:themeColor="text1"/>
          <w:sz w:val="22"/>
          <w:szCs w:val="22"/>
          <w:lang w:val="pt-PT"/>
        </w:rPr>
        <w:t xml:space="preserve"> SMI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7D454B" w:rsidRPr="00F47CB6">
        <w:rPr>
          <w:color w:val="000000" w:themeColor="text1"/>
          <w:sz w:val="22"/>
          <w:szCs w:val="22"/>
          <w:lang w:val="pt-PT"/>
        </w:rPr>
        <w:t>ao fim de 2 </w:t>
      </w:r>
      <w:r w:rsidR="006F28F8" w:rsidRPr="00F47CB6">
        <w:rPr>
          <w:color w:val="000000" w:themeColor="text1"/>
          <w:sz w:val="22"/>
          <w:szCs w:val="22"/>
          <w:lang w:val="pt-PT"/>
        </w:rPr>
        <w:t>hora</w:t>
      </w:r>
      <w:r w:rsidR="00985C3D" w:rsidRPr="00F47CB6">
        <w:rPr>
          <w:color w:val="000000" w:themeColor="text1"/>
          <w:sz w:val="22"/>
          <w:szCs w:val="22"/>
          <w:lang w:val="pt-PT"/>
        </w:rPr>
        <w:t>s a</w:t>
      </w:r>
      <w:r w:rsidRPr="00F47CB6">
        <w:rPr>
          <w:color w:val="000000" w:themeColor="text1"/>
          <w:sz w:val="22"/>
          <w:szCs w:val="22"/>
          <w:lang w:val="pt-PT"/>
        </w:rPr>
        <w:t>pós uma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dose </w:t>
      </w:r>
      <w:r w:rsidRPr="00F47CB6">
        <w:rPr>
          <w:color w:val="000000" w:themeColor="text1"/>
          <w:sz w:val="22"/>
          <w:szCs w:val="22"/>
          <w:lang w:val="pt-PT"/>
        </w:rPr>
        <w:t xml:space="preserve">única foi </w:t>
      </w:r>
      <w:r w:rsidR="00E84CAF" w:rsidRPr="00F47CB6">
        <w:rPr>
          <w:color w:val="000000" w:themeColor="text1"/>
          <w:sz w:val="22"/>
          <w:szCs w:val="22"/>
          <w:lang w:val="pt-PT"/>
        </w:rPr>
        <w:t>superior, e</w:t>
      </w:r>
      <w:r w:rsidRPr="00F47CB6">
        <w:rPr>
          <w:color w:val="000000" w:themeColor="text1"/>
          <w:sz w:val="22"/>
          <w:szCs w:val="22"/>
          <w:lang w:val="pt-PT"/>
        </w:rPr>
        <w:t>m</w:t>
      </w:r>
      <w:r w:rsidR="00E84CAF" w:rsidRPr="00F47CB6">
        <w:rPr>
          <w:color w:val="000000" w:themeColor="text1"/>
          <w:sz w:val="22"/>
          <w:szCs w:val="22"/>
          <w:lang w:val="pt-PT"/>
        </w:rPr>
        <w:t xml:space="preserve"> termos</w:t>
      </w:r>
      <w:r w:rsidR="00B37A9B" w:rsidRPr="00F47CB6">
        <w:rPr>
          <w:color w:val="000000" w:themeColor="text1"/>
          <w:sz w:val="22"/>
          <w:szCs w:val="22"/>
          <w:lang w:val="pt-PT"/>
        </w:rPr>
        <w:t xml:space="preserve"> estatisticamente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significa</w:t>
      </w:r>
      <w:r w:rsidR="00B37A9B" w:rsidRPr="00F47CB6">
        <w:rPr>
          <w:color w:val="000000" w:themeColor="text1"/>
          <w:sz w:val="22"/>
          <w:szCs w:val="22"/>
          <w:lang w:val="pt-PT"/>
        </w:rPr>
        <w:t>tivo</w:t>
      </w:r>
      <w:r w:rsidR="00E84CAF" w:rsidRPr="00F47CB6">
        <w:rPr>
          <w:color w:val="000000" w:themeColor="text1"/>
          <w:sz w:val="22"/>
          <w:szCs w:val="22"/>
          <w:lang w:val="pt-PT"/>
        </w:rPr>
        <w:t>s,</w:t>
      </w:r>
      <w:r w:rsidR="00B37A9B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E84CAF" w:rsidRPr="00F47CB6">
        <w:rPr>
          <w:color w:val="000000" w:themeColor="text1"/>
          <w:sz w:val="22"/>
          <w:szCs w:val="22"/>
          <w:lang w:val="pt-PT"/>
        </w:rPr>
        <w:t>nos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9463A" w:rsidRPr="00F47CB6">
        <w:rPr>
          <w:color w:val="000000" w:themeColor="text1"/>
          <w:sz w:val="22"/>
          <w:szCs w:val="22"/>
          <w:lang w:val="pt-PT"/>
        </w:rPr>
        <w:t>doente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="00B37A9B" w:rsidRPr="00F47CB6">
        <w:rPr>
          <w:color w:val="000000" w:themeColor="text1"/>
          <w:sz w:val="22"/>
          <w:szCs w:val="22"/>
          <w:lang w:val="pt-PT"/>
        </w:rPr>
        <w:t>que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rece</w:t>
      </w:r>
      <w:r w:rsidR="00B37A9B" w:rsidRPr="00F47CB6">
        <w:rPr>
          <w:color w:val="000000" w:themeColor="text1"/>
          <w:sz w:val="22"/>
          <w:szCs w:val="22"/>
          <w:lang w:val="pt-PT"/>
        </w:rPr>
        <w:t>b</w:t>
      </w:r>
      <w:r w:rsidR="00985C3D" w:rsidRPr="00F47CB6">
        <w:rPr>
          <w:color w:val="000000" w:themeColor="text1"/>
          <w:sz w:val="22"/>
          <w:szCs w:val="22"/>
          <w:lang w:val="pt-PT"/>
        </w:rPr>
        <w:t>e</w:t>
      </w:r>
      <w:r w:rsidR="00B37A9B" w:rsidRPr="00F47CB6">
        <w:rPr>
          <w:color w:val="000000" w:themeColor="text1"/>
          <w:sz w:val="22"/>
          <w:szCs w:val="22"/>
          <w:lang w:val="pt-PT"/>
        </w:rPr>
        <w:t>ram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A642D"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>VYDURA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B37A9B" w:rsidRPr="00F47CB6">
        <w:rPr>
          <w:color w:val="000000" w:themeColor="text1"/>
          <w:sz w:val="22"/>
          <w:szCs w:val="22"/>
          <w:lang w:val="pt-PT"/>
        </w:rPr>
        <w:t xml:space="preserve">em </w:t>
      </w:r>
      <w:r w:rsidR="00985C3D" w:rsidRPr="00F47CB6">
        <w:rPr>
          <w:color w:val="000000" w:themeColor="text1"/>
          <w:sz w:val="22"/>
          <w:szCs w:val="22"/>
          <w:lang w:val="pt-PT"/>
        </w:rPr>
        <w:t>compar</w:t>
      </w:r>
      <w:r w:rsidR="00B37A9B" w:rsidRPr="00F47CB6">
        <w:rPr>
          <w:color w:val="000000" w:themeColor="text1"/>
          <w:sz w:val="22"/>
          <w:szCs w:val="22"/>
          <w:lang w:val="pt-PT"/>
        </w:rPr>
        <w:t xml:space="preserve">ação com os que receberam </w:t>
      </w:r>
      <w:r w:rsidR="00985C3D" w:rsidRPr="00F47CB6">
        <w:rPr>
          <w:color w:val="000000" w:themeColor="text1"/>
          <w:sz w:val="22"/>
          <w:szCs w:val="22"/>
          <w:lang w:val="pt-PT"/>
        </w:rPr>
        <w:t>placebo (</w:t>
      </w:r>
      <w:r w:rsidR="00B37A9B" w:rsidRPr="00F47CB6">
        <w:rPr>
          <w:color w:val="000000" w:themeColor="text1"/>
          <w:sz w:val="22"/>
          <w:szCs w:val="22"/>
          <w:lang w:val="pt-PT"/>
        </w:rPr>
        <w:t>Tabela</w:t>
      </w:r>
      <w:r w:rsidR="009A6EC4" w:rsidRPr="00F47CB6">
        <w:rPr>
          <w:color w:val="000000" w:themeColor="text1"/>
          <w:sz w:val="22"/>
          <w:szCs w:val="22"/>
          <w:lang w:val="pt-PT"/>
        </w:rPr>
        <w:t> </w:t>
      </w:r>
      <w:r w:rsidR="00347C93" w:rsidRPr="00F47CB6">
        <w:rPr>
          <w:color w:val="000000" w:themeColor="text1"/>
          <w:sz w:val="22"/>
          <w:szCs w:val="22"/>
          <w:lang w:val="pt-PT"/>
        </w:rPr>
        <w:t>2</w:t>
      </w:r>
      <w:r w:rsidR="00985C3D" w:rsidRPr="00F47CB6">
        <w:rPr>
          <w:color w:val="000000" w:themeColor="text1"/>
          <w:sz w:val="22"/>
          <w:szCs w:val="22"/>
          <w:lang w:val="pt-PT"/>
        </w:rPr>
        <w:t>).</w:t>
      </w:r>
      <w:r w:rsidR="007A4DDC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C3757F" w:rsidRPr="00F47CB6">
        <w:rPr>
          <w:color w:val="000000" w:themeColor="text1"/>
          <w:sz w:val="22"/>
          <w:szCs w:val="22"/>
          <w:lang w:val="pt-PT"/>
        </w:rPr>
        <w:t>Além disso, fo</w:t>
      </w:r>
      <w:r w:rsidR="00B52532" w:rsidRPr="00F47CB6">
        <w:rPr>
          <w:color w:val="000000" w:themeColor="text1"/>
          <w:sz w:val="22"/>
          <w:szCs w:val="22"/>
          <w:lang w:val="pt-PT"/>
        </w:rPr>
        <w:t>ram</w:t>
      </w:r>
      <w:r w:rsidR="00C3757F" w:rsidRPr="00F47CB6">
        <w:rPr>
          <w:color w:val="000000" w:themeColor="text1"/>
          <w:sz w:val="22"/>
          <w:szCs w:val="22"/>
          <w:lang w:val="pt-PT"/>
        </w:rPr>
        <w:t xml:space="preserve"> demonstrad</w:t>
      </w:r>
      <w:r w:rsidR="00B52532" w:rsidRPr="00F47CB6">
        <w:rPr>
          <w:color w:val="000000" w:themeColor="text1"/>
          <w:sz w:val="22"/>
          <w:szCs w:val="22"/>
          <w:lang w:val="pt-PT"/>
        </w:rPr>
        <w:t>os efeit</w:t>
      </w:r>
      <w:r w:rsidR="00C3757F" w:rsidRPr="00F47CB6">
        <w:rPr>
          <w:color w:val="000000" w:themeColor="text1"/>
          <w:sz w:val="22"/>
          <w:szCs w:val="22"/>
          <w:lang w:val="pt-PT"/>
        </w:rPr>
        <w:t xml:space="preserve">os </w:t>
      </w:r>
      <w:r w:rsidR="00B52532" w:rsidRPr="00F47CB6">
        <w:rPr>
          <w:color w:val="000000" w:themeColor="text1"/>
          <w:sz w:val="22"/>
          <w:szCs w:val="22"/>
          <w:lang w:val="pt-PT"/>
        </w:rPr>
        <w:t xml:space="preserve">estatisticamente significativos de VYDURA em comparação com o placebo em relação aos parâmetros de avaliação da eficácia adicionais de alívio da dor ao fim de 2 horas, ausência de dor </w:t>
      </w:r>
      <w:r w:rsidR="00B97A53" w:rsidRPr="00F47CB6">
        <w:rPr>
          <w:color w:val="000000" w:themeColor="text1"/>
          <w:sz w:val="22"/>
          <w:szCs w:val="22"/>
          <w:lang w:val="pt-PT"/>
        </w:rPr>
        <w:t xml:space="preserve">mantida </w:t>
      </w:r>
      <w:r w:rsidR="00B52532" w:rsidRPr="00F47CB6">
        <w:rPr>
          <w:color w:val="000000" w:themeColor="text1"/>
          <w:sz w:val="22"/>
          <w:szCs w:val="22"/>
          <w:lang w:val="pt-PT"/>
        </w:rPr>
        <w:t xml:space="preserve">entre 2 a 48 horas, utilização de medicação em SOS no período de 24 horas e capacidade de funcionar normalmente </w:t>
      </w:r>
      <w:r w:rsidR="007D454B" w:rsidRPr="00F47CB6">
        <w:rPr>
          <w:color w:val="000000" w:themeColor="text1"/>
          <w:sz w:val="22"/>
          <w:szCs w:val="22"/>
          <w:lang w:val="pt-PT"/>
        </w:rPr>
        <w:t xml:space="preserve">ao fim de </w:t>
      </w:r>
      <w:r w:rsidR="00B52532" w:rsidRPr="00F47CB6">
        <w:rPr>
          <w:color w:val="000000" w:themeColor="text1"/>
          <w:sz w:val="22"/>
          <w:szCs w:val="22"/>
          <w:lang w:val="pt-PT"/>
        </w:rPr>
        <w:t>2 horas após a administração da dose. O alívio da dor foi definido como uma redução da dor por enxaqueca de intensidade moderada ou grav</w:t>
      </w:r>
      <w:r w:rsidR="008727DE" w:rsidRPr="00F47CB6">
        <w:rPr>
          <w:color w:val="000000" w:themeColor="text1"/>
          <w:sz w:val="22"/>
          <w:szCs w:val="22"/>
          <w:lang w:val="pt-PT"/>
        </w:rPr>
        <w:t>e</w:t>
      </w:r>
      <w:r w:rsidR="00B52532" w:rsidRPr="00F47CB6">
        <w:rPr>
          <w:color w:val="000000" w:themeColor="text1"/>
          <w:sz w:val="22"/>
          <w:szCs w:val="22"/>
          <w:lang w:val="pt-PT"/>
        </w:rPr>
        <w:t xml:space="preserve"> para ligeira ou nenhuma. </w:t>
      </w:r>
      <w:r w:rsidR="007F1E2F" w:rsidRPr="00F47CB6">
        <w:rPr>
          <w:noProof/>
          <w:color w:val="000000" w:themeColor="text1"/>
          <w:sz w:val="22"/>
          <w:szCs w:val="22"/>
          <w:lang w:val="pt-PT"/>
        </w:rPr>
        <w:t>Os estudos 2 e 3</w:t>
      </w:r>
      <w:r w:rsidR="00E84CAF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B37A9B" w:rsidRPr="00F47CB6">
        <w:rPr>
          <w:noProof/>
          <w:color w:val="000000" w:themeColor="text1"/>
          <w:sz w:val="22"/>
          <w:szCs w:val="22"/>
          <w:lang w:val="pt-PT"/>
        </w:rPr>
        <w:t>de referência, em dupla ocultação, controlados com</w:t>
      </w:r>
      <w:r w:rsidR="007A4DDC" w:rsidRPr="00F47CB6">
        <w:rPr>
          <w:noProof/>
          <w:color w:val="000000" w:themeColor="text1"/>
          <w:sz w:val="22"/>
          <w:szCs w:val="22"/>
          <w:lang w:val="pt-PT"/>
        </w:rPr>
        <w:t xml:space="preserve"> placebo, </w:t>
      </w:r>
      <w:r w:rsidR="008727DE" w:rsidRPr="00F47CB6">
        <w:rPr>
          <w:noProof/>
          <w:color w:val="000000" w:themeColor="text1"/>
          <w:sz w:val="22"/>
          <w:szCs w:val="22"/>
          <w:lang w:val="pt-PT"/>
        </w:rPr>
        <w:t xml:space="preserve">na crise isolada, </w:t>
      </w:r>
      <w:r w:rsidR="007F1E2F" w:rsidRPr="00F47CB6">
        <w:rPr>
          <w:noProof/>
          <w:color w:val="000000" w:themeColor="text1"/>
          <w:sz w:val="22"/>
          <w:szCs w:val="22"/>
          <w:lang w:val="pt-PT"/>
        </w:rPr>
        <w:t>foram conduzidos</w:t>
      </w:r>
      <w:r w:rsidR="008727DE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B37A9B" w:rsidRPr="00F47CB6">
        <w:rPr>
          <w:noProof/>
          <w:color w:val="000000" w:themeColor="text1"/>
          <w:sz w:val="22"/>
          <w:szCs w:val="22"/>
          <w:lang w:val="pt-PT"/>
        </w:rPr>
        <w:t>em</w:t>
      </w:r>
      <w:r w:rsidR="007A4DDC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99463A" w:rsidRPr="00F47CB6">
        <w:rPr>
          <w:noProof/>
          <w:color w:val="000000" w:themeColor="text1"/>
          <w:sz w:val="22"/>
          <w:szCs w:val="22"/>
          <w:lang w:val="pt-PT"/>
        </w:rPr>
        <w:t>doente</w:t>
      </w:r>
      <w:r w:rsidR="007A4DDC" w:rsidRPr="00F47CB6">
        <w:rPr>
          <w:noProof/>
          <w:color w:val="000000" w:themeColor="text1"/>
          <w:sz w:val="22"/>
          <w:szCs w:val="22"/>
          <w:lang w:val="pt-PT"/>
        </w:rPr>
        <w:t xml:space="preserve">s </w:t>
      </w:r>
      <w:r w:rsidR="00B37A9B" w:rsidRPr="00F47CB6">
        <w:rPr>
          <w:noProof/>
          <w:color w:val="000000" w:themeColor="text1"/>
          <w:sz w:val="22"/>
          <w:szCs w:val="22"/>
          <w:lang w:val="pt-PT"/>
        </w:rPr>
        <w:t>com</w:t>
      </w:r>
      <w:r w:rsidR="007A4DDC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5266BD" w:rsidRPr="00F47CB6">
        <w:rPr>
          <w:noProof/>
          <w:color w:val="000000" w:themeColor="text1"/>
          <w:sz w:val="22"/>
          <w:szCs w:val="22"/>
          <w:lang w:val="pt-PT"/>
        </w:rPr>
        <w:t>enxaqueca</w:t>
      </w:r>
      <w:r w:rsidR="007A4DDC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B37A9B" w:rsidRPr="00F47CB6">
        <w:rPr>
          <w:noProof/>
          <w:color w:val="000000" w:themeColor="text1"/>
          <w:sz w:val="22"/>
          <w:szCs w:val="22"/>
          <w:lang w:val="pt-PT"/>
        </w:rPr>
        <w:t>que</w:t>
      </w:r>
      <w:r w:rsidR="007A4DDC" w:rsidRPr="00F47CB6">
        <w:rPr>
          <w:noProof/>
          <w:color w:val="000000" w:themeColor="text1"/>
          <w:sz w:val="22"/>
          <w:szCs w:val="22"/>
          <w:lang w:val="pt-PT"/>
        </w:rPr>
        <w:t xml:space="preserve"> rece</w:t>
      </w:r>
      <w:r w:rsidR="00B37A9B" w:rsidRPr="00F47CB6">
        <w:rPr>
          <w:noProof/>
          <w:color w:val="000000" w:themeColor="text1"/>
          <w:sz w:val="22"/>
          <w:szCs w:val="22"/>
          <w:lang w:val="pt-PT"/>
        </w:rPr>
        <w:t>b</w:t>
      </w:r>
      <w:r w:rsidR="007A4DDC"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="00B37A9B" w:rsidRPr="00F47CB6">
        <w:rPr>
          <w:noProof/>
          <w:color w:val="000000" w:themeColor="text1"/>
          <w:sz w:val="22"/>
          <w:szCs w:val="22"/>
          <w:lang w:val="pt-PT"/>
        </w:rPr>
        <w:t xml:space="preserve">ram uma forma </w:t>
      </w:r>
      <w:r w:rsidR="008727DE" w:rsidRPr="00F47CB6">
        <w:rPr>
          <w:noProof/>
          <w:color w:val="000000" w:themeColor="text1"/>
          <w:sz w:val="22"/>
          <w:szCs w:val="22"/>
          <w:lang w:val="pt-PT"/>
        </w:rPr>
        <w:t>posológica</w:t>
      </w:r>
      <w:r w:rsidR="00E84CAF" w:rsidRPr="00F47CB6">
        <w:rPr>
          <w:noProof/>
          <w:color w:val="000000" w:themeColor="text1"/>
          <w:sz w:val="22"/>
          <w:szCs w:val="22"/>
          <w:lang w:val="pt-PT"/>
        </w:rPr>
        <w:t xml:space="preserve"> bioequivalente </w:t>
      </w:r>
      <w:r w:rsidR="00B37A9B" w:rsidRPr="00F47CB6">
        <w:rPr>
          <w:noProof/>
          <w:color w:val="000000" w:themeColor="text1"/>
          <w:sz w:val="22"/>
          <w:szCs w:val="22"/>
          <w:lang w:val="pt-PT"/>
        </w:rPr>
        <w:t>de</w:t>
      </w:r>
      <w:r w:rsidR="007A4DDC" w:rsidRPr="00F47CB6">
        <w:rPr>
          <w:noProof/>
          <w:color w:val="000000" w:themeColor="text1"/>
          <w:sz w:val="22"/>
          <w:szCs w:val="22"/>
          <w:lang w:val="pt-PT"/>
        </w:rPr>
        <w:t xml:space="preserve"> 75</w:t>
      </w:r>
      <w:r w:rsidR="009A6EC4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7A4DDC" w:rsidRPr="00F47CB6">
        <w:rPr>
          <w:noProof/>
          <w:color w:val="000000" w:themeColor="text1"/>
          <w:sz w:val="22"/>
          <w:szCs w:val="22"/>
          <w:lang w:val="pt-PT"/>
        </w:rPr>
        <w:t xml:space="preserve">mg </w:t>
      </w:r>
      <w:r w:rsidR="00E84CAF" w:rsidRPr="00F47CB6">
        <w:rPr>
          <w:noProof/>
          <w:color w:val="000000" w:themeColor="text1"/>
          <w:sz w:val="22"/>
          <w:szCs w:val="22"/>
          <w:lang w:val="pt-PT"/>
        </w:rPr>
        <w:t xml:space="preserve">de </w:t>
      </w:r>
      <w:r w:rsidR="007A4DDC" w:rsidRPr="00F47CB6">
        <w:rPr>
          <w:noProof/>
          <w:color w:val="000000" w:themeColor="text1"/>
          <w:sz w:val="22"/>
          <w:szCs w:val="22"/>
          <w:lang w:val="pt-PT"/>
        </w:rPr>
        <w:t>rimegepant.</w:t>
      </w:r>
    </w:p>
    <w:p w14:paraId="53FE688C" w14:textId="77777777" w:rsidR="00403579" w:rsidRPr="00F47CB6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</w:p>
    <w:p w14:paraId="61FDA83C" w14:textId="340DFAC2" w:rsidR="00403579" w:rsidRPr="00F47CB6" w:rsidRDefault="00B37A9B" w:rsidP="00F415B0">
      <w:pPr>
        <w:keepNext/>
        <w:keepLines/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pt-PT"/>
        </w:rPr>
      </w:pPr>
      <w:r w:rsidRPr="00F47CB6">
        <w:rPr>
          <w:b/>
          <w:bCs/>
          <w:color w:val="000000" w:themeColor="text1"/>
          <w:sz w:val="22"/>
          <w:szCs w:val="22"/>
          <w:lang w:val="pt-PT"/>
        </w:rPr>
        <w:t>Tabela</w:t>
      </w:r>
      <w:r w:rsidR="00891C3D" w:rsidRPr="00F47CB6">
        <w:rPr>
          <w:b/>
          <w:bCs/>
          <w:color w:val="000000" w:themeColor="text1"/>
          <w:sz w:val="22"/>
          <w:szCs w:val="22"/>
          <w:lang w:val="pt-PT"/>
        </w:rPr>
        <w:t> </w:t>
      </w:r>
      <w:r w:rsidR="00347C93" w:rsidRPr="00F47CB6">
        <w:rPr>
          <w:b/>
          <w:bCs/>
          <w:color w:val="000000" w:themeColor="text1"/>
          <w:sz w:val="22"/>
          <w:szCs w:val="22"/>
          <w:lang w:val="pt-PT"/>
        </w:rPr>
        <w:t>2</w:t>
      </w:r>
      <w:r w:rsidR="00985C3D" w:rsidRPr="00F47CB6">
        <w:rPr>
          <w:b/>
          <w:bCs/>
          <w:color w:val="000000" w:themeColor="text1"/>
          <w:sz w:val="22"/>
          <w:szCs w:val="22"/>
          <w:lang w:val="pt-PT"/>
        </w:rPr>
        <w:t xml:space="preserve">: </w:t>
      </w:r>
      <w:r w:rsidRPr="00F47CB6">
        <w:rPr>
          <w:b/>
          <w:bCs/>
          <w:color w:val="000000" w:themeColor="text1"/>
          <w:sz w:val="22"/>
          <w:szCs w:val="22"/>
          <w:lang w:val="pt-PT"/>
        </w:rPr>
        <w:t>Parâmetros de avaliação da eficácia na e</w:t>
      </w:r>
      <w:r w:rsidR="005266BD" w:rsidRPr="00F47CB6">
        <w:rPr>
          <w:b/>
          <w:bCs/>
          <w:color w:val="000000" w:themeColor="text1"/>
          <w:sz w:val="22"/>
          <w:szCs w:val="22"/>
          <w:lang w:val="pt-PT"/>
        </w:rPr>
        <w:t>nxaqueca</w:t>
      </w:r>
      <w:r w:rsidR="00985C3D" w:rsidRPr="00F47CB6">
        <w:rPr>
          <w:b/>
          <w:bCs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b/>
          <w:bCs/>
          <w:color w:val="000000" w:themeColor="text1"/>
          <w:sz w:val="22"/>
          <w:szCs w:val="22"/>
          <w:lang w:val="pt-PT"/>
        </w:rPr>
        <w:t>para o</w:t>
      </w:r>
      <w:r w:rsidR="004A1C94" w:rsidRPr="00F47CB6">
        <w:rPr>
          <w:b/>
          <w:bCs/>
          <w:color w:val="000000" w:themeColor="text1"/>
          <w:sz w:val="22"/>
          <w:szCs w:val="22"/>
          <w:lang w:val="pt-PT"/>
        </w:rPr>
        <w:t>s</w:t>
      </w:r>
      <w:r w:rsidR="00985C3D" w:rsidRPr="00F47CB6">
        <w:rPr>
          <w:b/>
          <w:bCs/>
          <w:color w:val="000000" w:themeColor="text1"/>
          <w:sz w:val="22"/>
          <w:szCs w:val="22"/>
          <w:lang w:val="pt-PT"/>
        </w:rPr>
        <w:t xml:space="preserve"> </w:t>
      </w:r>
      <w:r w:rsidR="004A1C94" w:rsidRPr="00F47CB6">
        <w:rPr>
          <w:b/>
          <w:bCs/>
          <w:color w:val="000000" w:themeColor="text1"/>
          <w:sz w:val="22"/>
          <w:szCs w:val="22"/>
          <w:lang w:val="pt-PT"/>
        </w:rPr>
        <w:t>e</w:t>
      </w:r>
      <w:r w:rsidR="00F97F15" w:rsidRPr="00F47CB6">
        <w:rPr>
          <w:b/>
          <w:bCs/>
          <w:color w:val="000000" w:themeColor="text1"/>
          <w:sz w:val="22"/>
          <w:szCs w:val="22"/>
          <w:lang w:val="pt-PT"/>
        </w:rPr>
        <w:t>studo</w:t>
      </w:r>
      <w:r w:rsidR="004A1C94" w:rsidRPr="00F47CB6">
        <w:rPr>
          <w:b/>
          <w:bCs/>
          <w:color w:val="000000" w:themeColor="text1"/>
          <w:sz w:val="22"/>
          <w:szCs w:val="22"/>
          <w:lang w:val="pt-PT"/>
        </w:rPr>
        <w:t xml:space="preserve">s </w:t>
      </w:r>
      <w:r w:rsidR="007D454B" w:rsidRPr="00F47CB6">
        <w:rPr>
          <w:b/>
          <w:bCs/>
          <w:color w:val="000000" w:themeColor="text1"/>
          <w:sz w:val="22"/>
          <w:szCs w:val="22"/>
          <w:lang w:val="pt-PT"/>
        </w:rPr>
        <w:t>no</w:t>
      </w:r>
      <w:r w:rsidR="004A1C94" w:rsidRPr="00F47CB6">
        <w:rPr>
          <w:b/>
          <w:bCs/>
          <w:color w:val="000000" w:themeColor="text1"/>
          <w:sz w:val="22"/>
          <w:szCs w:val="22"/>
          <w:lang w:val="pt-PT"/>
        </w:rPr>
        <w:t xml:space="preserve"> tratamento agudo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2689"/>
        <w:gridCol w:w="1204"/>
        <w:gridCol w:w="1064"/>
        <w:gridCol w:w="1417"/>
        <w:gridCol w:w="1134"/>
        <w:gridCol w:w="1418"/>
        <w:gridCol w:w="992"/>
      </w:tblGrid>
      <w:tr w:rsidR="00881A2C" w:rsidRPr="00E368EC" w14:paraId="69FE6252" w14:textId="77777777" w:rsidTr="004F02A7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FCC8" w14:textId="77777777" w:rsidR="004A1C94" w:rsidRPr="00F47CB6" w:rsidRDefault="004A1C94" w:rsidP="00243E99">
            <w:pPr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1C08" w14:textId="77777777" w:rsidR="004A1C94" w:rsidRPr="00F47CB6" w:rsidRDefault="004A1C94" w:rsidP="00401A90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Estudo 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68B2" w14:textId="60F58716" w:rsidR="004A1C94" w:rsidRPr="00F47CB6" w:rsidRDefault="004A1C94" w:rsidP="00401A90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Estudo 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6F94" w14:textId="249A73DE" w:rsidR="004A1C94" w:rsidRPr="00F47CB6" w:rsidRDefault="004A1C94" w:rsidP="00401A90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Estudo 3</w:t>
            </w:r>
          </w:p>
        </w:tc>
      </w:tr>
      <w:tr w:rsidR="00881A2C" w:rsidRPr="00E368EC" w14:paraId="53074B3F" w14:textId="77777777" w:rsidTr="004F02A7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D0A9" w14:textId="77777777" w:rsidR="00881A2C" w:rsidRPr="00F47CB6" w:rsidRDefault="00881A2C" w:rsidP="00881A2C">
            <w:pPr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BA4F" w14:textId="5830D1D2" w:rsidR="00881A2C" w:rsidRPr="00F47CB6" w:rsidRDefault="00881A2C" w:rsidP="00881A2C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pt-PT" w:eastAsia="zh-TW"/>
              </w:rPr>
              <w:t>VYDURA</w:t>
            </w: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 xml:space="preserve"> 75 mg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ECE6" w14:textId="77777777" w:rsidR="00881A2C" w:rsidRPr="00F47CB6" w:rsidRDefault="00881A2C" w:rsidP="00881A2C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Placebo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0908" w14:textId="77777777" w:rsidR="00881A2C" w:rsidRPr="00F47CB6" w:rsidRDefault="00881A2C" w:rsidP="00881A2C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Rimegepant</w:t>
            </w:r>
          </w:p>
          <w:p w14:paraId="5B23FACF" w14:textId="3E30CC57" w:rsidR="00881A2C" w:rsidRPr="00F47CB6" w:rsidRDefault="00881A2C" w:rsidP="00881A2C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75 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CD70" w14:textId="20858480" w:rsidR="00881A2C" w:rsidRPr="00F47CB6" w:rsidRDefault="00881A2C" w:rsidP="00881A2C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Placebo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9208" w14:textId="77777777" w:rsidR="00881A2C" w:rsidRPr="00F47CB6" w:rsidRDefault="00881A2C" w:rsidP="00881A2C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Rimegepant</w:t>
            </w:r>
          </w:p>
          <w:p w14:paraId="262B0D4B" w14:textId="40CEF960" w:rsidR="00881A2C" w:rsidRPr="00F47CB6" w:rsidRDefault="00881A2C" w:rsidP="00881A2C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75 mg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5D83" w14:textId="2639DA29" w:rsidR="00881A2C" w:rsidRPr="00F47CB6" w:rsidRDefault="00881A2C" w:rsidP="00881A2C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Placebo</w:t>
            </w:r>
          </w:p>
        </w:tc>
      </w:tr>
      <w:tr w:rsidR="00881A2C" w:rsidRPr="00E368EC" w14:paraId="45B7FD15" w14:textId="77777777" w:rsidTr="004F02A7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95DD" w14:textId="6F1DADD1" w:rsidR="00881A2C" w:rsidRPr="00F47CB6" w:rsidRDefault="00881A2C" w:rsidP="00881A2C">
            <w:pPr>
              <w:keepLines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Ausência de dor ao fim de 2 horas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214A" w14:textId="77777777" w:rsidR="00881A2C" w:rsidRPr="00F47CB6" w:rsidRDefault="00881A2C" w:rsidP="00881A2C">
            <w:pPr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2DAD" w14:textId="77777777" w:rsidR="00881A2C" w:rsidRPr="00F47CB6" w:rsidRDefault="00881A2C" w:rsidP="00881A2C">
            <w:pPr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491F" w14:textId="77777777" w:rsidR="00881A2C" w:rsidRPr="00F47CB6" w:rsidRDefault="00881A2C" w:rsidP="00881A2C">
            <w:pPr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0D17" w14:textId="77777777" w:rsidR="00881A2C" w:rsidRPr="00F47CB6" w:rsidRDefault="00881A2C" w:rsidP="00881A2C">
            <w:pPr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1BAC" w14:textId="77777777" w:rsidR="00881A2C" w:rsidRPr="00F47CB6" w:rsidRDefault="00881A2C" w:rsidP="00881A2C">
            <w:pPr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0433" w14:textId="0F5303CB" w:rsidR="00881A2C" w:rsidRPr="00F47CB6" w:rsidRDefault="00881A2C" w:rsidP="00881A2C">
            <w:pPr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</w:tr>
      <w:tr w:rsidR="00055F68" w:rsidRPr="00E368EC" w14:paraId="0C9D4D36" w14:textId="77777777" w:rsidTr="004F02A7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DF54" w14:textId="77777777" w:rsidR="00881A2C" w:rsidRPr="00F47CB6" w:rsidRDefault="00881A2C" w:rsidP="00881A2C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n/N*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650C" w14:textId="77777777" w:rsidR="00881A2C" w:rsidRPr="00F47CB6" w:rsidRDefault="00881A2C" w:rsidP="00881A2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142/669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6112" w14:textId="77777777" w:rsidR="00881A2C" w:rsidRPr="00F47CB6" w:rsidRDefault="00881A2C" w:rsidP="00881A2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74/682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97EE" w14:textId="6B10EF20" w:rsidR="00881A2C" w:rsidRPr="00F47CB6" w:rsidRDefault="00881A2C" w:rsidP="00881A2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105/537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3543" w14:textId="7A54CA6A" w:rsidR="00881A2C" w:rsidRPr="00F47CB6" w:rsidRDefault="00881A2C" w:rsidP="00881A2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64/535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732" w14:textId="0EA9A125" w:rsidR="00881A2C" w:rsidRPr="00F47CB6" w:rsidRDefault="00881A2C" w:rsidP="00881A2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104/543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346E" w14:textId="28F5674D" w:rsidR="00881A2C" w:rsidRPr="00F47CB6" w:rsidRDefault="00881A2C" w:rsidP="00881A2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77/541</w:t>
            </w:r>
          </w:p>
        </w:tc>
      </w:tr>
      <w:tr w:rsidR="00055F68" w:rsidRPr="00E368EC" w14:paraId="42647F0A" w14:textId="77777777" w:rsidTr="004F02A7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BDCD" w14:textId="285C67A2" w:rsidR="00881A2C" w:rsidRPr="00F47CB6" w:rsidRDefault="00881A2C" w:rsidP="00881A2C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% de respondedores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2942" w14:textId="5BD57049" w:rsidR="00881A2C" w:rsidRPr="00F47CB6" w:rsidRDefault="00881A2C" w:rsidP="00881A2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21,2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6205" w14:textId="77777777" w:rsidR="00881A2C" w:rsidRPr="00F47CB6" w:rsidRDefault="00881A2C" w:rsidP="00881A2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0C05" w14:textId="02174268" w:rsidR="00881A2C" w:rsidRPr="00F47CB6" w:rsidRDefault="00881A2C" w:rsidP="00881A2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EA1E" w14:textId="16C031BD" w:rsidR="00881A2C" w:rsidRPr="00F47CB6" w:rsidRDefault="00881A2C" w:rsidP="00881A2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5F20" w14:textId="33C479ED" w:rsidR="00881A2C" w:rsidRPr="00F47CB6" w:rsidRDefault="00881A2C" w:rsidP="00881A2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7CE7" w14:textId="35528861" w:rsidR="00881A2C" w:rsidRPr="00F47CB6" w:rsidRDefault="00881A2C" w:rsidP="00881A2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14,2</w:t>
            </w:r>
          </w:p>
        </w:tc>
      </w:tr>
      <w:tr w:rsidR="00055F68" w:rsidRPr="00E368EC" w14:paraId="21961C16" w14:textId="77777777" w:rsidTr="004F02A7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7A4D" w14:textId="45FB9567" w:rsidR="00881A2C" w:rsidRPr="00F47CB6" w:rsidRDefault="00881A2C" w:rsidP="00881A2C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Diferença em comparação com o placebo (%)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A362" w14:textId="3A1F6029" w:rsidR="00881A2C" w:rsidRPr="00F47CB6" w:rsidRDefault="00881A2C" w:rsidP="00881A2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10,3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6C81" w14:textId="77777777" w:rsidR="00881A2C" w:rsidRPr="00F47CB6" w:rsidRDefault="00881A2C" w:rsidP="00881A2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9170" w14:textId="03BD34C5" w:rsidR="00881A2C" w:rsidRPr="00F47CB6" w:rsidRDefault="00881A2C" w:rsidP="00881A2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6A33" w14:textId="77777777" w:rsidR="00881A2C" w:rsidRPr="00F47CB6" w:rsidRDefault="00881A2C" w:rsidP="00881A2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1AD" w14:textId="1D42F7EB" w:rsidR="00881A2C" w:rsidRPr="00F47CB6" w:rsidRDefault="00881A2C" w:rsidP="00881A2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9E0C" w14:textId="63204712" w:rsidR="00881A2C" w:rsidRPr="00F47CB6" w:rsidRDefault="00881A2C" w:rsidP="00881A2C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</w:tr>
      <w:tr w:rsidR="00055F68" w:rsidRPr="00E368EC" w14:paraId="4FCF2390" w14:textId="77777777" w:rsidTr="004F02A7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36C9" w14:textId="6308D178" w:rsidR="00881A2C" w:rsidRPr="00F47CB6" w:rsidRDefault="00881A2C" w:rsidP="00881A2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 xml:space="preserve">Valor de </w:t>
            </w:r>
            <w:r w:rsidRPr="00F47CB6">
              <w:rPr>
                <w:i/>
                <w:iCs/>
                <w:color w:val="000000" w:themeColor="text1"/>
                <w:sz w:val="22"/>
                <w:szCs w:val="22"/>
                <w:lang w:val="pt-PT"/>
              </w:rPr>
              <w:t>p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78BC" w14:textId="77777777" w:rsidR="00881A2C" w:rsidRPr="00F47CB6" w:rsidRDefault="00881A2C" w:rsidP="00881A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A47F" w14:textId="4F741529" w:rsidR="00881A2C" w:rsidRPr="00F47CB6" w:rsidRDefault="00881A2C" w:rsidP="00881A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&lt;</w:t>
            </w:r>
            <w:r w:rsidR="00A96B95" w:rsidRPr="00F47CB6">
              <w:rPr>
                <w:color w:val="000000" w:themeColor="text1"/>
                <w:sz w:val="22"/>
                <w:szCs w:val="22"/>
                <w:lang w:val="pt-PT"/>
              </w:rPr>
              <w:t> </w:t>
            </w: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0,0001</w:t>
            </w:r>
            <w:r w:rsidRPr="00F47CB6">
              <w:rPr>
                <w:color w:val="000000" w:themeColor="text1"/>
                <w:sz w:val="22"/>
                <w:szCs w:val="22"/>
                <w:vertAlign w:val="superscript"/>
                <w:lang w:val="pt-PT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78AD" w14:textId="77777777" w:rsidR="00881A2C" w:rsidRPr="00F47CB6" w:rsidRDefault="00881A2C" w:rsidP="00881A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44D7" w14:textId="15BD0A1C" w:rsidR="00881A2C" w:rsidRPr="00F47CB6" w:rsidRDefault="00881A2C" w:rsidP="00881A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vertAlign w:val="superscript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0,0006</w:t>
            </w:r>
            <w:r w:rsidRPr="00F47CB6">
              <w:rPr>
                <w:color w:val="000000" w:themeColor="text1"/>
                <w:sz w:val="22"/>
                <w:szCs w:val="22"/>
                <w:vertAlign w:val="superscript"/>
                <w:lang w:val="pt-PT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A43A" w14:textId="77777777" w:rsidR="00881A2C" w:rsidRPr="00F47CB6" w:rsidRDefault="00881A2C" w:rsidP="00881A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BB95" w14:textId="2EBBAADD" w:rsidR="00881A2C" w:rsidRPr="00F47CB6" w:rsidRDefault="00881A2C" w:rsidP="00881A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0,0298</w:t>
            </w:r>
            <w:r w:rsidRPr="00F47CB6">
              <w:rPr>
                <w:color w:val="000000" w:themeColor="text1"/>
                <w:sz w:val="22"/>
                <w:szCs w:val="22"/>
                <w:vertAlign w:val="superscript"/>
                <w:lang w:val="pt-PT"/>
              </w:rPr>
              <w:t>a</w:t>
            </w:r>
          </w:p>
        </w:tc>
      </w:tr>
      <w:tr w:rsidR="000B7060" w:rsidRPr="00E368EC" w14:paraId="3F5CC5A3" w14:textId="77777777" w:rsidTr="000B7060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1C62" w14:textId="040BFC03" w:rsidR="00881A2C" w:rsidRPr="00F47CB6" w:rsidRDefault="00881A2C" w:rsidP="004F02A7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Ausência de SMI ao fim de 2 horas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C9F9" w14:textId="77777777" w:rsidR="00881A2C" w:rsidRPr="00F47CB6" w:rsidRDefault="00881A2C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C8F8" w14:textId="77777777" w:rsidR="00881A2C" w:rsidRPr="00F47CB6" w:rsidRDefault="00881A2C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A903" w14:textId="77777777" w:rsidR="00881A2C" w:rsidRPr="00F47CB6" w:rsidRDefault="00881A2C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A68B" w14:textId="77777777" w:rsidR="00881A2C" w:rsidRPr="00F47CB6" w:rsidRDefault="00881A2C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DCCA" w14:textId="77777777" w:rsidR="00881A2C" w:rsidRPr="00F47CB6" w:rsidRDefault="00881A2C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1E49" w14:textId="66E438ED" w:rsidR="00881A2C" w:rsidRPr="00F47CB6" w:rsidRDefault="00881A2C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</w:tr>
      <w:tr w:rsidR="005B7537" w:rsidRPr="00E368EC" w14:paraId="59E43A9A" w14:textId="77777777" w:rsidTr="004F02A7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E65D" w14:textId="77777777" w:rsidR="00881A2C" w:rsidRPr="00F47CB6" w:rsidRDefault="00881A2C" w:rsidP="004F02A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n/N*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6A0F" w14:textId="77777777" w:rsidR="00881A2C" w:rsidRPr="00F47CB6" w:rsidRDefault="00881A2C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235/669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3BBF" w14:textId="77777777" w:rsidR="00881A2C" w:rsidRPr="00F47CB6" w:rsidRDefault="00881A2C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183/682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B56D" w14:textId="59E6C701" w:rsidR="00881A2C" w:rsidRPr="00F47CB6" w:rsidRDefault="00881A2C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202/537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E26D" w14:textId="611E4570" w:rsidR="00881A2C" w:rsidRPr="00F47CB6" w:rsidRDefault="00881A2C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135/535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4E02" w14:textId="5B71AE07" w:rsidR="00881A2C" w:rsidRPr="00F47CB6" w:rsidRDefault="00881A2C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199/543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86FB" w14:textId="6E261D6C" w:rsidR="00881A2C" w:rsidRPr="00F47CB6" w:rsidRDefault="00881A2C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150/541</w:t>
            </w:r>
          </w:p>
        </w:tc>
      </w:tr>
      <w:tr w:rsidR="005B7537" w:rsidRPr="00E368EC" w14:paraId="772E3CDD" w14:textId="77777777" w:rsidTr="004F02A7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039C" w14:textId="67D96BD7" w:rsidR="00881A2C" w:rsidRPr="00F47CB6" w:rsidRDefault="00881A2C" w:rsidP="004F02A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% de respondedores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2D19" w14:textId="30AFD3AD" w:rsidR="00881A2C" w:rsidRPr="00F47CB6" w:rsidRDefault="00881A2C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35,1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FFC6" w14:textId="77777777" w:rsidR="00881A2C" w:rsidRPr="00F47CB6" w:rsidRDefault="00881A2C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26,8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49D1" w14:textId="097CC442" w:rsidR="00881A2C" w:rsidRPr="00F47CB6" w:rsidRDefault="00881A2C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8634" w14:textId="1CF938BA" w:rsidR="00881A2C" w:rsidRPr="00F47CB6" w:rsidRDefault="00881A2C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25,2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6A55" w14:textId="2AF1A06E" w:rsidR="00881A2C" w:rsidRPr="00F47CB6" w:rsidRDefault="00881A2C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DF1D" w14:textId="76B01CA0" w:rsidR="00881A2C" w:rsidRPr="00F47CB6" w:rsidRDefault="00881A2C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27,7</w:t>
            </w:r>
          </w:p>
        </w:tc>
      </w:tr>
      <w:tr w:rsidR="005B7537" w:rsidRPr="00E368EC" w14:paraId="53E876C1" w14:textId="77777777" w:rsidTr="004F02A7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E89D" w14:textId="6561CFB7" w:rsidR="00881A2C" w:rsidRPr="00F47CB6" w:rsidRDefault="00881A2C" w:rsidP="004F02A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Diferença em comparação com o placebo (%)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B277" w14:textId="2C4FEED2" w:rsidR="00881A2C" w:rsidRPr="00F47CB6" w:rsidRDefault="00881A2C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8,3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DC63" w14:textId="77777777" w:rsidR="00881A2C" w:rsidRPr="00F47CB6" w:rsidRDefault="00881A2C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919C" w14:textId="0BF03871" w:rsidR="00881A2C" w:rsidRPr="00F47CB6" w:rsidRDefault="00881A2C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1119" w14:textId="77777777" w:rsidR="00881A2C" w:rsidRPr="00F47CB6" w:rsidRDefault="00881A2C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B6A3" w14:textId="760D39F5" w:rsidR="00881A2C" w:rsidRPr="00F47CB6" w:rsidRDefault="00881A2C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5A7F" w14:textId="66A7E2C7" w:rsidR="00881A2C" w:rsidRPr="00F47CB6" w:rsidRDefault="00881A2C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</w:tr>
      <w:tr w:rsidR="005B7537" w:rsidRPr="00E368EC" w14:paraId="07F699E5" w14:textId="77777777" w:rsidTr="004F02A7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A1EF" w14:textId="2FDFEDE5" w:rsidR="00881A2C" w:rsidRPr="00F47CB6" w:rsidRDefault="00881A2C" w:rsidP="004F02A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 xml:space="preserve">Valor de </w:t>
            </w:r>
            <w:r w:rsidRPr="00F47CB6">
              <w:rPr>
                <w:i/>
                <w:iCs/>
                <w:color w:val="000000" w:themeColor="text1"/>
                <w:sz w:val="22"/>
                <w:szCs w:val="22"/>
                <w:lang w:val="pt-PT"/>
              </w:rPr>
              <w:t>p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FCCE" w14:textId="77777777" w:rsidR="00881A2C" w:rsidRPr="00F47CB6" w:rsidRDefault="00881A2C" w:rsidP="004F02A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C593" w14:textId="1759A272" w:rsidR="00881A2C" w:rsidRPr="00F47CB6" w:rsidRDefault="00881A2C" w:rsidP="004F02A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0,0009</w:t>
            </w:r>
            <w:r w:rsidRPr="00F47CB6">
              <w:rPr>
                <w:color w:val="000000" w:themeColor="text1"/>
                <w:sz w:val="22"/>
                <w:szCs w:val="22"/>
                <w:vertAlign w:val="superscript"/>
                <w:lang w:val="pt-PT"/>
              </w:rPr>
              <w:t>a</w:t>
            </w:r>
            <w:r w:rsidRPr="00F47CB6" w:rsidDel="00881A2C">
              <w:rPr>
                <w:color w:val="000000" w:themeColor="text1"/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6728" w14:textId="77777777" w:rsidR="00881A2C" w:rsidRPr="00F47CB6" w:rsidRDefault="00881A2C" w:rsidP="004F02A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1955" w14:textId="21AE1AC5" w:rsidR="00881A2C" w:rsidRPr="00F47CB6" w:rsidRDefault="00881A2C" w:rsidP="004F02A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&lt;</w:t>
            </w:r>
            <w:r w:rsidR="00A96B95" w:rsidRPr="00F47CB6">
              <w:rPr>
                <w:color w:val="000000" w:themeColor="text1"/>
                <w:sz w:val="22"/>
                <w:szCs w:val="22"/>
                <w:lang w:val="pt-PT"/>
              </w:rPr>
              <w:t> </w:t>
            </w: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0,0001</w:t>
            </w:r>
            <w:r w:rsidRPr="00F47CB6">
              <w:rPr>
                <w:color w:val="000000" w:themeColor="text1"/>
                <w:sz w:val="22"/>
                <w:szCs w:val="22"/>
                <w:vertAlign w:val="superscript"/>
                <w:lang w:val="pt-PT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CDBC" w14:textId="77777777" w:rsidR="00881A2C" w:rsidRPr="00F47CB6" w:rsidRDefault="00881A2C" w:rsidP="004F02A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4067" w14:textId="374202AE" w:rsidR="00881A2C" w:rsidRPr="00F47CB6" w:rsidRDefault="00881A2C" w:rsidP="004F02A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0,0016</w:t>
            </w:r>
            <w:r w:rsidRPr="00F47CB6">
              <w:rPr>
                <w:color w:val="000000" w:themeColor="text1"/>
                <w:sz w:val="22"/>
                <w:szCs w:val="22"/>
                <w:vertAlign w:val="superscript"/>
                <w:lang w:val="pt-PT"/>
              </w:rPr>
              <w:t>a</w:t>
            </w:r>
          </w:p>
        </w:tc>
      </w:tr>
      <w:tr w:rsidR="000B7060" w:rsidRPr="00E368EC" w14:paraId="60870035" w14:textId="77777777" w:rsidTr="000B7060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877F" w14:textId="714BAE92" w:rsidR="00BA7189" w:rsidRPr="00F47CB6" w:rsidRDefault="00BA7189" w:rsidP="004F02A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Alívio da dor ao fim de 2 horas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0FBF" w14:textId="77777777" w:rsidR="00BA7189" w:rsidRPr="00F47CB6" w:rsidRDefault="00BA7189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C88F" w14:textId="77777777" w:rsidR="00BA7189" w:rsidRPr="00F47CB6" w:rsidRDefault="00BA7189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FC4D" w14:textId="77777777" w:rsidR="00BA7189" w:rsidRPr="00F47CB6" w:rsidRDefault="00BA7189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F474" w14:textId="77777777" w:rsidR="00BA7189" w:rsidRPr="00F47CB6" w:rsidRDefault="00BA7189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0838" w14:textId="77777777" w:rsidR="00BA7189" w:rsidRPr="00F47CB6" w:rsidRDefault="00BA7189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0C68" w14:textId="77777777" w:rsidR="00BA7189" w:rsidRPr="00F47CB6" w:rsidRDefault="00BA7189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</w:tr>
      <w:tr w:rsidR="000B7060" w:rsidRPr="00E368EC" w14:paraId="78E17505" w14:textId="77777777" w:rsidTr="000B7060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3D36" w14:textId="1661CA1D" w:rsidR="00BA7189" w:rsidRPr="00F47CB6" w:rsidRDefault="00BA7189" w:rsidP="004F02A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n/N*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F704" w14:textId="1AB87ED9" w:rsidR="00BA7189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39</w:t>
            </w:r>
            <w:r w:rsidR="007D454B" w:rsidRPr="00F47CB6">
              <w:rPr>
                <w:color w:val="000000" w:themeColor="text1"/>
                <w:sz w:val="22"/>
                <w:szCs w:val="22"/>
                <w:lang w:val="pt-PT"/>
              </w:rPr>
              <w:t>7</w:t>
            </w: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/669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295A" w14:textId="65570F28" w:rsidR="00BA7189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295/682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0D74" w14:textId="7CB3260C" w:rsidR="00BA7189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312/537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F7F9" w14:textId="2CE56DEC" w:rsidR="00BA7189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229/535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0DAE" w14:textId="1B097E69" w:rsidR="00BA7189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304/543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C0BA" w14:textId="0BF4DC89" w:rsidR="00BA7189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24</w:t>
            </w:r>
            <w:r w:rsidR="007D454B" w:rsidRPr="00F47CB6">
              <w:rPr>
                <w:color w:val="000000" w:themeColor="text1"/>
                <w:sz w:val="22"/>
                <w:szCs w:val="22"/>
                <w:lang w:val="pt-PT"/>
              </w:rPr>
              <w:t>7</w:t>
            </w: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/541</w:t>
            </w:r>
          </w:p>
        </w:tc>
      </w:tr>
      <w:tr w:rsidR="000B7060" w:rsidRPr="00E368EC" w14:paraId="14E470DF" w14:textId="77777777" w:rsidTr="000B7060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BC61" w14:textId="291EBB45" w:rsidR="00BA7189" w:rsidRPr="00F47CB6" w:rsidRDefault="00BA7189" w:rsidP="004F02A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% de respondedores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B00D" w14:textId="5A05A99A" w:rsidR="00BA7189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59,3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C242" w14:textId="39FD5B97" w:rsidR="00BA7189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43,3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2829" w14:textId="39354E34" w:rsidR="00BA7189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59A1" w14:textId="5BEFDABE" w:rsidR="00BA7189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39D3" w14:textId="1954F13A" w:rsidR="00BA7189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204F" w14:textId="5C254E1F" w:rsidR="00BA7189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45,7</w:t>
            </w:r>
          </w:p>
        </w:tc>
      </w:tr>
      <w:tr w:rsidR="000B7060" w:rsidRPr="00E368EC" w14:paraId="6C668585" w14:textId="77777777" w:rsidTr="000B7060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DBCF" w14:textId="1C0F5C1E" w:rsidR="00BA7189" w:rsidRPr="00F47CB6" w:rsidRDefault="00BA7189" w:rsidP="004F02A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 xml:space="preserve">Diferença em comparação com o placebo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6412" w14:textId="0B6C308E" w:rsidR="00BA7189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16,1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F881" w14:textId="77777777" w:rsidR="00BA7189" w:rsidRPr="00F47CB6" w:rsidRDefault="00BA7189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5158" w14:textId="57AA5B12" w:rsidR="00BA7189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66B3" w14:textId="77777777" w:rsidR="00BA7189" w:rsidRPr="00F47CB6" w:rsidRDefault="00BA7189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B0AE" w14:textId="450AD89A" w:rsidR="00BA7189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B9E9" w14:textId="77777777" w:rsidR="00BA7189" w:rsidRPr="00F47CB6" w:rsidRDefault="00BA7189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</w:tr>
      <w:tr w:rsidR="00FD4BF1" w:rsidRPr="00E368EC" w14:paraId="79FE50E0" w14:textId="77777777" w:rsidTr="004F02A7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B140" w14:textId="36881EFF" w:rsidR="00FD4BF1" w:rsidRPr="00F47CB6" w:rsidRDefault="00FD4BF1" w:rsidP="004F02A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 xml:space="preserve">Valor de </w:t>
            </w:r>
            <w:r w:rsidRPr="00F47CB6">
              <w:rPr>
                <w:i/>
                <w:iCs/>
                <w:color w:val="000000" w:themeColor="text1"/>
                <w:sz w:val="22"/>
                <w:szCs w:val="22"/>
                <w:lang w:val="pt-PT"/>
              </w:rPr>
              <w:t>p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B6D1" w14:textId="77777777" w:rsidR="00FD4BF1" w:rsidRPr="00F47CB6" w:rsidRDefault="00FD4BF1" w:rsidP="004F02A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7693" w14:textId="4642B97E" w:rsidR="00FD4BF1" w:rsidRPr="00F47CB6" w:rsidRDefault="00FD4BF1" w:rsidP="004F02A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&lt;</w:t>
            </w:r>
            <w:r w:rsidR="00A96B95" w:rsidRPr="00F47CB6">
              <w:rPr>
                <w:color w:val="000000" w:themeColor="text1"/>
                <w:sz w:val="22"/>
                <w:szCs w:val="22"/>
                <w:lang w:val="pt-PT"/>
              </w:rPr>
              <w:t> </w:t>
            </w: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0,0001</w:t>
            </w:r>
            <w:r w:rsidRPr="00F47CB6">
              <w:rPr>
                <w:color w:val="000000" w:themeColor="text1"/>
                <w:sz w:val="22"/>
                <w:szCs w:val="22"/>
                <w:vertAlign w:val="superscript"/>
                <w:lang w:val="pt-PT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A89E" w14:textId="77777777" w:rsidR="00FD4BF1" w:rsidRPr="00F47CB6" w:rsidRDefault="00FD4BF1" w:rsidP="004F02A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6640" w14:textId="52772150" w:rsidR="00FD4BF1" w:rsidRPr="00F47CB6" w:rsidRDefault="00FD4BF1" w:rsidP="004F02A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&lt;</w:t>
            </w:r>
            <w:r w:rsidR="00A96B95" w:rsidRPr="00F47CB6">
              <w:rPr>
                <w:color w:val="000000" w:themeColor="text1"/>
                <w:sz w:val="22"/>
                <w:szCs w:val="22"/>
                <w:lang w:val="pt-PT"/>
              </w:rPr>
              <w:t> </w:t>
            </w: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0,0001</w:t>
            </w:r>
            <w:r w:rsidRPr="00F47CB6">
              <w:rPr>
                <w:color w:val="000000" w:themeColor="text1"/>
                <w:sz w:val="22"/>
                <w:szCs w:val="22"/>
                <w:vertAlign w:val="superscript"/>
                <w:lang w:val="pt-PT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8F94" w14:textId="77777777" w:rsidR="00FD4BF1" w:rsidRPr="00F47CB6" w:rsidRDefault="00FD4BF1" w:rsidP="004F02A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CA93" w14:textId="426B421B" w:rsidR="00FD4BF1" w:rsidRPr="00F47CB6" w:rsidRDefault="00FD4BF1" w:rsidP="004F02A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0,0006</w:t>
            </w:r>
            <w:r w:rsidRPr="00F47CB6">
              <w:rPr>
                <w:color w:val="000000" w:themeColor="text1"/>
                <w:sz w:val="22"/>
                <w:szCs w:val="22"/>
                <w:vertAlign w:val="superscript"/>
                <w:lang w:val="pt-PT"/>
              </w:rPr>
              <w:t>a</w:t>
            </w:r>
          </w:p>
        </w:tc>
      </w:tr>
      <w:tr w:rsidR="000B7060" w:rsidRPr="00E368EC" w14:paraId="61F35B46" w14:textId="77777777" w:rsidTr="000B7060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34A9" w14:textId="31F608EE" w:rsidR="00FD4BF1" w:rsidRPr="00F47CB6" w:rsidRDefault="00FD4BF1" w:rsidP="004F02A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 xml:space="preserve">Ausência de dor </w:t>
            </w:r>
            <w:r w:rsidR="00B97A53"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 xml:space="preserve">mantida </w:t>
            </w: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entre 2 a 48 horas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016C" w14:textId="77777777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77C1" w14:textId="77777777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1A20" w14:textId="77777777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36DB" w14:textId="77777777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6BB7" w14:textId="77777777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2480" w14:textId="77777777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</w:tr>
      <w:tr w:rsidR="000B7060" w:rsidRPr="00E368EC" w14:paraId="6A7D7CB9" w14:textId="77777777" w:rsidTr="000B7060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EF26" w14:textId="65B8E893" w:rsidR="00FD4BF1" w:rsidRPr="00F47CB6" w:rsidRDefault="00FD4BF1" w:rsidP="004F02A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n/N*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6C81" w14:textId="32AF928E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90/669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79B0" w14:textId="208DC2AC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37/682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3332" w14:textId="39F4E3E2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53/537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F255" w14:textId="71A7C021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32/535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99BE" w14:textId="158B4C80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63/543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952" w14:textId="1BF2C8F9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39/541</w:t>
            </w:r>
          </w:p>
        </w:tc>
      </w:tr>
      <w:tr w:rsidR="000B7060" w:rsidRPr="00E368EC" w14:paraId="6E874D3A" w14:textId="77777777" w:rsidTr="000B7060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D9F7" w14:textId="5C760BCF" w:rsidR="00FD4BF1" w:rsidRPr="00F47CB6" w:rsidRDefault="00FD4BF1" w:rsidP="004F02A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% de respondedores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D531" w14:textId="64811B14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13,5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60F7" w14:textId="7438B804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A4FD" w14:textId="3D5D967A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8621" w14:textId="0B1FBE47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8285" w14:textId="7C4A159F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FCAF" w14:textId="791291BC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7,2</w:t>
            </w:r>
          </w:p>
        </w:tc>
      </w:tr>
      <w:tr w:rsidR="000B7060" w:rsidRPr="00E368EC" w14:paraId="216EFBD0" w14:textId="77777777" w:rsidTr="000B7060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4512" w14:textId="379DCE05" w:rsidR="00FD4BF1" w:rsidRPr="00F47CB6" w:rsidRDefault="00FD4BF1" w:rsidP="004F02A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Diferença em comparação com o placebo (%)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AF0F" w14:textId="2C373AFD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8,0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C564" w14:textId="77777777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593A" w14:textId="0FF5A9BF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0659" w14:textId="77777777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5CF9" w14:textId="16C74190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91BA" w14:textId="77777777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</w:tr>
      <w:tr w:rsidR="000B7060" w:rsidRPr="00E368EC" w14:paraId="70983CD4" w14:textId="77777777" w:rsidTr="000B7060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4928" w14:textId="0FB03D8D" w:rsidR="00FD4BF1" w:rsidRPr="00F47CB6" w:rsidRDefault="00FD4BF1" w:rsidP="004F02A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 xml:space="preserve">Valor de </w:t>
            </w:r>
            <w:r w:rsidRPr="00F47CB6">
              <w:rPr>
                <w:i/>
                <w:iCs/>
                <w:color w:val="000000" w:themeColor="text1"/>
                <w:sz w:val="22"/>
                <w:szCs w:val="22"/>
                <w:lang w:val="pt-PT"/>
              </w:rPr>
              <w:t>p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82B0" w14:textId="77777777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56DB" w14:textId="1556A3CF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&lt;</w:t>
            </w:r>
            <w:r w:rsidR="00A96B95" w:rsidRPr="00F47CB6">
              <w:rPr>
                <w:color w:val="000000" w:themeColor="text1"/>
                <w:sz w:val="22"/>
                <w:szCs w:val="22"/>
                <w:lang w:val="pt-PT"/>
              </w:rPr>
              <w:t> </w:t>
            </w: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0,0001</w:t>
            </w:r>
            <w:r w:rsidRPr="00F47CB6">
              <w:rPr>
                <w:color w:val="000000" w:themeColor="text1"/>
                <w:sz w:val="22"/>
                <w:szCs w:val="22"/>
                <w:vertAlign w:val="superscript"/>
                <w:lang w:val="pt-PT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DCE3" w14:textId="77777777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B552" w14:textId="7682B468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0,0181</w:t>
            </w:r>
            <w:r w:rsidRPr="00F47CB6">
              <w:rPr>
                <w:color w:val="000000" w:themeColor="text1"/>
                <w:sz w:val="22"/>
                <w:szCs w:val="22"/>
                <w:vertAlign w:val="superscript"/>
                <w:lang w:val="pt-PT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0837" w14:textId="77777777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28E1" w14:textId="056D27A9" w:rsidR="00FD4BF1" w:rsidRPr="00F47CB6" w:rsidRDefault="00FD4BF1" w:rsidP="004F02A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0,0130</w:t>
            </w:r>
            <w:r w:rsidRPr="00F47CB6">
              <w:rPr>
                <w:color w:val="000000" w:themeColor="text1"/>
                <w:sz w:val="22"/>
                <w:szCs w:val="22"/>
                <w:vertAlign w:val="superscript"/>
                <w:lang w:val="pt-PT"/>
              </w:rPr>
              <w:t>b</w:t>
            </w:r>
          </w:p>
        </w:tc>
      </w:tr>
    </w:tbl>
    <w:p w14:paraId="494C8F8B" w14:textId="77777777" w:rsidR="000B7060" w:rsidRPr="00F47CB6" w:rsidRDefault="000B7060" w:rsidP="004F02A7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*n=número de respondedores/N=número de doentes naquele grupo de tratamento</w:t>
      </w:r>
    </w:p>
    <w:p w14:paraId="192BABFA" w14:textId="77777777" w:rsidR="000B7060" w:rsidRPr="00F47CB6" w:rsidRDefault="000B7060" w:rsidP="004F02A7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vertAlign w:val="superscript"/>
          <w:lang w:val="pt-PT"/>
        </w:rPr>
        <w:t>a</w:t>
      </w:r>
      <w:r w:rsidRPr="00F47CB6">
        <w:rPr>
          <w:color w:val="000000" w:themeColor="text1"/>
          <w:sz w:val="22"/>
          <w:szCs w:val="22"/>
          <w:lang w:val="pt-PT"/>
        </w:rPr>
        <w:t xml:space="preserve"> Valor de </w:t>
      </w:r>
      <w:r w:rsidRPr="00F47CB6">
        <w:rPr>
          <w:i/>
          <w:iCs/>
          <w:color w:val="000000" w:themeColor="text1"/>
          <w:sz w:val="22"/>
          <w:szCs w:val="22"/>
          <w:lang w:val="pt-PT"/>
        </w:rPr>
        <w:t>p</w:t>
      </w:r>
      <w:r w:rsidRPr="00F47CB6">
        <w:rPr>
          <w:color w:val="000000" w:themeColor="text1"/>
          <w:sz w:val="22"/>
          <w:szCs w:val="22"/>
          <w:lang w:val="pt-PT"/>
        </w:rPr>
        <w:t xml:space="preserve"> significativo nos testes hierárquicos</w:t>
      </w:r>
    </w:p>
    <w:p w14:paraId="3B715F8D" w14:textId="77777777" w:rsidR="000B7060" w:rsidRPr="00F47CB6" w:rsidRDefault="000B7060" w:rsidP="004F02A7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vertAlign w:val="superscript"/>
          <w:lang w:val="pt-PT"/>
        </w:rPr>
        <w:t>b</w:t>
      </w:r>
      <w:r w:rsidRPr="00F47CB6">
        <w:rPr>
          <w:color w:val="000000" w:themeColor="text1"/>
          <w:sz w:val="22"/>
          <w:szCs w:val="22"/>
          <w:lang w:val="pt-PT"/>
        </w:rPr>
        <w:t xml:space="preserve"> Valor de </w:t>
      </w:r>
      <w:r w:rsidRPr="00F47CB6">
        <w:rPr>
          <w:i/>
          <w:iCs/>
          <w:color w:val="000000" w:themeColor="text1"/>
          <w:sz w:val="22"/>
          <w:szCs w:val="22"/>
          <w:lang w:val="pt-PT"/>
        </w:rPr>
        <w:t>p</w:t>
      </w:r>
      <w:r w:rsidRPr="00F47CB6">
        <w:rPr>
          <w:color w:val="000000" w:themeColor="text1"/>
          <w:sz w:val="22"/>
          <w:szCs w:val="22"/>
          <w:lang w:val="pt-PT"/>
        </w:rPr>
        <w:t xml:space="preserve"> nominal nos testes hierárquicos</w:t>
      </w:r>
    </w:p>
    <w:p w14:paraId="0A8EAFA7" w14:textId="4D49C34B" w:rsidR="00403579" w:rsidRPr="00F47CB6" w:rsidRDefault="000B7060" w:rsidP="000B706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SMI: sintomas mais incomodativos</w:t>
      </w:r>
    </w:p>
    <w:p w14:paraId="21D5EA6A" w14:textId="77777777" w:rsidR="000B7060" w:rsidRPr="00F47CB6" w:rsidRDefault="000B7060" w:rsidP="000B706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</w:p>
    <w:p w14:paraId="1EF54414" w14:textId="7A188C70" w:rsidR="00403579" w:rsidRPr="00F47CB6" w:rsidRDefault="00B65708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 xml:space="preserve">A </w:t>
      </w:r>
      <w:r w:rsidR="00985C3D" w:rsidRPr="00F47CB6">
        <w:rPr>
          <w:color w:val="000000" w:themeColor="text1"/>
          <w:sz w:val="22"/>
          <w:szCs w:val="22"/>
          <w:lang w:val="pt-PT"/>
        </w:rPr>
        <w:t>Figur</w:t>
      </w:r>
      <w:r w:rsidRPr="00F47CB6">
        <w:rPr>
          <w:color w:val="000000" w:themeColor="text1"/>
          <w:sz w:val="22"/>
          <w:szCs w:val="22"/>
          <w:lang w:val="pt-PT"/>
        </w:rPr>
        <w:t>a</w:t>
      </w:r>
      <w:r w:rsidR="009A6EC4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1 </w:t>
      </w:r>
      <w:r w:rsidRPr="00F47CB6">
        <w:rPr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color w:val="000000" w:themeColor="text1"/>
          <w:sz w:val="22"/>
          <w:szCs w:val="22"/>
          <w:lang w:val="pt-PT"/>
        </w:rPr>
        <w:t>present</w:t>
      </w:r>
      <w:r w:rsidRPr="00F47CB6">
        <w:rPr>
          <w:color w:val="000000" w:themeColor="text1"/>
          <w:sz w:val="22"/>
          <w:szCs w:val="22"/>
          <w:lang w:val="pt-PT"/>
        </w:rPr>
        <w:t>a 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>percentagem de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9463A" w:rsidRPr="00F47CB6">
        <w:rPr>
          <w:color w:val="000000" w:themeColor="text1"/>
          <w:sz w:val="22"/>
          <w:szCs w:val="22"/>
          <w:lang w:val="pt-PT"/>
        </w:rPr>
        <w:t>doente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Pr="00F47CB6">
        <w:rPr>
          <w:color w:val="000000" w:themeColor="text1"/>
          <w:sz w:val="22"/>
          <w:szCs w:val="22"/>
          <w:lang w:val="pt-PT"/>
        </w:rPr>
        <w:t xml:space="preserve">que </w:t>
      </w:r>
      <w:r w:rsidR="00985C3D" w:rsidRPr="00F47CB6">
        <w:rPr>
          <w:color w:val="000000" w:themeColor="text1"/>
          <w:sz w:val="22"/>
          <w:szCs w:val="22"/>
          <w:lang w:val="pt-PT"/>
        </w:rPr>
        <w:t>a</w:t>
      </w:r>
      <w:r w:rsidRPr="00F47CB6">
        <w:rPr>
          <w:color w:val="000000" w:themeColor="text1"/>
          <w:sz w:val="22"/>
          <w:szCs w:val="22"/>
          <w:lang w:val="pt-PT"/>
        </w:rPr>
        <w:t>tingiram a</w:t>
      </w:r>
      <w:r w:rsidR="00790A95" w:rsidRPr="00F47CB6">
        <w:rPr>
          <w:color w:val="000000" w:themeColor="text1"/>
          <w:sz w:val="22"/>
          <w:szCs w:val="22"/>
          <w:lang w:val="pt-PT"/>
        </w:rPr>
        <w:t>usência de</w:t>
      </w:r>
      <w:r w:rsidRPr="00F47CB6">
        <w:rPr>
          <w:color w:val="000000" w:themeColor="text1"/>
          <w:sz w:val="22"/>
          <w:szCs w:val="22"/>
          <w:lang w:val="pt-PT"/>
        </w:rPr>
        <w:t xml:space="preserve"> dor </w:t>
      </w:r>
      <w:r w:rsidR="00790A95" w:rsidRPr="00F47CB6">
        <w:rPr>
          <w:color w:val="000000" w:themeColor="text1"/>
          <w:sz w:val="22"/>
          <w:szCs w:val="22"/>
          <w:lang w:val="pt-PT"/>
        </w:rPr>
        <w:t>por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5266BD" w:rsidRPr="00F47CB6">
        <w:rPr>
          <w:color w:val="000000" w:themeColor="text1"/>
          <w:sz w:val="22"/>
          <w:szCs w:val="22"/>
          <w:lang w:val="pt-PT"/>
        </w:rPr>
        <w:t>enxaqueca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>no período de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2</w:t>
      </w:r>
      <w:r w:rsidR="009A6EC4" w:rsidRPr="00F47CB6">
        <w:rPr>
          <w:color w:val="000000" w:themeColor="text1"/>
          <w:sz w:val="22"/>
          <w:szCs w:val="22"/>
          <w:lang w:val="pt-PT"/>
        </w:rPr>
        <w:t> </w:t>
      </w:r>
      <w:r w:rsidR="006F28F8" w:rsidRPr="00F47CB6">
        <w:rPr>
          <w:color w:val="000000" w:themeColor="text1"/>
          <w:sz w:val="22"/>
          <w:szCs w:val="22"/>
          <w:lang w:val="pt-PT"/>
        </w:rPr>
        <w:t>hora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Pr="00F47CB6">
        <w:rPr>
          <w:color w:val="000000" w:themeColor="text1"/>
          <w:sz w:val="22"/>
          <w:szCs w:val="22"/>
          <w:lang w:val="pt-PT"/>
        </w:rPr>
        <w:t>após 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B32F32" w:rsidRPr="00F47CB6">
        <w:rPr>
          <w:color w:val="000000" w:themeColor="text1"/>
          <w:sz w:val="22"/>
          <w:szCs w:val="22"/>
          <w:lang w:val="pt-PT"/>
        </w:rPr>
        <w:t>tratamento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>no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F97F15" w:rsidRPr="00F47CB6">
        <w:rPr>
          <w:color w:val="000000" w:themeColor="text1"/>
          <w:sz w:val="22"/>
          <w:szCs w:val="22"/>
          <w:lang w:val="pt-PT"/>
        </w:rPr>
        <w:t>Estudo</w:t>
      </w:r>
      <w:r w:rsidR="00891C3D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>1.</w:t>
      </w:r>
    </w:p>
    <w:p w14:paraId="66B56327" w14:textId="3D7C53DC" w:rsidR="00347C93" w:rsidRPr="00F47CB6" w:rsidRDefault="00347C93" w:rsidP="00F415B0">
      <w:pPr>
        <w:rPr>
          <w:color w:val="000000" w:themeColor="text1"/>
          <w:sz w:val="22"/>
          <w:szCs w:val="22"/>
          <w:lang w:val="pt-PT"/>
        </w:rPr>
      </w:pPr>
    </w:p>
    <w:p w14:paraId="577631F0" w14:textId="7D05EE16" w:rsidR="009478B2" w:rsidRPr="00F47CB6" w:rsidRDefault="00985C3D" w:rsidP="009478B2">
      <w:pPr>
        <w:keepNext/>
        <w:keepLines/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pt-PT"/>
        </w:rPr>
      </w:pPr>
      <w:r w:rsidRPr="00F47CB6">
        <w:rPr>
          <w:b/>
          <w:bCs/>
          <w:color w:val="000000" w:themeColor="text1"/>
          <w:sz w:val="22"/>
          <w:szCs w:val="22"/>
          <w:lang w:val="pt-PT"/>
        </w:rPr>
        <w:t>Figur</w:t>
      </w:r>
      <w:r w:rsidR="00783532" w:rsidRPr="00F47CB6">
        <w:rPr>
          <w:b/>
          <w:bCs/>
          <w:color w:val="000000" w:themeColor="text1"/>
          <w:sz w:val="22"/>
          <w:szCs w:val="22"/>
          <w:lang w:val="pt-PT"/>
        </w:rPr>
        <w:t>a</w:t>
      </w:r>
      <w:r w:rsidR="009A6EC4" w:rsidRPr="00F47CB6">
        <w:rPr>
          <w:b/>
          <w:bCs/>
          <w:color w:val="000000" w:themeColor="text1"/>
          <w:sz w:val="22"/>
          <w:szCs w:val="22"/>
          <w:lang w:val="pt-PT"/>
        </w:rPr>
        <w:t> </w:t>
      </w:r>
      <w:r w:rsidRPr="00F47CB6">
        <w:rPr>
          <w:b/>
          <w:bCs/>
          <w:color w:val="000000" w:themeColor="text1"/>
          <w:sz w:val="22"/>
          <w:szCs w:val="22"/>
          <w:lang w:val="pt-PT"/>
        </w:rPr>
        <w:t>1: Percentage</w:t>
      </w:r>
      <w:r w:rsidR="00783532" w:rsidRPr="00F47CB6">
        <w:rPr>
          <w:b/>
          <w:bCs/>
          <w:color w:val="000000" w:themeColor="text1"/>
          <w:sz w:val="22"/>
          <w:szCs w:val="22"/>
          <w:lang w:val="pt-PT"/>
        </w:rPr>
        <w:t>m de d</w:t>
      </w:r>
      <w:r w:rsidR="0099463A" w:rsidRPr="00F47CB6">
        <w:rPr>
          <w:b/>
          <w:bCs/>
          <w:color w:val="000000" w:themeColor="text1"/>
          <w:sz w:val="22"/>
          <w:szCs w:val="22"/>
          <w:lang w:val="pt-PT"/>
        </w:rPr>
        <w:t>oente</w:t>
      </w:r>
      <w:r w:rsidRPr="00F47CB6">
        <w:rPr>
          <w:b/>
          <w:bCs/>
          <w:color w:val="000000" w:themeColor="text1"/>
          <w:sz w:val="22"/>
          <w:szCs w:val="22"/>
          <w:lang w:val="pt-PT"/>
        </w:rPr>
        <w:t xml:space="preserve">s </w:t>
      </w:r>
      <w:r w:rsidR="00783532" w:rsidRPr="00F47CB6">
        <w:rPr>
          <w:b/>
          <w:bCs/>
          <w:color w:val="000000" w:themeColor="text1"/>
          <w:sz w:val="22"/>
          <w:szCs w:val="22"/>
          <w:lang w:val="pt-PT"/>
        </w:rPr>
        <w:t>que atingiram a</w:t>
      </w:r>
      <w:r w:rsidR="00790A95" w:rsidRPr="00F47CB6">
        <w:rPr>
          <w:b/>
          <w:bCs/>
          <w:color w:val="000000" w:themeColor="text1"/>
          <w:sz w:val="22"/>
          <w:szCs w:val="22"/>
          <w:lang w:val="pt-PT"/>
        </w:rPr>
        <w:t>usência de</w:t>
      </w:r>
      <w:r w:rsidR="00783532" w:rsidRPr="00F47CB6">
        <w:rPr>
          <w:b/>
          <w:bCs/>
          <w:color w:val="000000" w:themeColor="text1"/>
          <w:sz w:val="22"/>
          <w:szCs w:val="22"/>
          <w:lang w:val="pt-PT"/>
        </w:rPr>
        <w:t xml:space="preserve"> dor no período de </w:t>
      </w:r>
      <w:r w:rsidRPr="00F47CB6">
        <w:rPr>
          <w:b/>
          <w:bCs/>
          <w:color w:val="000000" w:themeColor="text1"/>
          <w:sz w:val="22"/>
          <w:szCs w:val="22"/>
          <w:lang w:val="pt-PT"/>
        </w:rPr>
        <w:t>2</w:t>
      </w:r>
      <w:r w:rsidR="009A6EC4" w:rsidRPr="00F47CB6">
        <w:rPr>
          <w:b/>
          <w:bCs/>
          <w:color w:val="000000" w:themeColor="text1"/>
          <w:sz w:val="22"/>
          <w:szCs w:val="22"/>
          <w:lang w:val="pt-PT"/>
        </w:rPr>
        <w:t> </w:t>
      </w:r>
      <w:r w:rsidR="00783532" w:rsidRPr="00F47CB6">
        <w:rPr>
          <w:b/>
          <w:bCs/>
          <w:color w:val="000000" w:themeColor="text1"/>
          <w:sz w:val="22"/>
          <w:szCs w:val="22"/>
          <w:lang w:val="pt-PT"/>
        </w:rPr>
        <w:t>h</w:t>
      </w:r>
      <w:r w:rsidR="006F28F8" w:rsidRPr="00F47CB6">
        <w:rPr>
          <w:b/>
          <w:bCs/>
          <w:color w:val="000000" w:themeColor="text1"/>
          <w:sz w:val="22"/>
          <w:szCs w:val="22"/>
          <w:lang w:val="pt-PT"/>
        </w:rPr>
        <w:t>ora</w:t>
      </w:r>
      <w:r w:rsidRPr="00F47CB6">
        <w:rPr>
          <w:b/>
          <w:bCs/>
          <w:color w:val="000000" w:themeColor="text1"/>
          <w:sz w:val="22"/>
          <w:szCs w:val="22"/>
          <w:lang w:val="pt-PT"/>
        </w:rPr>
        <w:t xml:space="preserve">s </w:t>
      </w:r>
      <w:r w:rsidR="00783532" w:rsidRPr="00F47CB6">
        <w:rPr>
          <w:b/>
          <w:bCs/>
          <w:color w:val="000000" w:themeColor="text1"/>
          <w:sz w:val="22"/>
          <w:szCs w:val="22"/>
          <w:lang w:val="pt-PT"/>
        </w:rPr>
        <w:t>no</w:t>
      </w:r>
      <w:r w:rsidRPr="00F47CB6">
        <w:rPr>
          <w:b/>
          <w:bCs/>
          <w:color w:val="000000" w:themeColor="text1"/>
          <w:sz w:val="22"/>
          <w:szCs w:val="22"/>
          <w:lang w:val="pt-PT"/>
        </w:rPr>
        <w:t xml:space="preserve"> </w:t>
      </w:r>
      <w:r w:rsidR="00F97F15" w:rsidRPr="00F47CB6">
        <w:rPr>
          <w:b/>
          <w:bCs/>
          <w:color w:val="000000" w:themeColor="text1"/>
          <w:sz w:val="22"/>
          <w:szCs w:val="22"/>
          <w:lang w:val="pt-PT"/>
        </w:rPr>
        <w:t>Estudo</w:t>
      </w:r>
      <w:r w:rsidR="009A6EC4" w:rsidRPr="00F47CB6">
        <w:rPr>
          <w:b/>
          <w:bCs/>
          <w:color w:val="000000" w:themeColor="text1"/>
          <w:sz w:val="22"/>
          <w:szCs w:val="22"/>
          <w:lang w:val="pt-PT"/>
        </w:rPr>
        <w:t> </w:t>
      </w:r>
      <w:r w:rsidRPr="00F47CB6">
        <w:rPr>
          <w:b/>
          <w:bCs/>
          <w:color w:val="000000" w:themeColor="text1"/>
          <w:sz w:val="22"/>
          <w:szCs w:val="22"/>
          <w:lang w:val="pt-PT"/>
        </w:rPr>
        <w:t>1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57"/>
        <w:gridCol w:w="1758"/>
        <w:gridCol w:w="1758"/>
        <w:gridCol w:w="1758"/>
        <w:gridCol w:w="1758"/>
      </w:tblGrid>
      <w:tr w:rsidR="009478B2" w:rsidRPr="00E368EC" w14:paraId="6C0231D7" w14:textId="77777777" w:rsidTr="002436D5">
        <w:trPr>
          <w:cantSplit/>
          <w:trHeight w:val="1134"/>
        </w:trPr>
        <w:tc>
          <w:tcPr>
            <w:tcW w:w="567" w:type="dxa"/>
            <w:textDirection w:val="btLr"/>
            <w:vAlign w:val="bottom"/>
          </w:tcPr>
          <w:p w14:paraId="6C66B51A" w14:textId="5EA6966E" w:rsidR="009478B2" w:rsidRPr="00E368EC" w:rsidRDefault="009478B2" w:rsidP="002436D5">
            <w:pPr>
              <w:keepNext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</w:pPr>
            <w:r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Percent</w:t>
            </w:r>
            <w:r w:rsidR="00783532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agem que atingiu a</w:t>
            </w:r>
            <w:r w:rsidR="00790A95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usência de</w:t>
            </w:r>
            <w:r w:rsidR="00783532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 xml:space="preserve"> dor</w:t>
            </w:r>
          </w:p>
        </w:tc>
        <w:tc>
          <w:tcPr>
            <w:tcW w:w="8789" w:type="dxa"/>
            <w:gridSpan w:val="5"/>
          </w:tcPr>
          <w:p w14:paraId="3B3E9C62" w14:textId="7B7F0044" w:rsidR="009478B2" w:rsidRPr="00F47CB6" w:rsidRDefault="00BB6B46" w:rsidP="002436D5">
            <w:pPr>
              <w:keepNext/>
              <w:autoSpaceDE w:val="0"/>
              <w:autoSpaceDN w:val="0"/>
              <w:adjustRightInd w:val="0"/>
              <w:ind w:left="-112"/>
              <w:rPr>
                <w:color w:val="000000" w:themeColor="text1"/>
                <w:sz w:val="22"/>
                <w:szCs w:val="22"/>
                <w:lang w:val="pt-PT"/>
              </w:rPr>
            </w:pPr>
            <w:r w:rsidRPr="00E368EC">
              <w:rPr>
                <w:noProof/>
                <w:color w:val="000000" w:themeColor="text1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D5FEDE" wp14:editId="5A2FEC09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490855</wp:posOffset>
                      </wp:positionV>
                      <wp:extent cx="1323975" cy="249555"/>
                      <wp:effectExtent l="0" t="0" r="0" b="0"/>
                      <wp:wrapNone/>
                      <wp:docPr id="20" name="Text Box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EditPoints="1" noChangeArrowheads="1" noChangeShapeType="1" noTextEdit="1"/>
                            </wps:cNvSpPr>
                            <wps:spPr>
                              <a:xfrm>
                                <a:off x="0" y="0"/>
                                <a:ext cx="1323975" cy="249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3CD184" w14:textId="77777777" w:rsidR="00857352" w:rsidRDefault="00857352" w:rsidP="009478B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VYDURA 75 mg</w:t>
                                  </w:r>
                                </w:p>
                                <w:p w14:paraId="193E9D68" w14:textId="77777777" w:rsidR="00857352" w:rsidRPr="00FF31CF" w:rsidRDefault="00857352" w:rsidP="009478B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FF31C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Placebo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D5FE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69.25pt;margin-top:38.65pt;width:104.25pt;height:1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" fillcolor="window" stroked="f" strokeweight=".5pt">
                      <o:lock v:ext="edit" aspectratio="t" verticies="t" text="t" shapetype="t"/>
                      <v:textbox inset="0,0,0,0">
                        <w:txbxContent>
                          <w:p w14:paraId="553CD184" w14:textId="77777777" w:rsidR="00857352" w:rsidRDefault="00857352" w:rsidP="009478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VYDURA 75 mg</w:t>
                            </w:r>
                          </w:p>
                          <w:p w14:paraId="193E9D68" w14:textId="77777777" w:rsidR="00857352" w:rsidRPr="00FF31CF" w:rsidRDefault="00857352" w:rsidP="009478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F31C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Placebo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4628" w:rsidRPr="00E368EC">
              <w:rPr>
                <w:noProof/>
                <w:color w:val="000000" w:themeColor="text1"/>
                <w:lang w:val="pt-PT"/>
              </w:rPr>
              <w:object w:dxaOrig="11070" w:dyaOrig="7380" w14:anchorId="4B4FBE1E">
                <v:shape id="_x0000_i1026" type="#_x0000_t75" alt="" style="width:417pt;height:279pt;mso-width-percent:0;mso-height-percent:0;mso-width-percent:0;mso-height-percent:0" o:ole="">
                  <v:imagedata r:id="rId15" o:title=""/>
                </v:shape>
                <o:OLEObject Type="Embed" ProgID="PBrush" ShapeID="_x0000_i1026" DrawAspect="Content" ObjectID="_1833343635" r:id="rId16"/>
              </w:object>
            </w:r>
          </w:p>
        </w:tc>
      </w:tr>
      <w:tr w:rsidR="009478B2" w:rsidRPr="00E368EC" w14:paraId="33F88841" w14:textId="77777777" w:rsidTr="002436D5">
        <w:trPr>
          <w:cantSplit/>
        </w:trPr>
        <w:tc>
          <w:tcPr>
            <w:tcW w:w="567" w:type="dxa"/>
            <w:vAlign w:val="bottom"/>
          </w:tcPr>
          <w:p w14:paraId="2B3F07EF" w14:textId="77777777" w:rsidR="009478B2" w:rsidRPr="00E368EC" w:rsidRDefault="009478B2" w:rsidP="002436D5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</w:pPr>
          </w:p>
        </w:tc>
        <w:tc>
          <w:tcPr>
            <w:tcW w:w="1757" w:type="dxa"/>
          </w:tcPr>
          <w:p w14:paraId="2C2014FF" w14:textId="3F7E05C0" w:rsidR="009478B2" w:rsidRPr="00E368EC" w:rsidRDefault="009478B2" w:rsidP="002436D5">
            <w:pPr>
              <w:keepNext/>
              <w:autoSpaceDE w:val="0"/>
              <w:autoSpaceDN w:val="0"/>
              <w:adjustRightInd w:val="0"/>
              <w:ind w:left="17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</w:pPr>
            <w:r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0</w:t>
            </w:r>
            <w:r w:rsidR="0073064C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 </w:t>
            </w:r>
            <w:r w:rsidR="006F28F8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hora</w:t>
            </w:r>
            <w:r w:rsidR="00783532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s</w:t>
            </w:r>
          </w:p>
        </w:tc>
        <w:tc>
          <w:tcPr>
            <w:tcW w:w="1758" w:type="dxa"/>
          </w:tcPr>
          <w:p w14:paraId="65D244D0" w14:textId="60AF6A39" w:rsidR="009478B2" w:rsidRPr="00E368EC" w:rsidRDefault="009478B2" w:rsidP="002436D5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</w:pPr>
            <w:r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0</w:t>
            </w:r>
            <w:r w:rsidR="00783532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,</w:t>
            </w:r>
            <w:r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5</w:t>
            </w:r>
            <w:r w:rsidR="00783532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 </w:t>
            </w:r>
            <w:r w:rsidR="006F28F8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hora</w:t>
            </w:r>
            <w:r w:rsidR="0073064C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s</w:t>
            </w:r>
          </w:p>
        </w:tc>
        <w:tc>
          <w:tcPr>
            <w:tcW w:w="1758" w:type="dxa"/>
          </w:tcPr>
          <w:p w14:paraId="4EA6D905" w14:textId="5CE030F8" w:rsidR="009478B2" w:rsidRPr="00E368EC" w:rsidRDefault="009478B2" w:rsidP="002436D5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</w:pPr>
            <w:r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1</w:t>
            </w:r>
            <w:r w:rsidR="00783532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,</w:t>
            </w:r>
            <w:r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0</w:t>
            </w:r>
            <w:r w:rsidR="00783532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 </w:t>
            </w:r>
            <w:r w:rsidR="006F28F8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hora</w:t>
            </w:r>
          </w:p>
        </w:tc>
        <w:tc>
          <w:tcPr>
            <w:tcW w:w="1758" w:type="dxa"/>
          </w:tcPr>
          <w:p w14:paraId="71E07F83" w14:textId="7994797E" w:rsidR="009478B2" w:rsidRPr="00E368EC" w:rsidRDefault="009478B2" w:rsidP="002436D5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</w:pPr>
            <w:r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1</w:t>
            </w:r>
            <w:r w:rsidR="00783532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,</w:t>
            </w:r>
            <w:r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5</w:t>
            </w:r>
            <w:r w:rsidR="00783532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 </w:t>
            </w:r>
            <w:r w:rsidR="006F28F8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hora</w:t>
            </w:r>
            <w:r w:rsidR="00783532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s</w:t>
            </w:r>
          </w:p>
        </w:tc>
        <w:tc>
          <w:tcPr>
            <w:tcW w:w="1758" w:type="dxa"/>
          </w:tcPr>
          <w:p w14:paraId="4C88B79B" w14:textId="500C0E7C" w:rsidR="009478B2" w:rsidRPr="00E368EC" w:rsidRDefault="009478B2" w:rsidP="002436D5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</w:pPr>
            <w:r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2</w:t>
            </w:r>
            <w:r w:rsidR="00783532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,</w:t>
            </w:r>
            <w:r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0</w:t>
            </w:r>
            <w:r w:rsidR="00783532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 </w:t>
            </w:r>
            <w:r w:rsidR="006F28F8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hora</w:t>
            </w:r>
            <w:r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s</w:t>
            </w:r>
          </w:p>
        </w:tc>
      </w:tr>
      <w:tr w:rsidR="009478B2" w:rsidRPr="00E368EC" w14:paraId="1EC2E4B1" w14:textId="77777777" w:rsidTr="002436D5">
        <w:trPr>
          <w:cantSplit/>
        </w:trPr>
        <w:tc>
          <w:tcPr>
            <w:tcW w:w="567" w:type="dxa"/>
            <w:vAlign w:val="bottom"/>
          </w:tcPr>
          <w:p w14:paraId="6090025F" w14:textId="77777777" w:rsidR="009478B2" w:rsidRPr="00E368EC" w:rsidRDefault="009478B2" w:rsidP="002436D5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</w:pPr>
          </w:p>
        </w:tc>
        <w:tc>
          <w:tcPr>
            <w:tcW w:w="8789" w:type="dxa"/>
            <w:gridSpan w:val="5"/>
          </w:tcPr>
          <w:p w14:paraId="0FB7F1C6" w14:textId="77777777" w:rsidR="009478B2" w:rsidRPr="00E368EC" w:rsidRDefault="009478B2" w:rsidP="002436D5">
            <w:pPr>
              <w:keepNext/>
              <w:autoSpaceDE w:val="0"/>
              <w:autoSpaceDN w:val="0"/>
              <w:adjustRightInd w:val="0"/>
              <w:ind w:left="-112"/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</w:pPr>
          </w:p>
        </w:tc>
      </w:tr>
      <w:tr w:rsidR="009478B2" w:rsidRPr="00E368EC" w14:paraId="1EB0D4C0" w14:textId="77777777" w:rsidTr="002436D5">
        <w:trPr>
          <w:cantSplit/>
        </w:trPr>
        <w:tc>
          <w:tcPr>
            <w:tcW w:w="567" w:type="dxa"/>
            <w:vAlign w:val="bottom"/>
          </w:tcPr>
          <w:p w14:paraId="35CC10C6" w14:textId="77777777" w:rsidR="009478B2" w:rsidRPr="00E368EC" w:rsidRDefault="009478B2" w:rsidP="00243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</w:pPr>
          </w:p>
        </w:tc>
        <w:tc>
          <w:tcPr>
            <w:tcW w:w="8789" w:type="dxa"/>
            <w:gridSpan w:val="5"/>
          </w:tcPr>
          <w:p w14:paraId="70AC57CA" w14:textId="432F4E4C" w:rsidR="009478B2" w:rsidRPr="00E368EC" w:rsidRDefault="009478B2" w:rsidP="002436D5">
            <w:pPr>
              <w:autoSpaceDE w:val="0"/>
              <w:autoSpaceDN w:val="0"/>
              <w:adjustRightInd w:val="0"/>
              <w:ind w:left="-11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</w:pPr>
            <w:r w:rsidRPr="00E368EC"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  <w:t>T</w:t>
            </w:r>
            <w:r w:rsidR="00783532" w:rsidRPr="00E368EC"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  <w:t>e</w:t>
            </w:r>
            <w:r w:rsidRPr="00E368EC"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  <w:t>m</w:t>
            </w:r>
            <w:r w:rsidR="00783532" w:rsidRPr="00E368EC"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  <w:t>po em ho</w:t>
            </w:r>
            <w:r w:rsidR="006F28F8" w:rsidRPr="00E368EC"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  <w:t>ra</w:t>
            </w:r>
            <w:r w:rsidRPr="00E368EC"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  <w:t xml:space="preserve">s </w:t>
            </w:r>
            <w:r w:rsidR="00783532" w:rsidRPr="00E368EC"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  <w:t>desde a toma da</w:t>
            </w:r>
            <w:r w:rsidRPr="00E368EC"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  <w:t xml:space="preserve"> </w:t>
            </w:r>
            <w:r w:rsidR="00783532" w:rsidRPr="00E368EC"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  <w:t>d</w:t>
            </w:r>
            <w:r w:rsidRPr="00E368EC"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  <w:t>ose</w:t>
            </w:r>
          </w:p>
        </w:tc>
      </w:tr>
    </w:tbl>
    <w:p w14:paraId="00DE80AD" w14:textId="77777777" w:rsidR="009478B2" w:rsidRPr="00F47CB6" w:rsidRDefault="009478B2" w:rsidP="009478B2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</w:p>
    <w:p w14:paraId="63DFCE2B" w14:textId="4CF996EB" w:rsidR="00403579" w:rsidRPr="00F47CB6" w:rsidRDefault="00783532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 xml:space="preserve">A </w:t>
      </w:r>
      <w:r w:rsidR="00985C3D" w:rsidRPr="00F47CB6">
        <w:rPr>
          <w:color w:val="000000" w:themeColor="text1"/>
          <w:sz w:val="22"/>
          <w:szCs w:val="22"/>
          <w:lang w:val="pt-PT"/>
        </w:rPr>
        <w:t>Figur</w:t>
      </w:r>
      <w:r w:rsidRPr="00F47CB6">
        <w:rPr>
          <w:color w:val="000000" w:themeColor="text1"/>
          <w:sz w:val="22"/>
          <w:szCs w:val="22"/>
          <w:lang w:val="pt-PT"/>
        </w:rPr>
        <w:t>a</w:t>
      </w:r>
      <w:r w:rsidR="009A6EC4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2 </w:t>
      </w:r>
      <w:r w:rsidRPr="00F47CB6">
        <w:rPr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color w:val="000000" w:themeColor="text1"/>
          <w:sz w:val="22"/>
          <w:szCs w:val="22"/>
          <w:lang w:val="pt-PT"/>
        </w:rPr>
        <w:t>present</w:t>
      </w:r>
      <w:r w:rsidRPr="00F47CB6">
        <w:rPr>
          <w:color w:val="000000" w:themeColor="text1"/>
          <w:sz w:val="22"/>
          <w:szCs w:val="22"/>
          <w:lang w:val="pt-PT"/>
        </w:rPr>
        <w:t>a 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>percentagem de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9463A" w:rsidRPr="00F47CB6">
        <w:rPr>
          <w:color w:val="000000" w:themeColor="text1"/>
          <w:sz w:val="22"/>
          <w:szCs w:val="22"/>
          <w:lang w:val="pt-PT"/>
        </w:rPr>
        <w:t>doente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Pr="00F47CB6">
        <w:rPr>
          <w:color w:val="000000" w:themeColor="text1"/>
          <w:sz w:val="22"/>
          <w:szCs w:val="22"/>
          <w:lang w:val="pt-PT"/>
        </w:rPr>
        <w:t xml:space="preserve">que </w:t>
      </w:r>
      <w:r w:rsidR="00985C3D" w:rsidRPr="00F47CB6">
        <w:rPr>
          <w:color w:val="000000" w:themeColor="text1"/>
          <w:sz w:val="22"/>
          <w:szCs w:val="22"/>
          <w:lang w:val="pt-PT"/>
        </w:rPr>
        <w:t>a</w:t>
      </w:r>
      <w:r w:rsidRPr="00F47CB6">
        <w:rPr>
          <w:color w:val="000000" w:themeColor="text1"/>
          <w:sz w:val="22"/>
          <w:szCs w:val="22"/>
          <w:lang w:val="pt-PT"/>
        </w:rPr>
        <w:t>tingiram a</w:t>
      </w:r>
      <w:r w:rsidR="0048388A" w:rsidRPr="00F47CB6">
        <w:rPr>
          <w:color w:val="000000" w:themeColor="text1"/>
          <w:sz w:val="22"/>
          <w:szCs w:val="22"/>
          <w:lang w:val="pt-PT"/>
        </w:rPr>
        <w:t>usência</w:t>
      </w:r>
      <w:r w:rsidRPr="00F47CB6">
        <w:rPr>
          <w:color w:val="000000" w:themeColor="text1"/>
          <w:sz w:val="22"/>
          <w:szCs w:val="22"/>
          <w:lang w:val="pt-PT"/>
        </w:rPr>
        <w:t xml:space="preserve"> de SMI no período de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2</w:t>
      </w:r>
      <w:r w:rsidR="009A6EC4" w:rsidRPr="00F47CB6">
        <w:rPr>
          <w:color w:val="000000" w:themeColor="text1"/>
          <w:sz w:val="22"/>
          <w:szCs w:val="22"/>
          <w:lang w:val="pt-PT"/>
        </w:rPr>
        <w:t> </w:t>
      </w:r>
      <w:r w:rsidR="006F28F8" w:rsidRPr="00F47CB6">
        <w:rPr>
          <w:color w:val="000000" w:themeColor="text1"/>
          <w:sz w:val="22"/>
          <w:szCs w:val="22"/>
          <w:lang w:val="pt-PT"/>
        </w:rPr>
        <w:t>hora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Pr="00F47CB6">
        <w:rPr>
          <w:color w:val="000000" w:themeColor="text1"/>
          <w:sz w:val="22"/>
          <w:szCs w:val="22"/>
          <w:lang w:val="pt-PT"/>
        </w:rPr>
        <w:t>no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F97F15" w:rsidRPr="00F47CB6">
        <w:rPr>
          <w:color w:val="000000" w:themeColor="text1"/>
          <w:sz w:val="22"/>
          <w:szCs w:val="22"/>
          <w:lang w:val="pt-PT"/>
        </w:rPr>
        <w:t>Estudo</w:t>
      </w:r>
      <w:r w:rsidR="009A6EC4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>1.</w:t>
      </w:r>
    </w:p>
    <w:p w14:paraId="1BF530BF" w14:textId="77777777" w:rsidR="00403579" w:rsidRPr="00F47CB6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</w:p>
    <w:p w14:paraId="060485C3" w14:textId="6C3E54AF" w:rsidR="009478B2" w:rsidRPr="00E368EC" w:rsidRDefault="00985C3D" w:rsidP="009478B2">
      <w:pPr>
        <w:keepNext/>
        <w:keepLines/>
        <w:autoSpaceDE w:val="0"/>
        <w:autoSpaceDN w:val="0"/>
        <w:adjustRightInd w:val="0"/>
        <w:rPr>
          <w:color w:val="000000" w:themeColor="text1"/>
          <w:szCs w:val="22"/>
          <w:lang w:val="pt-PT"/>
        </w:rPr>
      </w:pPr>
      <w:r w:rsidRPr="00F47CB6">
        <w:rPr>
          <w:b/>
          <w:bCs/>
          <w:color w:val="000000" w:themeColor="text1"/>
          <w:sz w:val="22"/>
          <w:szCs w:val="22"/>
          <w:lang w:val="pt-PT"/>
        </w:rPr>
        <w:t>Figur</w:t>
      </w:r>
      <w:r w:rsidR="00783532" w:rsidRPr="00F47CB6">
        <w:rPr>
          <w:b/>
          <w:bCs/>
          <w:color w:val="000000" w:themeColor="text1"/>
          <w:sz w:val="22"/>
          <w:szCs w:val="22"/>
          <w:lang w:val="pt-PT"/>
        </w:rPr>
        <w:t>a</w:t>
      </w:r>
      <w:r w:rsidR="009A6EC4" w:rsidRPr="00F47CB6">
        <w:rPr>
          <w:b/>
          <w:bCs/>
          <w:color w:val="000000" w:themeColor="text1"/>
          <w:sz w:val="22"/>
          <w:szCs w:val="22"/>
          <w:lang w:val="pt-PT"/>
        </w:rPr>
        <w:t> </w:t>
      </w:r>
      <w:r w:rsidRPr="00F47CB6">
        <w:rPr>
          <w:b/>
          <w:bCs/>
          <w:color w:val="000000" w:themeColor="text1"/>
          <w:sz w:val="22"/>
          <w:szCs w:val="22"/>
          <w:lang w:val="pt-PT"/>
        </w:rPr>
        <w:t>2: Percentage</w:t>
      </w:r>
      <w:r w:rsidR="00783532" w:rsidRPr="00F47CB6">
        <w:rPr>
          <w:b/>
          <w:bCs/>
          <w:color w:val="000000" w:themeColor="text1"/>
          <w:sz w:val="22"/>
          <w:szCs w:val="22"/>
          <w:lang w:val="pt-PT"/>
        </w:rPr>
        <w:t>m de d</w:t>
      </w:r>
      <w:r w:rsidR="0099463A" w:rsidRPr="00F47CB6">
        <w:rPr>
          <w:b/>
          <w:bCs/>
          <w:color w:val="000000" w:themeColor="text1"/>
          <w:sz w:val="22"/>
          <w:szCs w:val="22"/>
          <w:lang w:val="pt-PT"/>
        </w:rPr>
        <w:t>oente</w:t>
      </w:r>
      <w:r w:rsidRPr="00F47CB6">
        <w:rPr>
          <w:b/>
          <w:bCs/>
          <w:color w:val="000000" w:themeColor="text1"/>
          <w:sz w:val="22"/>
          <w:szCs w:val="22"/>
          <w:lang w:val="pt-PT"/>
        </w:rPr>
        <w:t xml:space="preserve">s </w:t>
      </w:r>
      <w:r w:rsidR="00783532" w:rsidRPr="00F47CB6">
        <w:rPr>
          <w:b/>
          <w:bCs/>
          <w:color w:val="000000" w:themeColor="text1"/>
          <w:sz w:val="22"/>
          <w:szCs w:val="22"/>
          <w:lang w:val="pt-PT"/>
        </w:rPr>
        <w:t>que atingiram a</w:t>
      </w:r>
      <w:r w:rsidR="0048388A" w:rsidRPr="00F47CB6">
        <w:rPr>
          <w:b/>
          <w:bCs/>
          <w:color w:val="000000" w:themeColor="text1"/>
          <w:sz w:val="22"/>
          <w:szCs w:val="22"/>
          <w:lang w:val="pt-PT"/>
        </w:rPr>
        <w:t>usência</w:t>
      </w:r>
      <w:r w:rsidR="00783532" w:rsidRPr="00F47CB6">
        <w:rPr>
          <w:b/>
          <w:bCs/>
          <w:color w:val="000000" w:themeColor="text1"/>
          <w:sz w:val="22"/>
          <w:szCs w:val="22"/>
          <w:lang w:val="pt-PT"/>
        </w:rPr>
        <w:t xml:space="preserve"> de SMI no período de </w:t>
      </w:r>
      <w:r w:rsidRPr="00F47CB6">
        <w:rPr>
          <w:b/>
          <w:bCs/>
          <w:color w:val="000000" w:themeColor="text1"/>
          <w:sz w:val="22"/>
          <w:szCs w:val="22"/>
          <w:lang w:val="pt-PT"/>
        </w:rPr>
        <w:t>2</w:t>
      </w:r>
      <w:r w:rsidR="009A6EC4" w:rsidRPr="00F47CB6">
        <w:rPr>
          <w:b/>
          <w:bCs/>
          <w:color w:val="000000" w:themeColor="text1"/>
          <w:sz w:val="22"/>
          <w:szCs w:val="22"/>
          <w:lang w:val="pt-PT"/>
        </w:rPr>
        <w:t> </w:t>
      </w:r>
      <w:r w:rsidR="00783532" w:rsidRPr="00F47CB6">
        <w:rPr>
          <w:b/>
          <w:bCs/>
          <w:color w:val="000000" w:themeColor="text1"/>
          <w:sz w:val="22"/>
          <w:szCs w:val="22"/>
          <w:lang w:val="pt-PT"/>
        </w:rPr>
        <w:t>h</w:t>
      </w:r>
      <w:r w:rsidR="006F28F8" w:rsidRPr="00F47CB6">
        <w:rPr>
          <w:b/>
          <w:bCs/>
          <w:color w:val="000000" w:themeColor="text1"/>
          <w:sz w:val="22"/>
          <w:szCs w:val="22"/>
          <w:lang w:val="pt-PT"/>
        </w:rPr>
        <w:t>ora</w:t>
      </w:r>
      <w:r w:rsidRPr="00F47CB6">
        <w:rPr>
          <w:b/>
          <w:bCs/>
          <w:color w:val="000000" w:themeColor="text1"/>
          <w:sz w:val="22"/>
          <w:szCs w:val="22"/>
          <w:lang w:val="pt-PT"/>
        </w:rPr>
        <w:t>s n</w:t>
      </w:r>
      <w:r w:rsidR="00783532" w:rsidRPr="00F47CB6">
        <w:rPr>
          <w:b/>
          <w:bCs/>
          <w:color w:val="000000" w:themeColor="text1"/>
          <w:sz w:val="22"/>
          <w:szCs w:val="22"/>
          <w:lang w:val="pt-PT"/>
        </w:rPr>
        <w:t>o</w:t>
      </w:r>
      <w:r w:rsidRPr="00F47CB6">
        <w:rPr>
          <w:b/>
          <w:bCs/>
          <w:color w:val="000000" w:themeColor="text1"/>
          <w:sz w:val="22"/>
          <w:szCs w:val="22"/>
          <w:lang w:val="pt-PT"/>
        </w:rPr>
        <w:t xml:space="preserve"> </w:t>
      </w:r>
      <w:r w:rsidR="00F97F15" w:rsidRPr="00F47CB6">
        <w:rPr>
          <w:b/>
          <w:bCs/>
          <w:color w:val="000000" w:themeColor="text1"/>
          <w:sz w:val="22"/>
          <w:szCs w:val="22"/>
          <w:lang w:val="pt-PT"/>
        </w:rPr>
        <w:t>Estudo</w:t>
      </w:r>
      <w:r w:rsidR="009A6EC4" w:rsidRPr="00F47CB6">
        <w:rPr>
          <w:b/>
          <w:bCs/>
          <w:color w:val="000000" w:themeColor="text1"/>
          <w:sz w:val="22"/>
          <w:szCs w:val="22"/>
          <w:lang w:val="pt-PT"/>
        </w:rPr>
        <w:t> </w:t>
      </w:r>
      <w:r w:rsidRPr="00F47CB6">
        <w:rPr>
          <w:b/>
          <w:bCs/>
          <w:color w:val="000000" w:themeColor="text1"/>
          <w:sz w:val="22"/>
          <w:szCs w:val="22"/>
          <w:lang w:val="pt-PT"/>
        </w:rPr>
        <w:t>1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86"/>
        <w:gridCol w:w="1786"/>
        <w:gridCol w:w="1786"/>
        <w:gridCol w:w="1786"/>
        <w:gridCol w:w="1787"/>
      </w:tblGrid>
      <w:tr w:rsidR="009478B2" w:rsidRPr="00E368EC" w14:paraId="4F5F2BE8" w14:textId="77777777" w:rsidTr="002436D5">
        <w:trPr>
          <w:cantSplit/>
          <w:trHeight w:val="1134"/>
        </w:trPr>
        <w:tc>
          <w:tcPr>
            <w:tcW w:w="567" w:type="dxa"/>
            <w:textDirection w:val="btLr"/>
            <w:vAlign w:val="bottom"/>
          </w:tcPr>
          <w:p w14:paraId="768C433B" w14:textId="2203F1FA" w:rsidR="009478B2" w:rsidRPr="00E368EC" w:rsidRDefault="009478B2" w:rsidP="002436D5">
            <w:pPr>
              <w:keepNext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</w:pPr>
            <w:r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Percent</w:t>
            </w:r>
            <w:r w:rsidR="00783532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agem</w:t>
            </w:r>
            <w:r w:rsidR="0073064C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 xml:space="preserve"> que atingiu a</w:t>
            </w:r>
            <w:r w:rsidR="0048388A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usência</w:t>
            </w:r>
            <w:r w:rsidR="0073064C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 xml:space="preserve"> de SMI</w:t>
            </w:r>
          </w:p>
        </w:tc>
        <w:tc>
          <w:tcPr>
            <w:tcW w:w="8931" w:type="dxa"/>
            <w:gridSpan w:val="5"/>
          </w:tcPr>
          <w:p w14:paraId="7DFC33E1" w14:textId="35A5021D" w:rsidR="009478B2" w:rsidRPr="00F47CB6" w:rsidRDefault="00E14628" w:rsidP="002436D5">
            <w:pPr>
              <w:keepNext/>
              <w:autoSpaceDE w:val="0"/>
              <w:autoSpaceDN w:val="0"/>
              <w:adjustRightInd w:val="0"/>
              <w:ind w:left="-112"/>
              <w:rPr>
                <w:color w:val="000000" w:themeColor="text1"/>
                <w:sz w:val="22"/>
                <w:szCs w:val="22"/>
                <w:lang w:val="pt-PT"/>
              </w:rPr>
            </w:pPr>
            <w:r w:rsidRPr="00E368EC">
              <w:rPr>
                <w:noProof/>
                <w:color w:val="000000" w:themeColor="text1"/>
                <w:lang w:val="pt-PT"/>
              </w:rPr>
              <w:object w:dxaOrig="11175" w:dyaOrig="7410" w14:anchorId="6CDE1602">
                <v:shape id="_x0000_i1027" type="#_x0000_t75" alt="" style="width:425.25pt;height:279pt;mso-width-percent:0;mso-height-percent:0;mso-width-percent:0;mso-height-percent:0" o:ole="">
                  <v:imagedata r:id="rId17" o:title=""/>
                </v:shape>
                <o:OLEObject Type="Embed" ProgID="PBrush" ShapeID="_x0000_i1027" DrawAspect="Content" ObjectID="_1833343636" r:id="rId18"/>
              </w:object>
            </w:r>
            <w:r w:rsidR="00BB6B46" w:rsidRPr="00F47CB6">
              <w:rPr>
                <w:noProof/>
                <w:color w:val="000000" w:themeColor="text1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37CFB0F" wp14:editId="402063E4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490855</wp:posOffset>
                      </wp:positionV>
                      <wp:extent cx="1323975" cy="249555"/>
                      <wp:effectExtent l="0" t="0" r="0" b="0"/>
                      <wp:wrapNone/>
                      <wp:docPr id="19" name="Text Box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EditPoints="1" noChangeArrowheads="1" noChangeShapeType="1" noTextEdit="1"/>
                            </wps:cNvSpPr>
                            <wps:spPr>
                              <a:xfrm>
                                <a:off x="0" y="0"/>
                                <a:ext cx="1323975" cy="249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B14E29" w14:textId="77777777" w:rsidR="00857352" w:rsidRDefault="00857352" w:rsidP="009478B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VYDURA 75 mg</w:t>
                                  </w:r>
                                </w:p>
                                <w:p w14:paraId="401048E5" w14:textId="77777777" w:rsidR="00857352" w:rsidRPr="00A45936" w:rsidRDefault="00857352" w:rsidP="009478B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4593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Placebo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CFB0F" id="Text Box 19" o:spid="_x0000_s1027" type="#_x0000_t202" style="position:absolute;left:0;text-align:left;margin-left:69.25pt;margin-top:38.65pt;width:104.25pt;height:19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" fillcolor="window" stroked="f" strokeweight=".5pt">
                      <o:lock v:ext="edit" aspectratio="t" verticies="t" text="t" shapetype="t"/>
                      <v:textbox inset="0,0,0,0">
                        <w:txbxContent>
                          <w:p w14:paraId="2FB14E29" w14:textId="77777777" w:rsidR="00857352" w:rsidRDefault="00857352" w:rsidP="009478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VYDURA 75 mg</w:t>
                            </w:r>
                          </w:p>
                          <w:p w14:paraId="401048E5" w14:textId="77777777" w:rsidR="00857352" w:rsidRPr="00A45936" w:rsidRDefault="00857352" w:rsidP="009478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4593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Placebo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478B2" w:rsidRPr="00E368EC" w14:paraId="5433E3DC" w14:textId="77777777" w:rsidTr="002436D5">
        <w:trPr>
          <w:cantSplit/>
        </w:trPr>
        <w:tc>
          <w:tcPr>
            <w:tcW w:w="567" w:type="dxa"/>
            <w:vAlign w:val="bottom"/>
          </w:tcPr>
          <w:p w14:paraId="11245626" w14:textId="77777777" w:rsidR="009478B2" w:rsidRPr="00E368EC" w:rsidRDefault="009478B2" w:rsidP="002436D5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</w:pPr>
          </w:p>
        </w:tc>
        <w:tc>
          <w:tcPr>
            <w:tcW w:w="1786" w:type="dxa"/>
          </w:tcPr>
          <w:p w14:paraId="3A09B4BD" w14:textId="0FF7CC19" w:rsidR="009478B2" w:rsidRPr="00E368EC" w:rsidRDefault="009478B2" w:rsidP="002436D5">
            <w:pPr>
              <w:keepNext/>
              <w:autoSpaceDE w:val="0"/>
              <w:autoSpaceDN w:val="0"/>
              <w:adjustRightInd w:val="0"/>
              <w:ind w:left="17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</w:pPr>
            <w:r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0</w:t>
            </w:r>
            <w:r w:rsidR="0073064C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 </w:t>
            </w:r>
            <w:r w:rsidR="006F28F8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hora</w:t>
            </w:r>
            <w:r w:rsidR="0073064C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s</w:t>
            </w:r>
          </w:p>
        </w:tc>
        <w:tc>
          <w:tcPr>
            <w:tcW w:w="1786" w:type="dxa"/>
          </w:tcPr>
          <w:p w14:paraId="216794B3" w14:textId="0A08194D" w:rsidR="009478B2" w:rsidRPr="00E368EC" w:rsidRDefault="009478B2" w:rsidP="002436D5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</w:pPr>
            <w:r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0</w:t>
            </w:r>
            <w:r w:rsidR="0073064C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,</w:t>
            </w:r>
            <w:r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5</w:t>
            </w:r>
            <w:r w:rsidR="0073064C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 </w:t>
            </w:r>
            <w:r w:rsidR="006F28F8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hora</w:t>
            </w:r>
            <w:r w:rsidR="0073064C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s</w:t>
            </w:r>
          </w:p>
        </w:tc>
        <w:tc>
          <w:tcPr>
            <w:tcW w:w="1786" w:type="dxa"/>
          </w:tcPr>
          <w:p w14:paraId="1DC048EF" w14:textId="5E5010B9" w:rsidR="009478B2" w:rsidRPr="00E368EC" w:rsidRDefault="009478B2" w:rsidP="002436D5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</w:pPr>
            <w:r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1</w:t>
            </w:r>
            <w:r w:rsidR="0048388A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,</w:t>
            </w:r>
            <w:r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0</w:t>
            </w:r>
            <w:r w:rsidR="0073064C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 </w:t>
            </w:r>
            <w:r w:rsidR="006F28F8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hora</w:t>
            </w:r>
          </w:p>
        </w:tc>
        <w:tc>
          <w:tcPr>
            <w:tcW w:w="1786" w:type="dxa"/>
          </w:tcPr>
          <w:p w14:paraId="74BAAB40" w14:textId="702374E4" w:rsidR="009478B2" w:rsidRPr="00E368EC" w:rsidRDefault="009478B2" w:rsidP="002436D5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</w:pPr>
            <w:r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1</w:t>
            </w:r>
            <w:r w:rsidR="0073064C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 </w:t>
            </w:r>
            <w:r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5</w:t>
            </w:r>
            <w:r w:rsidR="0073064C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 </w:t>
            </w:r>
            <w:r w:rsidR="006F28F8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hora</w:t>
            </w:r>
            <w:r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s</w:t>
            </w:r>
          </w:p>
        </w:tc>
        <w:tc>
          <w:tcPr>
            <w:tcW w:w="1787" w:type="dxa"/>
          </w:tcPr>
          <w:p w14:paraId="38489975" w14:textId="3E815034" w:rsidR="009478B2" w:rsidRPr="00E368EC" w:rsidRDefault="009478B2" w:rsidP="002436D5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</w:pPr>
            <w:r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2</w:t>
            </w:r>
            <w:r w:rsidR="0073064C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,</w:t>
            </w:r>
            <w:r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0</w:t>
            </w:r>
            <w:r w:rsidR="0073064C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 </w:t>
            </w:r>
            <w:r w:rsidR="006F28F8"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hora</w:t>
            </w:r>
            <w:r w:rsidRPr="00E368EC"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  <w:t>s</w:t>
            </w:r>
          </w:p>
        </w:tc>
      </w:tr>
      <w:tr w:rsidR="009478B2" w:rsidRPr="00E368EC" w14:paraId="38745B9A" w14:textId="77777777" w:rsidTr="002436D5">
        <w:trPr>
          <w:cantSplit/>
        </w:trPr>
        <w:tc>
          <w:tcPr>
            <w:tcW w:w="567" w:type="dxa"/>
            <w:vAlign w:val="bottom"/>
          </w:tcPr>
          <w:p w14:paraId="65B95E43" w14:textId="77777777" w:rsidR="009478B2" w:rsidRPr="00E368EC" w:rsidRDefault="009478B2" w:rsidP="002436D5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</w:pPr>
          </w:p>
        </w:tc>
        <w:tc>
          <w:tcPr>
            <w:tcW w:w="8931" w:type="dxa"/>
            <w:gridSpan w:val="5"/>
          </w:tcPr>
          <w:p w14:paraId="13622D66" w14:textId="77777777" w:rsidR="009478B2" w:rsidRPr="00E368EC" w:rsidRDefault="009478B2" w:rsidP="002436D5">
            <w:pPr>
              <w:keepNext/>
              <w:autoSpaceDE w:val="0"/>
              <w:autoSpaceDN w:val="0"/>
              <w:adjustRightInd w:val="0"/>
              <w:ind w:left="-112"/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</w:pPr>
          </w:p>
        </w:tc>
      </w:tr>
      <w:tr w:rsidR="009478B2" w:rsidRPr="00E368EC" w14:paraId="3D8287AE" w14:textId="77777777" w:rsidTr="002436D5">
        <w:trPr>
          <w:cantSplit/>
        </w:trPr>
        <w:tc>
          <w:tcPr>
            <w:tcW w:w="567" w:type="dxa"/>
            <w:vAlign w:val="bottom"/>
          </w:tcPr>
          <w:p w14:paraId="62EAE99A" w14:textId="77777777" w:rsidR="009478B2" w:rsidRPr="00E368EC" w:rsidRDefault="009478B2" w:rsidP="002436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pt-PT"/>
              </w:rPr>
            </w:pPr>
          </w:p>
        </w:tc>
        <w:tc>
          <w:tcPr>
            <w:tcW w:w="8931" w:type="dxa"/>
            <w:gridSpan w:val="5"/>
          </w:tcPr>
          <w:p w14:paraId="69109DCC" w14:textId="2BDDD8DD" w:rsidR="009478B2" w:rsidRPr="00E368EC" w:rsidRDefault="009478B2" w:rsidP="002436D5">
            <w:pPr>
              <w:autoSpaceDE w:val="0"/>
              <w:autoSpaceDN w:val="0"/>
              <w:adjustRightInd w:val="0"/>
              <w:ind w:left="-11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</w:pPr>
            <w:r w:rsidRPr="00E368EC"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  <w:t>T</w:t>
            </w:r>
            <w:r w:rsidR="0073064C" w:rsidRPr="00E368EC"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  <w:t>e</w:t>
            </w:r>
            <w:r w:rsidRPr="00E368EC"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  <w:t>m</w:t>
            </w:r>
            <w:r w:rsidR="0073064C" w:rsidRPr="00E368EC"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  <w:t xml:space="preserve">po </w:t>
            </w:r>
            <w:r w:rsidRPr="00E368EC"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  <w:t>e</w:t>
            </w:r>
            <w:r w:rsidR="0073064C" w:rsidRPr="00E368EC"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  <w:t>m</w:t>
            </w:r>
            <w:r w:rsidRPr="00E368EC"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  <w:t xml:space="preserve"> </w:t>
            </w:r>
            <w:r w:rsidR="0073064C" w:rsidRPr="00E368EC"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  <w:t>h</w:t>
            </w:r>
            <w:r w:rsidR="006F28F8" w:rsidRPr="00E368EC"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  <w:t>ora</w:t>
            </w:r>
            <w:r w:rsidRPr="00E368EC"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  <w:t xml:space="preserve">s </w:t>
            </w:r>
            <w:r w:rsidR="0073064C" w:rsidRPr="00E368EC"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  <w:t xml:space="preserve">desde a </w:t>
            </w:r>
            <w:r w:rsidR="0048388A" w:rsidRPr="00E368EC"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  <w:t xml:space="preserve">toma da </w:t>
            </w:r>
            <w:r w:rsidR="0073064C" w:rsidRPr="00E368EC"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  <w:t>d</w:t>
            </w:r>
            <w:r w:rsidRPr="00E368EC"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  <w:t>ose</w:t>
            </w:r>
          </w:p>
        </w:tc>
      </w:tr>
    </w:tbl>
    <w:p w14:paraId="47F1281B" w14:textId="1C371A88" w:rsidR="00403579" w:rsidRPr="00F47CB6" w:rsidRDefault="0090722C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incid</w:t>
      </w:r>
      <w:r w:rsidRPr="00F47CB6">
        <w:rPr>
          <w:color w:val="000000" w:themeColor="text1"/>
          <w:sz w:val="22"/>
          <w:szCs w:val="22"/>
          <w:lang w:val="pt-PT"/>
        </w:rPr>
        <w:t>ê</w:t>
      </w:r>
      <w:r w:rsidR="00985C3D" w:rsidRPr="00F47CB6">
        <w:rPr>
          <w:color w:val="000000" w:themeColor="text1"/>
          <w:sz w:val="22"/>
          <w:szCs w:val="22"/>
          <w:lang w:val="pt-PT"/>
        </w:rPr>
        <w:t>nc</w:t>
      </w:r>
      <w:r w:rsidRPr="00F47CB6">
        <w:rPr>
          <w:color w:val="000000" w:themeColor="text1"/>
          <w:sz w:val="22"/>
          <w:szCs w:val="22"/>
          <w:lang w:val="pt-PT"/>
        </w:rPr>
        <w:t>ia d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e </w:t>
      </w:r>
      <w:r w:rsidRPr="00F47CB6">
        <w:rPr>
          <w:color w:val="000000" w:themeColor="text1"/>
          <w:sz w:val="22"/>
          <w:szCs w:val="22"/>
          <w:lang w:val="pt-PT"/>
        </w:rPr>
        <w:t>f</w:t>
      </w:r>
      <w:r w:rsidR="00985C3D" w:rsidRPr="00F47CB6">
        <w:rPr>
          <w:color w:val="000000" w:themeColor="text1"/>
          <w:sz w:val="22"/>
          <w:szCs w:val="22"/>
          <w:lang w:val="pt-PT"/>
        </w:rPr>
        <w:t>oto</w:t>
      </w:r>
      <w:r w:rsidRPr="00F47CB6">
        <w:rPr>
          <w:color w:val="000000" w:themeColor="text1"/>
          <w:sz w:val="22"/>
          <w:szCs w:val="22"/>
          <w:lang w:val="pt-PT"/>
        </w:rPr>
        <w:t>f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obia </w:t>
      </w:r>
      <w:r w:rsidRPr="00F47CB6">
        <w:rPr>
          <w:color w:val="000000" w:themeColor="text1"/>
          <w:sz w:val="22"/>
          <w:szCs w:val="22"/>
          <w:lang w:val="pt-PT"/>
        </w:rPr>
        <w:t>e f</w:t>
      </w:r>
      <w:r w:rsidR="00985C3D" w:rsidRPr="00F47CB6">
        <w:rPr>
          <w:color w:val="000000" w:themeColor="text1"/>
          <w:sz w:val="22"/>
          <w:szCs w:val="22"/>
          <w:lang w:val="pt-PT"/>
        </w:rPr>
        <w:t>ono</w:t>
      </w:r>
      <w:r w:rsidRPr="00F47CB6">
        <w:rPr>
          <w:color w:val="000000" w:themeColor="text1"/>
          <w:sz w:val="22"/>
          <w:szCs w:val="22"/>
          <w:lang w:val="pt-PT"/>
        </w:rPr>
        <w:t>f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obia </w:t>
      </w:r>
      <w:r w:rsidRPr="00F47CB6">
        <w:rPr>
          <w:color w:val="000000" w:themeColor="text1"/>
          <w:sz w:val="22"/>
          <w:szCs w:val="22"/>
          <w:lang w:val="pt-PT"/>
        </w:rPr>
        <w:t>diminuiu</w:t>
      </w:r>
      <w:r w:rsidR="00453543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C67D56" w:rsidRPr="00F47CB6">
        <w:rPr>
          <w:color w:val="000000" w:themeColor="text1"/>
          <w:sz w:val="22"/>
          <w:szCs w:val="22"/>
          <w:lang w:val="pt-PT"/>
        </w:rPr>
        <w:t xml:space="preserve">ao fim de </w:t>
      </w:r>
      <w:r w:rsidR="00453543" w:rsidRPr="00F47CB6">
        <w:rPr>
          <w:color w:val="000000" w:themeColor="text1"/>
          <w:sz w:val="22"/>
          <w:szCs w:val="22"/>
          <w:lang w:val="pt-PT"/>
        </w:rPr>
        <w:t>2</w:t>
      </w:r>
      <w:r w:rsidR="009A6EC4" w:rsidRPr="00F47CB6">
        <w:rPr>
          <w:color w:val="000000" w:themeColor="text1"/>
          <w:sz w:val="22"/>
          <w:szCs w:val="22"/>
          <w:lang w:val="pt-PT"/>
        </w:rPr>
        <w:t> </w:t>
      </w:r>
      <w:r w:rsidR="006F28F8" w:rsidRPr="00F47CB6">
        <w:rPr>
          <w:color w:val="000000" w:themeColor="text1"/>
          <w:sz w:val="22"/>
          <w:szCs w:val="22"/>
          <w:lang w:val="pt-PT"/>
        </w:rPr>
        <w:t>hora</w:t>
      </w:r>
      <w:r w:rsidR="00453543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Pr="00F47CB6">
        <w:rPr>
          <w:color w:val="000000" w:themeColor="text1"/>
          <w:sz w:val="22"/>
          <w:szCs w:val="22"/>
          <w:lang w:val="pt-PT"/>
        </w:rPr>
        <w:t>após 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E16688" w:rsidRPr="00F47CB6">
        <w:rPr>
          <w:color w:val="000000" w:themeColor="text1"/>
          <w:sz w:val="22"/>
          <w:szCs w:val="22"/>
          <w:lang w:val="pt-PT"/>
        </w:rPr>
        <w:t>administração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>de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A642D"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>VYDURA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75</w:t>
      </w:r>
      <w:r w:rsidR="009A6EC4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mg </w:t>
      </w:r>
      <w:r w:rsidRPr="00F47CB6">
        <w:rPr>
          <w:color w:val="000000" w:themeColor="text1"/>
          <w:sz w:val="22"/>
          <w:szCs w:val="22"/>
          <w:lang w:val="pt-PT"/>
        </w:rPr>
        <w:t>em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compar</w:t>
      </w:r>
      <w:r w:rsidRPr="00F47CB6">
        <w:rPr>
          <w:color w:val="000000" w:themeColor="text1"/>
          <w:sz w:val="22"/>
          <w:szCs w:val="22"/>
          <w:lang w:val="pt-PT"/>
        </w:rPr>
        <w:t xml:space="preserve">ação com </w:t>
      </w:r>
      <w:r w:rsidR="00985C3D" w:rsidRPr="00F47CB6">
        <w:rPr>
          <w:color w:val="000000" w:themeColor="text1"/>
          <w:sz w:val="22"/>
          <w:szCs w:val="22"/>
          <w:lang w:val="pt-PT"/>
        </w:rPr>
        <w:t>o placebo</w:t>
      </w:r>
      <w:r w:rsidR="00FD4BF1" w:rsidRPr="00F47CB6">
        <w:rPr>
          <w:color w:val="000000" w:themeColor="text1"/>
          <w:sz w:val="22"/>
          <w:szCs w:val="22"/>
          <w:lang w:val="pt-PT"/>
        </w:rPr>
        <w:t xml:space="preserve"> nos 3 estudos</w:t>
      </w:r>
      <w:r w:rsidR="00985C3D" w:rsidRPr="00F47CB6">
        <w:rPr>
          <w:color w:val="000000" w:themeColor="text1"/>
          <w:sz w:val="22"/>
          <w:szCs w:val="22"/>
          <w:lang w:val="pt-PT"/>
        </w:rPr>
        <w:t>.</w:t>
      </w:r>
      <w:bookmarkStart w:id="40" w:name="_Hlk92964242"/>
    </w:p>
    <w:bookmarkEnd w:id="40"/>
    <w:p w14:paraId="099C7E83" w14:textId="77777777" w:rsidR="00403579" w:rsidRPr="00F47CB6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</w:p>
    <w:p w14:paraId="53AE0DE1" w14:textId="607DAE6F" w:rsidR="00403579" w:rsidRPr="00F47CB6" w:rsidRDefault="00FC4F28" w:rsidP="00F173C7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  <w:lang w:val="pt-PT"/>
        </w:rPr>
      </w:pPr>
      <w:r w:rsidRPr="00F47CB6">
        <w:rPr>
          <w:color w:val="000000" w:themeColor="text1"/>
          <w:sz w:val="22"/>
          <w:szCs w:val="22"/>
          <w:u w:val="single"/>
          <w:lang w:val="pt-PT"/>
        </w:rPr>
        <w:t>Eficácia c</w:t>
      </w:r>
      <w:r w:rsidR="00985C3D" w:rsidRPr="00F47CB6">
        <w:rPr>
          <w:color w:val="000000" w:themeColor="text1"/>
          <w:sz w:val="22"/>
          <w:szCs w:val="22"/>
          <w:u w:val="single"/>
          <w:lang w:val="pt-PT"/>
        </w:rPr>
        <w:t>l</w:t>
      </w:r>
      <w:r w:rsidRPr="00F47CB6">
        <w:rPr>
          <w:color w:val="000000" w:themeColor="text1"/>
          <w:sz w:val="22"/>
          <w:szCs w:val="22"/>
          <w:u w:val="single"/>
          <w:lang w:val="pt-PT"/>
        </w:rPr>
        <w:t>í</w:t>
      </w:r>
      <w:r w:rsidR="00985C3D" w:rsidRPr="00F47CB6">
        <w:rPr>
          <w:color w:val="000000" w:themeColor="text1"/>
          <w:sz w:val="22"/>
          <w:szCs w:val="22"/>
          <w:u w:val="single"/>
          <w:lang w:val="pt-PT"/>
        </w:rPr>
        <w:t xml:space="preserve">nica: </w:t>
      </w:r>
      <w:r w:rsidR="005266BD" w:rsidRPr="00F47CB6">
        <w:rPr>
          <w:color w:val="000000" w:themeColor="text1"/>
          <w:sz w:val="22"/>
          <w:szCs w:val="22"/>
          <w:u w:val="single"/>
          <w:lang w:val="pt-PT"/>
        </w:rPr>
        <w:t>profilaxia</w:t>
      </w:r>
    </w:p>
    <w:p w14:paraId="013F2DF6" w14:textId="77777777" w:rsidR="00072E6F" w:rsidRPr="00F47CB6" w:rsidRDefault="00072E6F" w:rsidP="00F173C7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  <w:lang w:val="pt-PT"/>
        </w:rPr>
      </w:pPr>
    </w:p>
    <w:p w14:paraId="5757439C" w14:textId="36E529F6" w:rsidR="00403579" w:rsidRPr="00F47CB6" w:rsidRDefault="00FC4F28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efic</w:t>
      </w:r>
      <w:r w:rsidRPr="00F47CB6">
        <w:rPr>
          <w:color w:val="000000" w:themeColor="text1"/>
          <w:sz w:val="22"/>
          <w:szCs w:val="22"/>
          <w:lang w:val="pt-PT"/>
        </w:rPr>
        <w:t>á</w:t>
      </w:r>
      <w:r w:rsidR="00985C3D" w:rsidRPr="00F47CB6">
        <w:rPr>
          <w:color w:val="000000" w:themeColor="text1"/>
          <w:sz w:val="22"/>
          <w:szCs w:val="22"/>
          <w:lang w:val="pt-PT"/>
        </w:rPr>
        <w:t>c</w:t>
      </w:r>
      <w:r w:rsidRPr="00F47CB6">
        <w:rPr>
          <w:color w:val="000000" w:themeColor="text1"/>
          <w:sz w:val="22"/>
          <w:szCs w:val="22"/>
          <w:lang w:val="pt-PT"/>
        </w:rPr>
        <w:t>ia de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rimegepant </w:t>
      </w:r>
      <w:r w:rsidRPr="00F47CB6">
        <w:rPr>
          <w:color w:val="000000" w:themeColor="text1"/>
          <w:sz w:val="22"/>
          <w:szCs w:val="22"/>
          <w:lang w:val="pt-PT"/>
        </w:rPr>
        <w:t>foi a</w:t>
      </w:r>
      <w:r w:rsidR="00985C3D" w:rsidRPr="00F47CB6">
        <w:rPr>
          <w:color w:val="000000" w:themeColor="text1"/>
          <w:sz w:val="22"/>
          <w:szCs w:val="22"/>
          <w:lang w:val="pt-PT"/>
        </w:rPr>
        <w:t>val</w:t>
      </w:r>
      <w:r w:rsidRPr="00F47CB6">
        <w:rPr>
          <w:color w:val="000000" w:themeColor="text1"/>
          <w:sz w:val="22"/>
          <w:szCs w:val="22"/>
          <w:lang w:val="pt-PT"/>
        </w:rPr>
        <w:t>i</w:t>
      </w:r>
      <w:r w:rsidR="00985C3D" w:rsidRPr="00F47CB6">
        <w:rPr>
          <w:color w:val="000000" w:themeColor="text1"/>
          <w:sz w:val="22"/>
          <w:szCs w:val="22"/>
          <w:lang w:val="pt-PT"/>
        </w:rPr>
        <w:t>a</w:t>
      </w:r>
      <w:r w:rsidRPr="00F47CB6">
        <w:rPr>
          <w:color w:val="000000" w:themeColor="text1"/>
          <w:sz w:val="22"/>
          <w:szCs w:val="22"/>
          <w:lang w:val="pt-PT"/>
        </w:rPr>
        <w:t xml:space="preserve">da </w:t>
      </w:r>
      <w:r w:rsidR="00993587" w:rsidRPr="00F47CB6">
        <w:rPr>
          <w:color w:val="000000" w:themeColor="text1"/>
          <w:sz w:val="22"/>
          <w:szCs w:val="22"/>
          <w:lang w:val="pt-PT"/>
        </w:rPr>
        <w:t xml:space="preserve">como </w:t>
      </w:r>
      <w:r w:rsidR="00B32F32" w:rsidRPr="00F47CB6">
        <w:rPr>
          <w:color w:val="000000" w:themeColor="text1"/>
          <w:sz w:val="22"/>
          <w:szCs w:val="22"/>
          <w:lang w:val="pt-PT"/>
        </w:rPr>
        <w:t>tratamento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>profilático da</w:t>
      </w:r>
      <w:r w:rsidR="005266BD" w:rsidRPr="00F47CB6">
        <w:rPr>
          <w:color w:val="000000" w:themeColor="text1"/>
          <w:sz w:val="22"/>
          <w:szCs w:val="22"/>
          <w:lang w:val="pt-PT"/>
        </w:rPr>
        <w:t xml:space="preserve"> enxaqueca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>num estudo aleatorizado, em dupla ocultação, controlado com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placebo (</w:t>
      </w:r>
      <w:r w:rsidR="00F97F15" w:rsidRPr="00F47CB6">
        <w:rPr>
          <w:color w:val="000000" w:themeColor="text1"/>
          <w:sz w:val="22"/>
          <w:szCs w:val="22"/>
          <w:lang w:val="pt-PT"/>
        </w:rPr>
        <w:t>Estudo</w:t>
      </w:r>
      <w:r w:rsidR="00891C3D" w:rsidRPr="00F47CB6">
        <w:rPr>
          <w:color w:val="000000" w:themeColor="text1"/>
          <w:sz w:val="22"/>
          <w:szCs w:val="22"/>
          <w:lang w:val="pt-PT"/>
        </w:rPr>
        <w:t> </w:t>
      </w:r>
      <w:r w:rsidR="00145C6A" w:rsidRPr="00F47CB6">
        <w:rPr>
          <w:color w:val="000000" w:themeColor="text1"/>
          <w:sz w:val="22"/>
          <w:szCs w:val="22"/>
          <w:lang w:val="pt-PT"/>
        </w:rPr>
        <w:t>4</w:t>
      </w:r>
      <w:r w:rsidR="00985C3D" w:rsidRPr="00F47CB6">
        <w:rPr>
          <w:color w:val="000000" w:themeColor="text1"/>
          <w:sz w:val="22"/>
          <w:szCs w:val="22"/>
          <w:lang w:val="pt-PT"/>
        </w:rPr>
        <w:t>).</w:t>
      </w:r>
    </w:p>
    <w:p w14:paraId="49C98D77" w14:textId="77777777" w:rsidR="00403579" w:rsidRPr="00F47CB6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</w:p>
    <w:p w14:paraId="5444E73F" w14:textId="01EC5F9C" w:rsidR="00403579" w:rsidRPr="00F47CB6" w:rsidRDefault="00FC4F28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 xml:space="preserve">O </w:t>
      </w:r>
      <w:r w:rsidR="00F97F15" w:rsidRPr="00F47CB6">
        <w:rPr>
          <w:color w:val="000000" w:themeColor="text1"/>
          <w:sz w:val="22"/>
          <w:szCs w:val="22"/>
          <w:lang w:val="pt-PT"/>
        </w:rPr>
        <w:t>Estudo</w:t>
      </w:r>
      <w:r w:rsidR="009A6EC4" w:rsidRPr="00F47CB6">
        <w:rPr>
          <w:color w:val="000000" w:themeColor="text1"/>
          <w:sz w:val="22"/>
          <w:szCs w:val="22"/>
          <w:lang w:val="pt-PT"/>
        </w:rPr>
        <w:t> </w:t>
      </w:r>
      <w:r w:rsidR="00145C6A" w:rsidRPr="00F47CB6">
        <w:rPr>
          <w:color w:val="000000" w:themeColor="text1"/>
          <w:sz w:val="22"/>
          <w:szCs w:val="22"/>
          <w:lang w:val="pt-PT"/>
        </w:rPr>
        <w:t>4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inclu</w:t>
      </w:r>
      <w:r w:rsidRPr="00F47CB6">
        <w:rPr>
          <w:color w:val="000000" w:themeColor="text1"/>
          <w:sz w:val="22"/>
          <w:szCs w:val="22"/>
          <w:lang w:val="pt-PT"/>
        </w:rPr>
        <w:t>iu adultos do sexo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 xml:space="preserve">masculino 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e </w:t>
      </w:r>
      <w:r w:rsidRPr="00F47CB6">
        <w:rPr>
          <w:color w:val="000000" w:themeColor="text1"/>
          <w:sz w:val="22"/>
          <w:szCs w:val="22"/>
          <w:lang w:val="pt-PT"/>
        </w:rPr>
        <w:t xml:space="preserve">feminino com, pelo menos, </w:t>
      </w:r>
      <w:r w:rsidR="00985C3D" w:rsidRPr="00F47CB6">
        <w:rPr>
          <w:color w:val="000000" w:themeColor="text1"/>
          <w:sz w:val="22"/>
          <w:szCs w:val="22"/>
          <w:lang w:val="pt-PT"/>
        </w:rPr>
        <w:t>1</w:t>
      </w:r>
      <w:r w:rsidRPr="00F47CB6">
        <w:rPr>
          <w:color w:val="000000" w:themeColor="text1"/>
          <w:sz w:val="22"/>
          <w:szCs w:val="22"/>
          <w:lang w:val="pt-PT"/>
        </w:rPr>
        <w:t xml:space="preserve"> ano de </w:t>
      </w:r>
      <w:r w:rsidR="00985C3D" w:rsidRPr="00F47CB6">
        <w:rPr>
          <w:color w:val="000000" w:themeColor="text1"/>
          <w:sz w:val="22"/>
          <w:szCs w:val="22"/>
          <w:lang w:val="pt-PT"/>
        </w:rPr>
        <w:t>hist</w:t>
      </w:r>
      <w:r w:rsidRPr="00F47CB6">
        <w:rPr>
          <w:color w:val="000000" w:themeColor="text1"/>
          <w:sz w:val="22"/>
          <w:szCs w:val="22"/>
          <w:lang w:val="pt-PT"/>
        </w:rPr>
        <w:t>ória de</w:t>
      </w:r>
      <w:r w:rsidR="005266BD" w:rsidRPr="00F47CB6">
        <w:rPr>
          <w:color w:val="000000" w:themeColor="text1"/>
          <w:sz w:val="22"/>
          <w:szCs w:val="22"/>
          <w:lang w:val="pt-PT"/>
        </w:rPr>
        <w:t xml:space="preserve"> enxaqueca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(</w:t>
      </w:r>
      <w:r w:rsidRPr="00F47CB6">
        <w:rPr>
          <w:color w:val="000000" w:themeColor="text1"/>
          <w:sz w:val="22"/>
          <w:szCs w:val="22"/>
          <w:lang w:val="pt-PT"/>
        </w:rPr>
        <w:t>com ou sem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aura). </w:t>
      </w:r>
      <w:r w:rsidRPr="00F47CB6">
        <w:rPr>
          <w:color w:val="000000" w:themeColor="text1"/>
          <w:sz w:val="22"/>
          <w:szCs w:val="22"/>
          <w:lang w:val="pt-PT"/>
        </w:rPr>
        <w:t>Os d</w:t>
      </w:r>
      <w:r w:rsidR="0099463A" w:rsidRPr="00F47CB6">
        <w:rPr>
          <w:color w:val="000000" w:themeColor="text1"/>
          <w:sz w:val="22"/>
          <w:szCs w:val="22"/>
          <w:lang w:val="pt-PT"/>
        </w:rPr>
        <w:t>oente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Pr="00F47CB6">
        <w:rPr>
          <w:color w:val="000000" w:themeColor="text1"/>
          <w:sz w:val="22"/>
          <w:szCs w:val="22"/>
          <w:lang w:val="pt-PT"/>
        </w:rPr>
        <w:t>tin</w:t>
      </w:r>
      <w:r w:rsidR="00985C3D" w:rsidRPr="00F47CB6">
        <w:rPr>
          <w:color w:val="000000" w:themeColor="text1"/>
          <w:sz w:val="22"/>
          <w:szCs w:val="22"/>
          <w:lang w:val="pt-PT"/>
        </w:rPr>
        <w:t>ha</w:t>
      </w:r>
      <w:r w:rsidRPr="00F47CB6">
        <w:rPr>
          <w:color w:val="000000" w:themeColor="text1"/>
          <w:sz w:val="22"/>
          <w:szCs w:val="22"/>
          <w:lang w:val="pt-PT"/>
        </w:rPr>
        <w:t>m um</w:t>
      </w:r>
      <w:r w:rsidR="00985C3D" w:rsidRPr="00F47CB6">
        <w:rPr>
          <w:color w:val="000000" w:themeColor="text1"/>
          <w:sz w:val="22"/>
          <w:szCs w:val="22"/>
          <w:lang w:val="pt-PT"/>
        </w:rPr>
        <w:t>a hist</w:t>
      </w:r>
      <w:r w:rsidRPr="00F47CB6">
        <w:rPr>
          <w:color w:val="000000" w:themeColor="text1"/>
          <w:sz w:val="22"/>
          <w:szCs w:val="22"/>
          <w:lang w:val="pt-PT"/>
        </w:rPr>
        <w:t>ó</w:t>
      </w:r>
      <w:r w:rsidR="00985C3D" w:rsidRPr="00F47CB6">
        <w:rPr>
          <w:color w:val="000000" w:themeColor="text1"/>
          <w:sz w:val="22"/>
          <w:szCs w:val="22"/>
          <w:lang w:val="pt-PT"/>
        </w:rPr>
        <w:t>r</w:t>
      </w:r>
      <w:r w:rsidRPr="00F47CB6">
        <w:rPr>
          <w:color w:val="000000" w:themeColor="text1"/>
          <w:sz w:val="22"/>
          <w:szCs w:val="22"/>
          <w:lang w:val="pt-PT"/>
        </w:rPr>
        <w:t>ia de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4 </w:t>
      </w:r>
      <w:r w:rsidRPr="00F47CB6">
        <w:rPr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18</w:t>
      </w:r>
      <w:r w:rsidRPr="00F47CB6">
        <w:rPr>
          <w:color w:val="000000" w:themeColor="text1"/>
          <w:sz w:val="22"/>
          <w:szCs w:val="22"/>
          <w:lang w:val="pt-PT"/>
        </w:rPr>
        <w:t> crises de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5266BD" w:rsidRPr="00F47CB6">
        <w:rPr>
          <w:color w:val="000000" w:themeColor="text1"/>
          <w:sz w:val="22"/>
          <w:szCs w:val="22"/>
          <w:lang w:val="pt-PT"/>
        </w:rPr>
        <w:t>enxaqueca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93587" w:rsidRPr="00F47CB6">
        <w:rPr>
          <w:color w:val="000000" w:themeColor="text1"/>
          <w:sz w:val="22"/>
          <w:szCs w:val="22"/>
          <w:lang w:val="pt-PT"/>
        </w:rPr>
        <w:t xml:space="preserve">com uma intensidade </w:t>
      </w:r>
      <w:r w:rsidRPr="00F47CB6">
        <w:rPr>
          <w:color w:val="000000" w:themeColor="text1"/>
          <w:sz w:val="22"/>
          <w:szCs w:val="22"/>
          <w:lang w:val="pt-PT"/>
        </w:rPr>
        <w:t xml:space="preserve">de dor </w:t>
      </w:r>
      <w:r w:rsidR="00C97812" w:rsidRPr="00F47CB6">
        <w:rPr>
          <w:color w:val="000000" w:themeColor="text1"/>
          <w:sz w:val="22"/>
          <w:szCs w:val="22"/>
          <w:lang w:val="pt-PT"/>
        </w:rPr>
        <w:t>moderada a grave</w:t>
      </w:r>
      <w:r w:rsidRPr="00F47CB6">
        <w:rPr>
          <w:color w:val="000000" w:themeColor="text1"/>
          <w:sz w:val="22"/>
          <w:szCs w:val="22"/>
          <w:lang w:val="pt-PT"/>
        </w:rPr>
        <w:t xml:space="preserve">, </w:t>
      </w:r>
      <w:r w:rsidR="005A3F78" w:rsidRPr="00F47CB6">
        <w:rPr>
          <w:color w:val="000000" w:themeColor="text1"/>
          <w:sz w:val="22"/>
          <w:szCs w:val="22"/>
          <w:lang w:val="pt-PT"/>
        </w:rPr>
        <w:t>num</w:t>
      </w:r>
      <w:r w:rsidRPr="00F47CB6">
        <w:rPr>
          <w:color w:val="000000" w:themeColor="text1"/>
          <w:sz w:val="22"/>
          <w:szCs w:val="22"/>
          <w:lang w:val="pt-PT"/>
        </w:rPr>
        <w:t xml:space="preserve"> período de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FC0030" w:rsidRPr="00F47CB6">
        <w:rPr>
          <w:color w:val="000000" w:themeColor="text1"/>
          <w:sz w:val="22"/>
          <w:szCs w:val="22"/>
          <w:lang w:val="pt-PT"/>
        </w:rPr>
        <w:t>4</w:t>
      </w:r>
      <w:r w:rsidRPr="00F47CB6">
        <w:rPr>
          <w:color w:val="000000" w:themeColor="text1"/>
          <w:sz w:val="22"/>
          <w:szCs w:val="22"/>
          <w:lang w:val="pt-PT"/>
        </w:rPr>
        <w:t> semanas, nas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12</w:t>
      </w:r>
      <w:r w:rsidR="009A6EC4" w:rsidRPr="00F47CB6">
        <w:rPr>
          <w:color w:val="000000" w:themeColor="text1"/>
          <w:sz w:val="22"/>
          <w:szCs w:val="22"/>
          <w:lang w:val="pt-PT"/>
        </w:rPr>
        <w:t> </w:t>
      </w:r>
      <w:r w:rsidRPr="00F47CB6">
        <w:rPr>
          <w:color w:val="000000" w:themeColor="text1"/>
          <w:sz w:val="22"/>
          <w:szCs w:val="22"/>
          <w:lang w:val="pt-PT"/>
        </w:rPr>
        <w:t>semanas antes da visita de triagem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. </w:t>
      </w:r>
      <w:r w:rsidRPr="00F47CB6">
        <w:rPr>
          <w:color w:val="000000" w:themeColor="text1"/>
          <w:sz w:val="22"/>
          <w:szCs w:val="22"/>
          <w:lang w:val="pt-PT"/>
        </w:rPr>
        <w:t>Os d</w:t>
      </w:r>
      <w:r w:rsidR="0099463A" w:rsidRPr="00F47CB6">
        <w:rPr>
          <w:color w:val="000000" w:themeColor="text1"/>
          <w:sz w:val="22"/>
          <w:szCs w:val="22"/>
          <w:lang w:val="pt-PT"/>
        </w:rPr>
        <w:t>oente</w:t>
      </w:r>
      <w:r w:rsidR="005E42B1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="00DC5B68" w:rsidRPr="00F47CB6">
        <w:rPr>
          <w:color w:val="000000" w:themeColor="text1"/>
          <w:sz w:val="22"/>
          <w:szCs w:val="22"/>
          <w:lang w:val="pt-PT"/>
        </w:rPr>
        <w:t>ti</w:t>
      </w:r>
      <w:r w:rsidR="005A3F78" w:rsidRPr="00F47CB6">
        <w:rPr>
          <w:color w:val="000000" w:themeColor="text1"/>
          <w:sz w:val="22"/>
          <w:szCs w:val="22"/>
          <w:lang w:val="pt-PT"/>
        </w:rPr>
        <w:t>nh</w:t>
      </w:r>
      <w:r w:rsidR="00DC5B68" w:rsidRPr="00F47CB6">
        <w:rPr>
          <w:color w:val="000000" w:themeColor="text1"/>
          <w:sz w:val="22"/>
          <w:szCs w:val="22"/>
          <w:lang w:val="pt-PT"/>
        </w:rPr>
        <w:t>am em média</w:t>
      </w:r>
      <w:r w:rsidR="005E42B1" w:rsidRPr="00F47CB6">
        <w:rPr>
          <w:color w:val="000000" w:themeColor="text1"/>
          <w:sz w:val="22"/>
          <w:szCs w:val="22"/>
          <w:lang w:val="pt-PT"/>
        </w:rPr>
        <w:t xml:space="preserve"> 10</w:t>
      </w:r>
      <w:r w:rsidR="00BC1DCD" w:rsidRPr="00F47CB6">
        <w:rPr>
          <w:color w:val="000000" w:themeColor="text1"/>
          <w:sz w:val="22"/>
          <w:szCs w:val="22"/>
          <w:lang w:val="pt-PT"/>
        </w:rPr>
        <w:t>,</w:t>
      </w:r>
      <w:r w:rsidR="005E42B1" w:rsidRPr="00F47CB6">
        <w:rPr>
          <w:color w:val="000000" w:themeColor="text1"/>
          <w:sz w:val="22"/>
          <w:szCs w:val="22"/>
          <w:lang w:val="pt-PT"/>
        </w:rPr>
        <w:t>9</w:t>
      </w:r>
      <w:r w:rsidR="00FC0030" w:rsidRPr="00F47CB6">
        <w:rPr>
          <w:color w:val="000000" w:themeColor="text1"/>
          <w:sz w:val="22"/>
          <w:szCs w:val="22"/>
          <w:lang w:val="pt-PT"/>
        </w:rPr>
        <w:t> </w:t>
      </w:r>
      <w:r w:rsidR="00BC1DCD" w:rsidRPr="00F47CB6">
        <w:rPr>
          <w:color w:val="000000" w:themeColor="text1"/>
          <w:sz w:val="22"/>
          <w:szCs w:val="22"/>
          <w:lang w:val="pt-PT"/>
        </w:rPr>
        <w:t xml:space="preserve">dias de </w:t>
      </w:r>
      <w:r w:rsidR="00C97812" w:rsidRPr="00F47CB6">
        <w:rPr>
          <w:color w:val="000000" w:themeColor="text1"/>
          <w:sz w:val="22"/>
          <w:szCs w:val="22"/>
          <w:lang w:val="pt-PT"/>
        </w:rPr>
        <w:t>cefaleia</w:t>
      </w:r>
      <w:r w:rsidR="00BC1DCD" w:rsidRPr="00F47CB6">
        <w:rPr>
          <w:color w:val="000000" w:themeColor="text1"/>
          <w:sz w:val="22"/>
          <w:szCs w:val="22"/>
          <w:lang w:val="pt-PT"/>
        </w:rPr>
        <w:t>s</w:t>
      </w:r>
      <w:r w:rsidR="005E42B1" w:rsidRPr="00F47CB6">
        <w:rPr>
          <w:color w:val="000000" w:themeColor="text1"/>
          <w:sz w:val="22"/>
          <w:szCs w:val="22"/>
          <w:lang w:val="pt-PT"/>
        </w:rPr>
        <w:t xml:space="preserve"> dur</w:t>
      </w:r>
      <w:r w:rsidR="00BC1DCD" w:rsidRPr="00F47CB6">
        <w:rPr>
          <w:color w:val="000000" w:themeColor="text1"/>
          <w:sz w:val="22"/>
          <w:szCs w:val="22"/>
          <w:lang w:val="pt-PT"/>
        </w:rPr>
        <w:t>ante o período de observação de</w:t>
      </w:r>
      <w:r w:rsidR="005E42B1" w:rsidRPr="00F47CB6">
        <w:rPr>
          <w:color w:val="000000" w:themeColor="text1"/>
          <w:sz w:val="22"/>
          <w:szCs w:val="22"/>
          <w:lang w:val="pt-PT"/>
        </w:rPr>
        <w:t xml:space="preserve"> 28</w:t>
      </w:r>
      <w:r w:rsidR="00BC1DCD" w:rsidRPr="00F47CB6">
        <w:rPr>
          <w:color w:val="000000" w:themeColor="text1"/>
          <w:sz w:val="22"/>
          <w:szCs w:val="22"/>
          <w:lang w:val="pt-PT"/>
        </w:rPr>
        <w:t> </w:t>
      </w:r>
      <w:r w:rsidR="005E42B1" w:rsidRPr="00F47CB6">
        <w:rPr>
          <w:color w:val="000000" w:themeColor="text1"/>
          <w:sz w:val="22"/>
          <w:szCs w:val="22"/>
          <w:lang w:val="pt-PT"/>
        </w:rPr>
        <w:t>d</w:t>
      </w:r>
      <w:r w:rsidR="00BC1DCD" w:rsidRPr="00F47CB6">
        <w:rPr>
          <w:color w:val="000000" w:themeColor="text1"/>
          <w:sz w:val="22"/>
          <w:szCs w:val="22"/>
          <w:lang w:val="pt-PT"/>
        </w:rPr>
        <w:t>i</w:t>
      </w:r>
      <w:r w:rsidR="005E42B1" w:rsidRPr="00F47CB6">
        <w:rPr>
          <w:color w:val="000000" w:themeColor="text1"/>
          <w:sz w:val="22"/>
          <w:szCs w:val="22"/>
          <w:lang w:val="pt-PT"/>
        </w:rPr>
        <w:t>a</w:t>
      </w:r>
      <w:r w:rsidR="00BC1DCD" w:rsidRPr="00F47CB6">
        <w:rPr>
          <w:color w:val="000000" w:themeColor="text1"/>
          <w:sz w:val="22"/>
          <w:szCs w:val="22"/>
          <w:lang w:val="pt-PT"/>
        </w:rPr>
        <w:t>s</w:t>
      </w:r>
      <w:r w:rsidR="005E42B1" w:rsidRPr="00F47CB6">
        <w:rPr>
          <w:color w:val="000000" w:themeColor="text1"/>
          <w:sz w:val="22"/>
          <w:szCs w:val="22"/>
          <w:lang w:val="pt-PT"/>
        </w:rPr>
        <w:t xml:space="preserve">, </w:t>
      </w:r>
      <w:r w:rsidR="00BC1DCD" w:rsidRPr="00F47CB6">
        <w:rPr>
          <w:color w:val="000000" w:themeColor="text1"/>
          <w:sz w:val="22"/>
          <w:szCs w:val="22"/>
          <w:lang w:val="pt-PT"/>
        </w:rPr>
        <w:t>que</w:t>
      </w:r>
      <w:r w:rsidR="005E42B1" w:rsidRPr="00F47CB6">
        <w:rPr>
          <w:color w:val="000000" w:themeColor="text1"/>
          <w:sz w:val="22"/>
          <w:szCs w:val="22"/>
          <w:lang w:val="pt-PT"/>
        </w:rPr>
        <w:t xml:space="preserve"> inclu</w:t>
      </w:r>
      <w:r w:rsidR="00BC1DCD" w:rsidRPr="00F47CB6">
        <w:rPr>
          <w:color w:val="000000" w:themeColor="text1"/>
          <w:sz w:val="22"/>
          <w:szCs w:val="22"/>
          <w:lang w:val="pt-PT"/>
        </w:rPr>
        <w:t>ía uma média de</w:t>
      </w:r>
      <w:r w:rsidR="005E42B1" w:rsidRPr="00F47CB6">
        <w:rPr>
          <w:color w:val="000000" w:themeColor="text1"/>
          <w:sz w:val="22"/>
          <w:szCs w:val="22"/>
          <w:lang w:val="pt-PT"/>
        </w:rPr>
        <w:t xml:space="preserve"> 10</w:t>
      </w:r>
      <w:r w:rsidR="00BC1DCD" w:rsidRPr="00F47CB6">
        <w:rPr>
          <w:color w:val="000000" w:themeColor="text1"/>
          <w:sz w:val="22"/>
          <w:szCs w:val="22"/>
          <w:lang w:val="pt-PT"/>
        </w:rPr>
        <w:t>,</w:t>
      </w:r>
      <w:r w:rsidR="005E42B1" w:rsidRPr="00F47CB6">
        <w:rPr>
          <w:color w:val="000000" w:themeColor="text1"/>
          <w:sz w:val="22"/>
          <w:szCs w:val="22"/>
          <w:lang w:val="pt-PT"/>
        </w:rPr>
        <w:t>2</w:t>
      </w:r>
      <w:r w:rsidR="00BC1DCD" w:rsidRPr="00F47CB6">
        <w:rPr>
          <w:color w:val="000000" w:themeColor="text1"/>
          <w:sz w:val="22"/>
          <w:szCs w:val="22"/>
          <w:lang w:val="pt-PT"/>
        </w:rPr>
        <w:t> dias de</w:t>
      </w:r>
      <w:r w:rsidR="005E42B1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5266BD" w:rsidRPr="00F47CB6">
        <w:rPr>
          <w:color w:val="000000" w:themeColor="text1"/>
          <w:sz w:val="22"/>
          <w:szCs w:val="22"/>
          <w:lang w:val="pt-PT"/>
        </w:rPr>
        <w:t>enxaqueca</w:t>
      </w:r>
      <w:r w:rsidR="005E42B1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BC1DCD" w:rsidRPr="00F47CB6">
        <w:rPr>
          <w:color w:val="000000" w:themeColor="text1"/>
          <w:sz w:val="22"/>
          <w:szCs w:val="22"/>
          <w:lang w:val="pt-PT"/>
        </w:rPr>
        <w:t>antes da aleatorização</w:t>
      </w:r>
      <w:r w:rsidR="00873E25" w:rsidRPr="00F47CB6">
        <w:rPr>
          <w:color w:val="000000" w:themeColor="text1"/>
          <w:sz w:val="22"/>
          <w:szCs w:val="22"/>
          <w:lang w:val="pt-PT"/>
        </w:rPr>
        <w:t xml:space="preserve"> para o estudo</w:t>
      </w:r>
      <w:r w:rsidR="005E42B1" w:rsidRPr="00F47CB6">
        <w:rPr>
          <w:color w:val="000000" w:themeColor="text1"/>
          <w:sz w:val="22"/>
          <w:szCs w:val="22"/>
          <w:lang w:val="pt-PT"/>
        </w:rPr>
        <w:t xml:space="preserve">. </w:t>
      </w:r>
      <w:r w:rsidR="00873E25" w:rsidRPr="00F47CB6">
        <w:rPr>
          <w:color w:val="000000" w:themeColor="text1"/>
          <w:sz w:val="22"/>
          <w:szCs w:val="22"/>
          <w:lang w:val="pt-PT"/>
        </w:rPr>
        <w:t>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F97F15" w:rsidRPr="00F47CB6">
        <w:rPr>
          <w:color w:val="000000" w:themeColor="text1"/>
          <w:sz w:val="22"/>
          <w:szCs w:val="22"/>
          <w:lang w:val="pt-PT"/>
        </w:rPr>
        <w:t>estudo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873E25" w:rsidRPr="00F47CB6">
        <w:rPr>
          <w:color w:val="000000" w:themeColor="text1"/>
          <w:sz w:val="22"/>
          <w:szCs w:val="22"/>
          <w:lang w:val="pt-PT"/>
        </w:rPr>
        <w:t xml:space="preserve">aleatorizou </w:t>
      </w:r>
      <w:r w:rsidR="0099463A" w:rsidRPr="00F47CB6">
        <w:rPr>
          <w:color w:val="000000" w:themeColor="text1"/>
          <w:sz w:val="22"/>
          <w:szCs w:val="22"/>
          <w:lang w:val="pt-PT"/>
        </w:rPr>
        <w:t>doente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="00873E25" w:rsidRPr="00F47CB6">
        <w:rPr>
          <w:color w:val="000000" w:themeColor="text1"/>
          <w:sz w:val="22"/>
          <w:szCs w:val="22"/>
          <w:lang w:val="pt-PT"/>
        </w:rPr>
        <w:t>para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rece</w:t>
      </w:r>
      <w:r w:rsidR="00873E25" w:rsidRPr="00F47CB6">
        <w:rPr>
          <w:color w:val="000000" w:themeColor="text1"/>
          <w:sz w:val="22"/>
          <w:szCs w:val="22"/>
          <w:lang w:val="pt-PT"/>
        </w:rPr>
        <w:t>berem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rim</w:t>
      </w:r>
      <w:r w:rsidR="00DB28FF" w:rsidRPr="00F47CB6">
        <w:rPr>
          <w:color w:val="000000" w:themeColor="text1"/>
          <w:sz w:val="22"/>
          <w:szCs w:val="22"/>
          <w:lang w:val="pt-PT"/>
        </w:rPr>
        <w:t>e</w:t>
      </w:r>
      <w:r w:rsidR="00985C3D" w:rsidRPr="00F47CB6">
        <w:rPr>
          <w:color w:val="000000" w:themeColor="text1"/>
          <w:sz w:val="22"/>
          <w:szCs w:val="22"/>
          <w:lang w:val="pt-PT"/>
        </w:rPr>
        <w:t>gepant 75</w:t>
      </w:r>
      <w:r w:rsidR="009A6EC4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>mg (N=373) o</w:t>
      </w:r>
      <w:r w:rsidR="00873E25" w:rsidRPr="00F47CB6">
        <w:rPr>
          <w:color w:val="000000" w:themeColor="text1"/>
          <w:sz w:val="22"/>
          <w:szCs w:val="22"/>
          <w:lang w:val="pt-PT"/>
        </w:rPr>
        <w:t>u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placebo (N=374) </w:t>
      </w:r>
      <w:r w:rsidR="00873E25" w:rsidRPr="00F47CB6">
        <w:rPr>
          <w:color w:val="000000" w:themeColor="text1"/>
          <w:sz w:val="22"/>
          <w:szCs w:val="22"/>
          <w:lang w:val="pt-PT"/>
        </w:rPr>
        <w:t xml:space="preserve">durante </w:t>
      </w:r>
      <w:r w:rsidR="00985C3D" w:rsidRPr="00F47CB6">
        <w:rPr>
          <w:color w:val="000000" w:themeColor="text1"/>
          <w:sz w:val="22"/>
          <w:szCs w:val="22"/>
          <w:lang w:val="pt-PT"/>
        </w:rPr>
        <w:t>12</w:t>
      </w:r>
      <w:r w:rsidR="009A6EC4" w:rsidRPr="00F47CB6">
        <w:rPr>
          <w:color w:val="000000" w:themeColor="text1"/>
          <w:sz w:val="22"/>
          <w:szCs w:val="22"/>
          <w:lang w:val="pt-PT"/>
        </w:rPr>
        <w:t> </w:t>
      </w:r>
      <w:r w:rsidR="00873E25" w:rsidRPr="00F47CB6">
        <w:rPr>
          <w:color w:val="000000" w:themeColor="text1"/>
          <w:sz w:val="22"/>
          <w:szCs w:val="22"/>
          <w:lang w:val="pt-PT"/>
        </w:rPr>
        <w:t>semanas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. </w:t>
      </w:r>
      <w:r w:rsidR="00BD6800" w:rsidRPr="00F47CB6">
        <w:rPr>
          <w:color w:val="000000" w:themeColor="text1"/>
          <w:sz w:val="22"/>
          <w:szCs w:val="22"/>
          <w:lang w:val="pt-PT"/>
        </w:rPr>
        <w:t>Os d</w:t>
      </w:r>
      <w:r w:rsidR="0099463A" w:rsidRPr="00F47CB6">
        <w:rPr>
          <w:color w:val="000000" w:themeColor="text1"/>
          <w:sz w:val="22"/>
          <w:szCs w:val="22"/>
          <w:lang w:val="pt-PT"/>
        </w:rPr>
        <w:t>oente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="00BD6800" w:rsidRPr="00F47CB6">
        <w:rPr>
          <w:color w:val="000000" w:themeColor="text1"/>
          <w:sz w:val="22"/>
          <w:szCs w:val="22"/>
          <w:lang w:val="pt-PT"/>
        </w:rPr>
        <w:t>foram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instru</w:t>
      </w:r>
      <w:r w:rsidR="00BD6800" w:rsidRPr="00F47CB6">
        <w:rPr>
          <w:color w:val="000000" w:themeColor="text1"/>
          <w:sz w:val="22"/>
          <w:szCs w:val="22"/>
          <w:lang w:val="pt-PT"/>
        </w:rPr>
        <w:t xml:space="preserve">ídos a </w:t>
      </w:r>
      <w:r w:rsidR="00B97A53" w:rsidRPr="00F47CB6">
        <w:rPr>
          <w:color w:val="000000" w:themeColor="text1"/>
          <w:sz w:val="22"/>
          <w:szCs w:val="22"/>
          <w:lang w:val="pt-PT"/>
        </w:rPr>
        <w:t xml:space="preserve">fazer </w:t>
      </w:r>
      <w:r w:rsidR="00BD6800" w:rsidRPr="00F47CB6">
        <w:rPr>
          <w:color w:val="000000" w:themeColor="text1"/>
          <w:sz w:val="22"/>
          <w:szCs w:val="22"/>
          <w:lang w:val="pt-PT"/>
        </w:rPr>
        <w:t xml:space="preserve">o </w:t>
      </w:r>
      <w:r w:rsidR="00B32F32" w:rsidRPr="00F47CB6">
        <w:rPr>
          <w:color w:val="000000" w:themeColor="text1"/>
          <w:sz w:val="22"/>
          <w:szCs w:val="22"/>
          <w:lang w:val="pt-PT"/>
        </w:rPr>
        <w:t>tratamento</w:t>
      </w:r>
      <w:r w:rsidR="00563A4E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BD6800" w:rsidRPr="00F47CB6">
        <w:rPr>
          <w:color w:val="000000" w:themeColor="text1"/>
          <w:sz w:val="22"/>
          <w:szCs w:val="22"/>
          <w:lang w:val="pt-PT"/>
        </w:rPr>
        <w:t>aleatorizado em dias alternados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(D</w:t>
      </w:r>
      <w:r w:rsidR="00BD6800" w:rsidRPr="00F47CB6">
        <w:rPr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) </w:t>
      </w:r>
      <w:r w:rsidR="00BD6800" w:rsidRPr="00F47CB6">
        <w:rPr>
          <w:color w:val="000000" w:themeColor="text1"/>
          <w:sz w:val="22"/>
          <w:szCs w:val="22"/>
          <w:lang w:val="pt-PT"/>
        </w:rPr>
        <w:t>durante o período de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B32F32" w:rsidRPr="00F47CB6">
        <w:rPr>
          <w:color w:val="000000" w:themeColor="text1"/>
          <w:sz w:val="22"/>
          <w:szCs w:val="22"/>
          <w:lang w:val="pt-PT"/>
        </w:rPr>
        <w:t>tratamento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BD6800" w:rsidRPr="00F47CB6">
        <w:rPr>
          <w:color w:val="000000" w:themeColor="text1"/>
          <w:sz w:val="22"/>
          <w:szCs w:val="22"/>
          <w:lang w:val="pt-PT"/>
        </w:rPr>
        <w:t>de 12 semanas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. </w:t>
      </w:r>
      <w:r w:rsidR="00BD6800" w:rsidRPr="00F47CB6">
        <w:rPr>
          <w:color w:val="000000" w:themeColor="text1"/>
          <w:sz w:val="22"/>
          <w:szCs w:val="22"/>
          <w:lang w:val="pt-PT"/>
        </w:rPr>
        <w:t>Foi permitido aos d</w:t>
      </w:r>
      <w:r w:rsidR="0099463A" w:rsidRPr="00F47CB6">
        <w:rPr>
          <w:color w:val="000000" w:themeColor="text1"/>
          <w:sz w:val="22"/>
          <w:szCs w:val="22"/>
          <w:lang w:val="pt-PT"/>
        </w:rPr>
        <w:t>oente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="00BD6800" w:rsidRPr="00F47CB6">
        <w:rPr>
          <w:color w:val="000000" w:themeColor="text1"/>
          <w:sz w:val="22"/>
          <w:szCs w:val="22"/>
          <w:lang w:val="pt-PT"/>
        </w:rPr>
        <w:t>utilizar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o</w:t>
      </w:r>
      <w:r w:rsidR="00BD6800" w:rsidRPr="00F47CB6">
        <w:rPr>
          <w:color w:val="000000" w:themeColor="text1"/>
          <w:sz w:val="22"/>
          <w:szCs w:val="22"/>
          <w:lang w:val="pt-PT"/>
        </w:rPr>
        <w:t>u</w:t>
      </w:r>
      <w:r w:rsidR="00985C3D" w:rsidRPr="00F47CB6">
        <w:rPr>
          <w:color w:val="000000" w:themeColor="text1"/>
          <w:sz w:val="22"/>
          <w:szCs w:val="22"/>
          <w:lang w:val="pt-PT"/>
        </w:rPr>
        <w:t>t</w:t>
      </w:r>
      <w:r w:rsidR="00BD6800" w:rsidRPr="00F47CB6">
        <w:rPr>
          <w:color w:val="000000" w:themeColor="text1"/>
          <w:sz w:val="22"/>
          <w:szCs w:val="22"/>
          <w:lang w:val="pt-PT"/>
        </w:rPr>
        <w:t>ro</w:t>
      </w:r>
      <w:r w:rsidR="00F03429" w:rsidRPr="00F47CB6">
        <w:rPr>
          <w:color w:val="000000" w:themeColor="text1"/>
          <w:sz w:val="22"/>
          <w:szCs w:val="22"/>
          <w:lang w:val="pt-PT"/>
        </w:rPr>
        <w:t>s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4216B7" w:rsidRPr="00F47CB6">
        <w:rPr>
          <w:color w:val="000000" w:themeColor="text1"/>
          <w:sz w:val="22"/>
          <w:szCs w:val="22"/>
          <w:lang w:val="pt-PT"/>
        </w:rPr>
        <w:t>tratamento</w:t>
      </w:r>
      <w:r w:rsidR="00F03429" w:rsidRPr="00F47CB6">
        <w:rPr>
          <w:color w:val="000000" w:themeColor="text1"/>
          <w:sz w:val="22"/>
          <w:szCs w:val="22"/>
          <w:lang w:val="pt-PT"/>
        </w:rPr>
        <w:t>s</w:t>
      </w:r>
      <w:r w:rsidR="004216B7" w:rsidRPr="00F47CB6">
        <w:rPr>
          <w:color w:val="000000" w:themeColor="text1"/>
          <w:sz w:val="22"/>
          <w:szCs w:val="22"/>
          <w:lang w:val="pt-PT"/>
        </w:rPr>
        <w:t xml:space="preserve"> agudo</w:t>
      </w:r>
      <w:r w:rsidR="00F03429" w:rsidRPr="00F47CB6">
        <w:rPr>
          <w:color w:val="000000" w:themeColor="text1"/>
          <w:sz w:val="22"/>
          <w:szCs w:val="22"/>
          <w:lang w:val="pt-PT"/>
        </w:rPr>
        <w:t>s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F03429" w:rsidRPr="00F47CB6">
        <w:rPr>
          <w:color w:val="000000" w:themeColor="text1"/>
          <w:sz w:val="22"/>
          <w:szCs w:val="22"/>
          <w:lang w:val="pt-PT"/>
        </w:rPr>
        <w:t>para 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5266BD" w:rsidRPr="00F47CB6">
        <w:rPr>
          <w:color w:val="000000" w:themeColor="text1"/>
          <w:sz w:val="22"/>
          <w:szCs w:val="22"/>
          <w:lang w:val="pt-PT"/>
        </w:rPr>
        <w:t>enxaqueca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(</w:t>
      </w:r>
      <w:r w:rsidR="00F03429" w:rsidRPr="00F47CB6">
        <w:rPr>
          <w:color w:val="000000" w:themeColor="text1"/>
          <w:sz w:val="22"/>
          <w:szCs w:val="22"/>
          <w:lang w:val="pt-PT"/>
        </w:rPr>
        <w:t xml:space="preserve">p. </w:t>
      </w:r>
      <w:r w:rsidR="00985C3D" w:rsidRPr="00F47CB6">
        <w:rPr>
          <w:color w:val="000000" w:themeColor="text1"/>
          <w:sz w:val="22"/>
          <w:szCs w:val="22"/>
          <w:lang w:val="pt-PT"/>
        </w:rPr>
        <w:t>e</w:t>
      </w:r>
      <w:r w:rsidR="00F03429" w:rsidRPr="00F47CB6">
        <w:rPr>
          <w:color w:val="000000" w:themeColor="text1"/>
          <w:sz w:val="22"/>
          <w:szCs w:val="22"/>
          <w:lang w:val="pt-PT"/>
        </w:rPr>
        <w:t>x</w:t>
      </w:r>
      <w:r w:rsidR="00985C3D" w:rsidRPr="00F47CB6">
        <w:rPr>
          <w:color w:val="000000" w:themeColor="text1"/>
          <w:sz w:val="22"/>
          <w:szCs w:val="22"/>
          <w:lang w:val="pt-PT"/>
        </w:rPr>
        <w:t>., triptan</w:t>
      </w:r>
      <w:r w:rsidR="00F03429" w:rsidRPr="00F47CB6">
        <w:rPr>
          <w:color w:val="000000" w:themeColor="text1"/>
          <w:sz w:val="22"/>
          <w:szCs w:val="22"/>
          <w:lang w:val="pt-PT"/>
        </w:rPr>
        <w:t>o</w:t>
      </w:r>
      <w:r w:rsidR="00985C3D" w:rsidRPr="00F47CB6">
        <w:rPr>
          <w:color w:val="000000" w:themeColor="text1"/>
          <w:sz w:val="22"/>
          <w:szCs w:val="22"/>
          <w:lang w:val="pt-PT"/>
        </w:rPr>
        <w:t>s, AI</w:t>
      </w:r>
      <w:r w:rsidR="00F03429" w:rsidRPr="00F47CB6">
        <w:rPr>
          <w:color w:val="000000" w:themeColor="text1"/>
          <w:sz w:val="22"/>
          <w:szCs w:val="22"/>
          <w:lang w:val="pt-PT"/>
        </w:rPr>
        <w:t>NE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, </w:t>
      </w:r>
      <w:r w:rsidR="00F03429" w:rsidRPr="00F47CB6">
        <w:rPr>
          <w:color w:val="000000" w:themeColor="text1"/>
          <w:sz w:val="22"/>
          <w:szCs w:val="22"/>
          <w:lang w:val="pt-PT"/>
        </w:rPr>
        <w:t>par</w:t>
      </w:r>
      <w:r w:rsidR="00985C3D" w:rsidRPr="00F47CB6">
        <w:rPr>
          <w:color w:val="000000" w:themeColor="text1"/>
          <w:sz w:val="22"/>
          <w:szCs w:val="22"/>
          <w:lang w:val="pt-PT"/>
        </w:rPr>
        <w:t>acetamo</w:t>
      </w:r>
      <w:r w:rsidR="00F03429" w:rsidRPr="00F47CB6">
        <w:rPr>
          <w:color w:val="000000" w:themeColor="text1"/>
          <w:sz w:val="22"/>
          <w:szCs w:val="22"/>
          <w:lang w:val="pt-PT"/>
        </w:rPr>
        <w:t>l</w:t>
      </w:r>
      <w:r w:rsidR="00985C3D" w:rsidRPr="00F47CB6">
        <w:rPr>
          <w:color w:val="000000" w:themeColor="text1"/>
          <w:sz w:val="22"/>
          <w:szCs w:val="22"/>
          <w:lang w:val="pt-PT"/>
        </w:rPr>
        <w:t>, antiem</w:t>
      </w:r>
      <w:r w:rsidR="00F03429" w:rsidRPr="00F47CB6">
        <w:rPr>
          <w:color w:val="000000" w:themeColor="text1"/>
          <w:sz w:val="22"/>
          <w:szCs w:val="22"/>
          <w:lang w:val="pt-PT"/>
        </w:rPr>
        <w:t>é</w:t>
      </w:r>
      <w:r w:rsidR="00985C3D" w:rsidRPr="00F47CB6">
        <w:rPr>
          <w:color w:val="000000" w:themeColor="text1"/>
          <w:sz w:val="22"/>
          <w:szCs w:val="22"/>
          <w:lang w:val="pt-PT"/>
        </w:rPr>
        <w:t>tic</w:t>
      </w:r>
      <w:r w:rsidR="00F03429" w:rsidRPr="00F47CB6">
        <w:rPr>
          <w:color w:val="000000" w:themeColor="text1"/>
          <w:sz w:val="22"/>
          <w:szCs w:val="22"/>
          <w:lang w:val="pt-PT"/>
        </w:rPr>
        <w:t>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s) </w:t>
      </w:r>
      <w:r w:rsidR="00F03429" w:rsidRPr="00F47CB6">
        <w:rPr>
          <w:color w:val="000000" w:themeColor="text1"/>
          <w:sz w:val="22"/>
          <w:szCs w:val="22"/>
          <w:lang w:val="pt-PT"/>
        </w:rPr>
        <w:t>conforme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ne</w:t>
      </w:r>
      <w:r w:rsidR="00F03429" w:rsidRPr="00F47CB6">
        <w:rPr>
          <w:color w:val="000000" w:themeColor="text1"/>
          <w:sz w:val="22"/>
          <w:szCs w:val="22"/>
          <w:lang w:val="pt-PT"/>
        </w:rPr>
        <w:t>c</w:t>
      </w:r>
      <w:r w:rsidR="00985C3D" w:rsidRPr="00F47CB6">
        <w:rPr>
          <w:color w:val="000000" w:themeColor="text1"/>
          <w:sz w:val="22"/>
          <w:szCs w:val="22"/>
          <w:lang w:val="pt-PT"/>
        </w:rPr>
        <w:t>e</w:t>
      </w:r>
      <w:r w:rsidR="00F03429" w:rsidRPr="00F47CB6">
        <w:rPr>
          <w:color w:val="000000" w:themeColor="text1"/>
          <w:sz w:val="22"/>
          <w:szCs w:val="22"/>
          <w:lang w:val="pt-PT"/>
        </w:rPr>
        <w:t>ssário</w:t>
      </w:r>
      <w:r w:rsidR="00985C3D" w:rsidRPr="00F47CB6">
        <w:rPr>
          <w:color w:val="000000" w:themeColor="text1"/>
          <w:sz w:val="22"/>
          <w:szCs w:val="22"/>
          <w:lang w:val="pt-PT"/>
        </w:rPr>
        <w:t>. Aproxima</w:t>
      </w:r>
      <w:r w:rsidR="00F03429" w:rsidRPr="00F47CB6">
        <w:rPr>
          <w:color w:val="000000" w:themeColor="text1"/>
          <w:sz w:val="22"/>
          <w:szCs w:val="22"/>
          <w:lang w:val="pt-PT"/>
        </w:rPr>
        <w:t>damen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te 22% </w:t>
      </w:r>
      <w:r w:rsidR="00F03429" w:rsidRPr="00F47CB6">
        <w:rPr>
          <w:color w:val="000000" w:themeColor="text1"/>
          <w:sz w:val="22"/>
          <w:szCs w:val="22"/>
          <w:lang w:val="pt-PT"/>
        </w:rPr>
        <w:t>dos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9463A" w:rsidRPr="00F47CB6">
        <w:rPr>
          <w:color w:val="000000" w:themeColor="text1"/>
          <w:sz w:val="22"/>
          <w:szCs w:val="22"/>
          <w:lang w:val="pt-PT"/>
        </w:rPr>
        <w:t>doente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="00F03429" w:rsidRPr="00F47CB6">
        <w:rPr>
          <w:color w:val="000000" w:themeColor="text1"/>
          <w:sz w:val="22"/>
          <w:szCs w:val="22"/>
          <w:lang w:val="pt-PT"/>
        </w:rPr>
        <w:t xml:space="preserve">estavam a tomar </w:t>
      </w:r>
      <w:r w:rsidR="00FA6800" w:rsidRPr="00F47CB6">
        <w:rPr>
          <w:color w:val="000000" w:themeColor="text1"/>
          <w:sz w:val="22"/>
          <w:szCs w:val="22"/>
          <w:lang w:val="pt-PT"/>
        </w:rPr>
        <w:t>medicamentos</w:t>
      </w:r>
      <w:r w:rsidR="00AC601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F03429" w:rsidRPr="00F47CB6">
        <w:rPr>
          <w:color w:val="000000" w:themeColor="text1"/>
          <w:sz w:val="22"/>
          <w:szCs w:val="22"/>
          <w:lang w:val="pt-PT"/>
        </w:rPr>
        <w:t>preventivos para 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5266BD" w:rsidRPr="00F47CB6">
        <w:rPr>
          <w:color w:val="000000" w:themeColor="text1"/>
          <w:sz w:val="22"/>
          <w:szCs w:val="22"/>
          <w:lang w:val="pt-PT"/>
        </w:rPr>
        <w:t>enxaqueca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F03429" w:rsidRPr="00F47CB6">
        <w:rPr>
          <w:color w:val="000000" w:themeColor="text1"/>
          <w:sz w:val="22"/>
          <w:szCs w:val="22"/>
          <w:lang w:val="pt-PT"/>
        </w:rPr>
        <w:t>no início do estudo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. </w:t>
      </w:r>
      <w:r w:rsidR="00F03429" w:rsidRPr="00F47CB6">
        <w:rPr>
          <w:color w:val="000000" w:themeColor="text1"/>
          <w:sz w:val="22"/>
          <w:szCs w:val="22"/>
          <w:lang w:val="pt-PT"/>
        </w:rPr>
        <w:t>Foi permitido aos do</w:t>
      </w:r>
      <w:r w:rsidR="0099463A" w:rsidRPr="00F47CB6">
        <w:rPr>
          <w:color w:val="000000" w:themeColor="text1"/>
          <w:sz w:val="22"/>
          <w:szCs w:val="22"/>
          <w:lang w:val="pt-PT"/>
        </w:rPr>
        <w:t>ente</w:t>
      </w:r>
      <w:r w:rsidR="00985C3D" w:rsidRPr="00F47CB6">
        <w:rPr>
          <w:color w:val="000000" w:themeColor="text1"/>
          <w:sz w:val="22"/>
          <w:szCs w:val="22"/>
          <w:lang w:val="pt-PT"/>
        </w:rPr>
        <w:t>s continu</w:t>
      </w:r>
      <w:r w:rsidR="00F03429" w:rsidRPr="00F47CB6">
        <w:rPr>
          <w:color w:val="000000" w:themeColor="text1"/>
          <w:sz w:val="22"/>
          <w:szCs w:val="22"/>
          <w:lang w:val="pt-PT"/>
        </w:rPr>
        <w:t xml:space="preserve">ar num </w:t>
      </w:r>
      <w:r w:rsidR="00F97F15" w:rsidRPr="00F47CB6">
        <w:rPr>
          <w:color w:val="000000" w:themeColor="text1"/>
          <w:sz w:val="22"/>
          <w:szCs w:val="22"/>
          <w:lang w:val="pt-PT"/>
        </w:rPr>
        <w:t>estudo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F03429" w:rsidRPr="00F47CB6">
        <w:rPr>
          <w:color w:val="000000" w:themeColor="text1"/>
          <w:sz w:val="22"/>
          <w:szCs w:val="22"/>
          <w:lang w:val="pt-PT"/>
        </w:rPr>
        <w:t xml:space="preserve">de extensão, sem ocultação, </w:t>
      </w:r>
      <w:r w:rsidR="00FB5DC1" w:rsidRPr="00F47CB6">
        <w:rPr>
          <w:color w:val="000000" w:themeColor="text1"/>
          <w:sz w:val="22"/>
          <w:szCs w:val="22"/>
          <w:lang w:val="pt-PT"/>
        </w:rPr>
        <w:t xml:space="preserve">durante </w:t>
      </w:r>
      <w:r w:rsidR="00985C3D" w:rsidRPr="00F47CB6">
        <w:rPr>
          <w:color w:val="000000" w:themeColor="text1"/>
          <w:sz w:val="22"/>
          <w:szCs w:val="22"/>
          <w:lang w:val="pt-PT"/>
        </w:rPr>
        <w:t>12</w:t>
      </w:r>
      <w:r w:rsidR="009A6EC4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>m</w:t>
      </w:r>
      <w:r w:rsidR="00FB5DC1" w:rsidRPr="00F47CB6">
        <w:rPr>
          <w:color w:val="000000" w:themeColor="text1"/>
          <w:sz w:val="22"/>
          <w:szCs w:val="22"/>
          <w:lang w:val="pt-PT"/>
        </w:rPr>
        <w:t>eses adicionai</w:t>
      </w:r>
      <w:r w:rsidR="00985C3D" w:rsidRPr="00F47CB6">
        <w:rPr>
          <w:color w:val="000000" w:themeColor="text1"/>
          <w:sz w:val="22"/>
          <w:szCs w:val="22"/>
          <w:lang w:val="pt-PT"/>
        </w:rPr>
        <w:t>s.</w:t>
      </w:r>
    </w:p>
    <w:p w14:paraId="72682DA1" w14:textId="77777777" w:rsidR="00C359C7" w:rsidRPr="00F47CB6" w:rsidRDefault="00C359C7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</w:p>
    <w:p w14:paraId="21AB8036" w14:textId="0D02B012" w:rsidR="005039DB" w:rsidRPr="00F47CB6" w:rsidRDefault="00FB5DC1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 xml:space="preserve">O parâmetro de avaliação primário da eficácia </w:t>
      </w:r>
      <w:r w:rsidR="005A3F78" w:rsidRPr="00F47CB6">
        <w:rPr>
          <w:color w:val="000000" w:themeColor="text1"/>
          <w:sz w:val="22"/>
          <w:szCs w:val="22"/>
          <w:lang w:val="pt-PT"/>
        </w:rPr>
        <w:t xml:space="preserve">para </w:t>
      </w:r>
      <w:r w:rsidRPr="00F47CB6">
        <w:rPr>
          <w:color w:val="000000" w:themeColor="text1"/>
          <w:sz w:val="22"/>
          <w:szCs w:val="22"/>
          <w:lang w:val="pt-PT"/>
        </w:rPr>
        <w:t>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F97F15" w:rsidRPr="00F47CB6">
        <w:rPr>
          <w:color w:val="000000" w:themeColor="text1"/>
          <w:sz w:val="22"/>
          <w:szCs w:val="22"/>
          <w:lang w:val="pt-PT"/>
        </w:rPr>
        <w:t>Estudo</w:t>
      </w:r>
      <w:r w:rsidR="009A6EC4" w:rsidRPr="00F47CB6">
        <w:rPr>
          <w:color w:val="000000" w:themeColor="text1"/>
          <w:sz w:val="22"/>
          <w:szCs w:val="22"/>
          <w:lang w:val="pt-PT"/>
        </w:rPr>
        <w:t> </w:t>
      </w:r>
      <w:r w:rsidR="00145C6A" w:rsidRPr="00F47CB6">
        <w:rPr>
          <w:color w:val="000000" w:themeColor="text1"/>
          <w:sz w:val="22"/>
          <w:szCs w:val="22"/>
          <w:lang w:val="pt-PT"/>
        </w:rPr>
        <w:t>4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F4B82" w:rsidRPr="00F47CB6">
        <w:rPr>
          <w:color w:val="000000" w:themeColor="text1"/>
          <w:sz w:val="22"/>
          <w:szCs w:val="22"/>
          <w:lang w:val="pt-PT"/>
        </w:rPr>
        <w:t>foi</w:t>
      </w:r>
      <w:r w:rsidRPr="00F47CB6">
        <w:rPr>
          <w:color w:val="000000" w:themeColor="text1"/>
          <w:sz w:val="22"/>
          <w:szCs w:val="22"/>
          <w:lang w:val="pt-PT"/>
        </w:rPr>
        <w:t xml:space="preserve"> a alteração </w:t>
      </w:r>
      <w:r w:rsidR="00E9568D" w:rsidRPr="00F47CB6">
        <w:rPr>
          <w:color w:val="000000" w:themeColor="text1"/>
          <w:sz w:val="22"/>
          <w:szCs w:val="22"/>
          <w:lang w:val="pt-PT"/>
        </w:rPr>
        <w:t>n</w:t>
      </w:r>
      <w:r w:rsidRPr="00F47CB6">
        <w:rPr>
          <w:color w:val="000000" w:themeColor="text1"/>
          <w:sz w:val="22"/>
          <w:szCs w:val="22"/>
          <w:lang w:val="pt-PT"/>
        </w:rPr>
        <w:t xml:space="preserve">o número médio de dias de </w:t>
      </w:r>
      <w:r w:rsidR="005266BD" w:rsidRPr="00F47CB6">
        <w:rPr>
          <w:color w:val="000000" w:themeColor="text1"/>
          <w:sz w:val="22"/>
          <w:szCs w:val="22"/>
          <w:lang w:val="pt-PT"/>
        </w:rPr>
        <w:t>enxaqueca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 xml:space="preserve">por mês </w:t>
      </w:r>
      <w:r w:rsidR="00985C3D" w:rsidRPr="00F47CB6">
        <w:rPr>
          <w:color w:val="000000" w:themeColor="text1"/>
          <w:sz w:val="22"/>
          <w:szCs w:val="22"/>
          <w:lang w:val="pt-PT"/>
        </w:rPr>
        <w:t>(MMD) dur</w:t>
      </w:r>
      <w:r w:rsidRPr="00F47CB6">
        <w:rPr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color w:val="000000" w:themeColor="text1"/>
          <w:sz w:val="22"/>
          <w:szCs w:val="22"/>
          <w:lang w:val="pt-PT"/>
        </w:rPr>
        <w:t>n</w:t>
      </w:r>
      <w:r w:rsidRPr="00F47CB6">
        <w:rPr>
          <w:color w:val="000000" w:themeColor="text1"/>
          <w:sz w:val="22"/>
          <w:szCs w:val="22"/>
          <w:lang w:val="pt-PT"/>
        </w:rPr>
        <w:t>te 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>semana</w:t>
      </w:r>
      <w:r w:rsidR="009A6EC4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9 </w:t>
      </w:r>
      <w:r w:rsidRPr="00F47CB6">
        <w:rPr>
          <w:color w:val="000000" w:themeColor="text1"/>
          <w:sz w:val="22"/>
          <w:szCs w:val="22"/>
          <w:lang w:val="pt-PT"/>
        </w:rPr>
        <w:t>até à semana </w:t>
      </w:r>
      <w:r w:rsidR="00985C3D" w:rsidRPr="00F47CB6">
        <w:rPr>
          <w:color w:val="000000" w:themeColor="text1"/>
          <w:sz w:val="22"/>
          <w:szCs w:val="22"/>
          <w:lang w:val="pt-PT"/>
        </w:rPr>
        <w:t>12</w:t>
      </w:r>
      <w:r w:rsidRPr="00F47CB6">
        <w:rPr>
          <w:color w:val="000000" w:themeColor="text1"/>
          <w:sz w:val="22"/>
          <w:szCs w:val="22"/>
          <w:lang w:val="pt-PT"/>
        </w:rPr>
        <w:t xml:space="preserve"> da fase de tratamento em dupla ocultação</w:t>
      </w:r>
      <w:r w:rsidR="009F4B82" w:rsidRPr="00F47CB6">
        <w:rPr>
          <w:color w:val="000000" w:themeColor="text1"/>
          <w:sz w:val="22"/>
          <w:szCs w:val="22"/>
          <w:lang w:val="pt-PT"/>
        </w:rPr>
        <w:t>, em relação ao início do estudo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. </w:t>
      </w:r>
      <w:r w:rsidRPr="00F47CB6">
        <w:rPr>
          <w:color w:val="000000" w:themeColor="text1"/>
          <w:sz w:val="22"/>
          <w:szCs w:val="22"/>
          <w:lang w:val="pt-PT"/>
        </w:rPr>
        <w:t>Os parâmetros de avaliação secundários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inclu</w:t>
      </w:r>
      <w:r w:rsidRPr="00F47CB6">
        <w:rPr>
          <w:color w:val="000000" w:themeColor="text1"/>
          <w:sz w:val="22"/>
          <w:szCs w:val="22"/>
          <w:lang w:val="pt-PT"/>
        </w:rPr>
        <w:t>íram</w:t>
      </w:r>
      <w:r w:rsidR="005559E6" w:rsidRPr="00F47CB6">
        <w:rPr>
          <w:color w:val="000000" w:themeColor="text1"/>
          <w:sz w:val="22"/>
          <w:szCs w:val="22"/>
          <w:lang w:val="pt-PT"/>
        </w:rPr>
        <w:t xml:space="preserve"> a obtenção de uma redução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CE60EB" w:rsidRPr="00F47CB6">
        <w:rPr>
          <w:color w:val="000000" w:themeColor="text1"/>
          <w:sz w:val="22"/>
          <w:szCs w:val="22"/>
          <w:lang w:val="pt-PT"/>
        </w:rPr>
        <w:t>≥</w:t>
      </w:r>
      <w:r w:rsidR="00E9775E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50% </w:t>
      </w:r>
      <w:r w:rsidR="005559E6" w:rsidRPr="00F47CB6">
        <w:rPr>
          <w:color w:val="000000" w:themeColor="text1"/>
          <w:sz w:val="22"/>
          <w:szCs w:val="22"/>
          <w:lang w:val="pt-PT"/>
        </w:rPr>
        <w:t>d</w:t>
      </w:r>
      <w:r w:rsidR="009F4B82" w:rsidRPr="00F47CB6">
        <w:rPr>
          <w:color w:val="000000" w:themeColor="text1"/>
          <w:sz w:val="22"/>
          <w:szCs w:val="22"/>
          <w:lang w:val="pt-PT"/>
        </w:rPr>
        <w:t>e</w:t>
      </w:r>
      <w:r w:rsidR="005559E6" w:rsidRPr="00F47CB6">
        <w:rPr>
          <w:color w:val="000000" w:themeColor="text1"/>
          <w:sz w:val="22"/>
          <w:szCs w:val="22"/>
          <w:lang w:val="pt-PT"/>
        </w:rPr>
        <w:t xml:space="preserve"> dias de enxaqueca mensal, moderada ou grave, em relação ao início do estudo</w:t>
      </w:r>
      <w:r w:rsidR="00985C3D" w:rsidRPr="00F47CB6">
        <w:rPr>
          <w:color w:val="000000" w:themeColor="text1"/>
          <w:sz w:val="22"/>
          <w:szCs w:val="22"/>
          <w:lang w:val="pt-PT"/>
        </w:rPr>
        <w:t>.</w:t>
      </w:r>
    </w:p>
    <w:p w14:paraId="4B6261DF" w14:textId="77777777" w:rsidR="005039DB" w:rsidRPr="00F47CB6" w:rsidRDefault="005039DB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</w:p>
    <w:p w14:paraId="18518214" w14:textId="3B2951E5" w:rsidR="00403579" w:rsidRPr="00F47CB6" w:rsidRDefault="00721013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O r</w:t>
      </w:r>
      <w:r w:rsidR="00985C3D" w:rsidRPr="00F47CB6">
        <w:rPr>
          <w:color w:val="000000" w:themeColor="text1"/>
          <w:sz w:val="22"/>
          <w:szCs w:val="22"/>
          <w:lang w:val="pt-PT"/>
        </w:rPr>
        <w:t>imegepant 75</w:t>
      </w:r>
      <w:r w:rsidR="00E9775E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mg </w:t>
      </w:r>
      <w:r w:rsidRPr="00F47CB6">
        <w:rPr>
          <w:color w:val="000000" w:themeColor="text1"/>
          <w:sz w:val="22"/>
          <w:szCs w:val="22"/>
          <w:lang w:val="pt-PT"/>
        </w:rPr>
        <w:t xml:space="preserve">administrado em </w:t>
      </w:r>
      <w:r w:rsidR="003F5B4A" w:rsidRPr="00F47CB6">
        <w:rPr>
          <w:color w:val="000000" w:themeColor="text1"/>
          <w:sz w:val="22"/>
          <w:szCs w:val="22"/>
          <w:lang w:val="pt-PT"/>
        </w:rPr>
        <w:t>dias alternados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demonstr</w:t>
      </w:r>
      <w:r w:rsidRPr="00F47CB6">
        <w:rPr>
          <w:color w:val="000000" w:themeColor="text1"/>
          <w:sz w:val="22"/>
          <w:szCs w:val="22"/>
          <w:lang w:val="pt-PT"/>
        </w:rPr>
        <w:t>ou melhorias e</w:t>
      </w:r>
      <w:r w:rsidR="00985C3D" w:rsidRPr="00F47CB6">
        <w:rPr>
          <w:color w:val="000000" w:themeColor="text1"/>
          <w:sz w:val="22"/>
          <w:szCs w:val="22"/>
          <w:lang w:val="pt-PT"/>
        </w:rPr>
        <w:t>statistica</w:t>
      </w:r>
      <w:r w:rsidRPr="00F47CB6">
        <w:rPr>
          <w:color w:val="000000" w:themeColor="text1"/>
          <w:sz w:val="22"/>
          <w:szCs w:val="22"/>
          <w:lang w:val="pt-PT"/>
        </w:rPr>
        <w:t>mente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significa</w:t>
      </w:r>
      <w:r w:rsidRPr="00F47CB6">
        <w:rPr>
          <w:color w:val="000000" w:themeColor="text1"/>
          <w:sz w:val="22"/>
          <w:szCs w:val="22"/>
          <w:lang w:val="pt-PT"/>
        </w:rPr>
        <w:t>tivas em relação aos parâmetros de avaliação chave da eficácia em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compar</w:t>
      </w:r>
      <w:r w:rsidRPr="00F47CB6">
        <w:rPr>
          <w:color w:val="000000" w:themeColor="text1"/>
          <w:sz w:val="22"/>
          <w:szCs w:val="22"/>
          <w:lang w:val="pt-PT"/>
        </w:rPr>
        <w:t>ação com 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placebo, </w:t>
      </w:r>
      <w:r w:rsidRPr="00F47CB6">
        <w:rPr>
          <w:color w:val="000000" w:themeColor="text1"/>
          <w:sz w:val="22"/>
          <w:szCs w:val="22"/>
          <w:lang w:val="pt-PT"/>
        </w:rPr>
        <w:t>tal como res</w:t>
      </w:r>
      <w:r w:rsidR="00985C3D" w:rsidRPr="00F47CB6">
        <w:rPr>
          <w:color w:val="000000" w:themeColor="text1"/>
          <w:sz w:val="22"/>
          <w:szCs w:val="22"/>
          <w:lang w:val="pt-PT"/>
        </w:rPr>
        <w:t>um</w:t>
      </w:r>
      <w:r w:rsidRPr="00F47CB6">
        <w:rPr>
          <w:color w:val="000000" w:themeColor="text1"/>
          <w:sz w:val="22"/>
          <w:szCs w:val="22"/>
          <w:lang w:val="pt-PT"/>
        </w:rPr>
        <w:t>ido na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B37A9B" w:rsidRPr="00F47CB6">
        <w:rPr>
          <w:color w:val="000000" w:themeColor="text1"/>
          <w:sz w:val="22"/>
          <w:szCs w:val="22"/>
          <w:lang w:val="pt-PT"/>
        </w:rPr>
        <w:t>Tabela</w:t>
      </w:r>
      <w:r w:rsidR="00E9775E" w:rsidRPr="00F47CB6">
        <w:rPr>
          <w:color w:val="000000" w:themeColor="text1"/>
          <w:sz w:val="22"/>
          <w:szCs w:val="22"/>
          <w:lang w:val="pt-PT"/>
        </w:rPr>
        <w:t> </w:t>
      </w:r>
      <w:r w:rsidR="00145C6A" w:rsidRPr="00F47CB6">
        <w:rPr>
          <w:color w:val="000000" w:themeColor="text1"/>
          <w:sz w:val="22"/>
          <w:szCs w:val="22"/>
          <w:lang w:val="pt-PT"/>
        </w:rPr>
        <w:t>3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 xml:space="preserve">e </w:t>
      </w:r>
      <w:r w:rsidR="00985C3D" w:rsidRPr="00F47CB6">
        <w:rPr>
          <w:color w:val="000000" w:themeColor="text1"/>
          <w:sz w:val="22"/>
          <w:szCs w:val="22"/>
          <w:lang w:val="pt-PT"/>
        </w:rPr>
        <w:t>a</w:t>
      </w:r>
      <w:r w:rsidRPr="00F47CB6">
        <w:rPr>
          <w:color w:val="000000" w:themeColor="text1"/>
          <w:sz w:val="22"/>
          <w:szCs w:val="22"/>
          <w:lang w:val="pt-PT"/>
        </w:rPr>
        <w:t>prese</w:t>
      </w:r>
      <w:r w:rsidR="00985C3D" w:rsidRPr="00F47CB6">
        <w:rPr>
          <w:color w:val="000000" w:themeColor="text1"/>
          <w:sz w:val="22"/>
          <w:szCs w:val="22"/>
          <w:lang w:val="pt-PT"/>
        </w:rPr>
        <w:t>n</w:t>
      </w:r>
      <w:r w:rsidRPr="00F47CB6">
        <w:rPr>
          <w:color w:val="000000" w:themeColor="text1"/>
          <w:sz w:val="22"/>
          <w:szCs w:val="22"/>
          <w:lang w:val="pt-PT"/>
        </w:rPr>
        <w:t>ta</w:t>
      </w:r>
      <w:r w:rsidR="00985C3D" w:rsidRPr="00F47CB6">
        <w:rPr>
          <w:color w:val="000000" w:themeColor="text1"/>
          <w:sz w:val="22"/>
          <w:szCs w:val="22"/>
          <w:lang w:val="pt-PT"/>
        </w:rPr>
        <w:t>d</w:t>
      </w:r>
      <w:r w:rsidRPr="00F47CB6">
        <w:rPr>
          <w:color w:val="000000" w:themeColor="text1"/>
          <w:sz w:val="22"/>
          <w:szCs w:val="22"/>
          <w:lang w:val="pt-PT"/>
        </w:rPr>
        <w:t>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>graficamente na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Figur</w:t>
      </w:r>
      <w:r w:rsidRPr="00F47CB6">
        <w:rPr>
          <w:color w:val="000000" w:themeColor="text1"/>
          <w:sz w:val="22"/>
          <w:szCs w:val="22"/>
          <w:lang w:val="pt-PT"/>
        </w:rPr>
        <w:t>a</w:t>
      </w:r>
      <w:r w:rsidR="00E9775E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>3.</w:t>
      </w:r>
    </w:p>
    <w:p w14:paraId="09F7F97C" w14:textId="77777777" w:rsidR="00C359C7" w:rsidRPr="00F47CB6" w:rsidRDefault="00C359C7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</w:p>
    <w:p w14:paraId="092AB0B7" w14:textId="5DA54A07" w:rsidR="00403579" w:rsidRPr="00F47CB6" w:rsidRDefault="00B37A9B" w:rsidP="00F173C7">
      <w:pPr>
        <w:keepNext/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pt-PT"/>
        </w:rPr>
      </w:pPr>
      <w:r w:rsidRPr="00F47CB6">
        <w:rPr>
          <w:b/>
          <w:bCs/>
          <w:color w:val="000000" w:themeColor="text1"/>
          <w:sz w:val="22"/>
          <w:szCs w:val="22"/>
          <w:lang w:val="pt-PT"/>
        </w:rPr>
        <w:t>Tabela</w:t>
      </w:r>
      <w:r w:rsidR="00E9775E" w:rsidRPr="00F47CB6">
        <w:rPr>
          <w:b/>
          <w:bCs/>
          <w:color w:val="000000" w:themeColor="text1"/>
          <w:sz w:val="22"/>
          <w:szCs w:val="22"/>
          <w:lang w:val="pt-PT"/>
        </w:rPr>
        <w:t> </w:t>
      </w:r>
      <w:r w:rsidR="00145C6A" w:rsidRPr="00F47CB6">
        <w:rPr>
          <w:b/>
          <w:bCs/>
          <w:color w:val="000000" w:themeColor="text1"/>
          <w:sz w:val="22"/>
          <w:szCs w:val="22"/>
          <w:lang w:val="pt-PT"/>
        </w:rPr>
        <w:t>3</w:t>
      </w:r>
      <w:r w:rsidR="00985C3D" w:rsidRPr="00F47CB6">
        <w:rPr>
          <w:b/>
          <w:bCs/>
          <w:color w:val="000000" w:themeColor="text1"/>
          <w:sz w:val="22"/>
          <w:szCs w:val="22"/>
          <w:lang w:val="pt-PT"/>
        </w:rPr>
        <w:t xml:space="preserve">: </w:t>
      </w:r>
      <w:r w:rsidR="00AA0C39" w:rsidRPr="00F47CB6">
        <w:rPr>
          <w:b/>
          <w:bCs/>
          <w:color w:val="000000" w:themeColor="text1"/>
          <w:sz w:val="22"/>
          <w:szCs w:val="22"/>
          <w:lang w:val="pt-PT"/>
        </w:rPr>
        <w:t>Parâmetros de avaliação chave da eficácia para o</w:t>
      </w:r>
      <w:r w:rsidR="00985C3D" w:rsidRPr="00F47CB6">
        <w:rPr>
          <w:b/>
          <w:bCs/>
          <w:color w:val="000000" w:themeColor="text1"/>
          <w:sz w:val="22"/>
          <w:szCs w:val="22"/>
          <w:lang w:val="pt-PT"/>
        </w:rPr>
        <w:t xml:space="preserve"> </w:t>
      </w:r>
      <w:r w:rsidR="00F97F15" w:rsidRPr="00F47CB6">
        <w:rPr>
          <w:b/>
          <w:bCs/>
          <w:color w:val="000000" w:themeColor="text1"/>
          <w:sz w:val="22"/>
          <w:szCs w:val="22"/>
          <w:lang w:val="pt-PT"/>
        </w:rPr>
        <w:t>Estudo</w:t>
      </w:r>
      <w:r w:rsidR="00E9775E" w:rsidRPr="00F47CB6">
        <w:rPr>
          <w:b/>
          <w:bCs/>
          <w:color w:val="000000" w:themeColor="text1"/>
          <w:sz w:val="22"/>
          <w:szCs w:val="22"/>
          <w:lang w:val="pt-PT"/>
        </w:rPr>
        <w:t> </w:t>
      </w:r>
      <w:r w:rsidR="00953EC1" w:rsidRPr="00F47CB6">
        <w:rPr>
          <w:b/>
          <w:bCs/>
          <w:color w:val="000000" w:themeColor="text1"/>
          <w:sz w:val="22"/>
          <w:szCs w:val="22"/>
          <w:lang w:val="pt-PT"/>
        </w:rPr>
        <w:t>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43"/>
        <w:gridCol w:w="2094"/>
        <w:gridCol w:w="1724"/>
      </w:tblGrid>
      <w:tr w:rsidR="00E406A8" w:rsidRPr="00E368EC" w14:paraId="64CA1712" w14:textId="77777777" w:rsidTr="00F173C7">
        <w:trPr>
          <w:cantSplit/>
          <w:tblHeader/>
        </w:trPr>
        <w:tc>
          <w:tcPr>
            <w:tcW w:w="5243" w:type="dxa"/>
          </w:tcPr>
          <w:p w14:paraId="45CA0577" w14:textId="77777777" w:rsidR="00403579" w:rsidRPr="00F47CB6" w:rsidRDefault="00403579" w:rsidP="00F173C7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2094" w:type="dxa"/>
          </w:tcPr>
          <w:p w14:paraId="72408DC7" w14:textId="3D6DC20A" w:rsidR="00403579" w:rsidRPr="00F47CB6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Rimegepant</w:t>
            </w: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br/>
              <w:t>75</w:t>
            </w:r>
            <w:r w:rsidR="00E9775E"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 </w:t>
            </w: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mg D</w:t>
            </w:r>
            <w:r w:rsidR="00AA0C39"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A</w:t>
            </w:r>
          </w:p>
        </w:tc>
        <w:tc>
          <w:tcPr>
            <w:tcW w:w="1724" w:type="dxa"/>
          </w:tcPr>
          <w:p w14:paraId="318C0C8C" w14:textId="7DE7F8B3" w:rsidR="00403579" w:rsidRPr="00F47CB6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Placebo</w:t>
            </w: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br/>
              <w:t>D</w:t>
            </w:r>
            <w:r w:rsidR="00AA0C39"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A</w:t>
            </w:r>
          </w:p>
        </w:tc>
      </w:tr>
      <w:tr w:rsidR="00E406A8" w:rsidRPr="00E368EC" w14:paraId="1FFE5DA4" w14:textId="77777777" w:rsidTr="00F173C7">
        <w:trPr>
          <w:cantSplit/>
        </w:trPr>
        <w:tc>
          <w:tcPr>
            <w:tcW w:w="5243" w:type="dxa"/>
          </w:tcPr>
          <w:p w14:paraId="37E400EE" w14:textId="4EC2F211" w:rsidR="00403579" w:rsidRPr="00F47CB6" w:rsidRDefault="00AA0C39" w:rsidP="00F173C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Dias de e</w:t>
            </w:r>
            <w:r w:rsidR="005266BD"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nxaqueca</w:t>
            </w:r>
            <w:r w:rsidR="00985C3D"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 xml:space="preserve"> </w:t>
            </w: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mensal</w:t>
            </w:r>
            <w:r w:rsidR="00985C3D"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 xml:space="preserve"> (MMD)</w:t>
            </w:r>
            <w:r w:rsidR="003F5B4A"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,</w:t>
            </w:r>
            <w:r w:rsidR="00985C3D"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 xml:space="preserve"> </w:t>
            </w: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semana</w:t>
            </w:r>
            <w:r w:rsidR="00E9775E"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 </w:t>
            </w:r>
            <w:r w:rsidR="00985C3D"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 xml:space="preserve">9 </w:t>
            </w: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 xml:space="preserve">até à </w:t>
            </w:r>
            <w:r w:rsidR="00985C3D"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12</w:t>
            </w:r>
          </w:p>
        </w:tc>
        <w:tc>
          <w:tcPr>
            <w:tcW w:w="2094" w:type="dxa"/>
          </w:tcPr>
          <w:p w14:paraId="410479CF" w14:textId="77777777" w:rsidR="00403579" w:rsidRPr="00F47CB6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N=348</w:t>
            </w:r>
          </w:p>
        </w:tc>
        <w:tc>
          <w:tcPr>
            <w:tcW w:w="1724" w:type="dxa"/>
          </w:tcPr>
          <w:p w14:paraId="63C1E1C0" w14:textId="77777777" w:rsidR="00403579" w:rsidRPr="00F47CB6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N=347</w:t>
            </w:r>
          </w:p>
        </w:tc>
      </w:tr>
      <w:tr w:rsidR="00E406A8" w:rsidRPr="00E368EC" w14:paraId="796D4E02" w14:textId="77777777" w:rsidTr="00F173C7">
        <w:trPr>
          <w:cantSplit/>
        </w:trPr>
        <w:tc>
          <w:tcPr>
            <w:tcW w:w="5243" w:type="dxa"/>
          </w:tcPr>
          <w:p w14:paraId="7C5B1CB7" w14:textId="0A29C1CA" w:rsidR="00403579" w:rsidRPr="00F47CB6" w:rsidRDefault="00AA0C39" w:rsidP="00F173C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Alteração em relação ao início do estudo</w:t>
            </w:r>
          </w:p>
        </w:tc>
        <w:tc>
          <w:tcPr>
            <w:tcW w:w="2094" w:type="dxa"/>
          </w:tcPr>
          <w:p w14:paraId="4E6984E7" w14:textId="7A7C8A1E" w:rsidR="00403579" w:rsidRPr="00F47CB6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-4</w:t>
            </w:r>
            <w:r w:rsidR="004176FF" w:rsidRPr="00F47CB6">
              <w:rPr>
                <w:color w:val="000000" w:themeColor="text1"/>
                <w:sz w:val="22"/>
                <w:szCs w:val="22"/>
                <w:lang w:val="pt-PT"/>
              </w:rPr>
              <w:t>,</w:t>
            </w: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3</w:t>
            </w:r>
          </w:p>
        </w:tc>
        <w:tc>
          <w:tcPr>
            <w:tcW w:w="1724" w:type="dxa"/>
          </w:tcPr>
          <w:p w14:paraId="411C6577" w14:textId="467B8072" w:rsidR="00403579" w:rsidRPr="00F47CB6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-3</w:t>
            </w:r>
            <w:r w:rsidR="004176FF" w:rsidRPr="00F47CB6">
              <w:rPr>
                <w:color w:val="000000" w:themeColor="text1"/>
                <w:sz w:val="22"/>
                <w:szCs w:val="22"/>
                <w:lang w:val="pt-PT"/>
              </w:rPr>
              <w:t>,</w:t>
            </w: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5</w:t>
            </w:r>
          </w:p>
        </w:tc>
      </w:tr>
      <w:tr w:rsidR="00E406A8" w:rsidRPr="00E368EC" w14:paraId="3065853A" w14:textId="77777777" w:rsidTr="00F173C7">
        <w:trPr>
          <w:cantSplit/>
        </w:trPr>
        <w:tc>
          <w:tcPr>
            <w:tcW w:w="5243" w:type="dxa"/>
          </w:tcPr>
          <w:p w14:paraId="7156A360" w14:textId="12C5DD6C" w:rsidR="00403579" w:rsidRPr="00F47CB6" w:rsidRDefault="00C76726" w:rsidP="00F173C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Alteração em</w:t>
            </w:r>
            <w:r w:rsidR="00985C3D" w:rsidRPr="00F47CB6">
              <w:rPr>
                <w:color w:val="000000" w:themeColor="text1"/>
                <w:sz w:val="22"/>
                <w:szCs w:val="22"/>
                <w:lang w:val="pt-PT"/>
              </w:rPr>
              <w:t xml:space="preserve"> </w:t>
            </w:r>
            <w:r w:rsidR="00496A4D" w:rsidRPr="00F47CB6">
              <w:rPr>
                <w:color w:val="000000" w:themeColor="text1"/>
                <w:sz w:val="22"/>
                <w:szCs w:val="22"/>
                <w:lang w:val="pt-PT"/>
              </w:rPr>
              <w:t>compar</w:t>
            </w: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ação com o</w:t>
            </w:r>
            <w:r w:rsidR="00985C3D" w:rsidRPr="00F47CB6">
              <w:rPr>
                <w:color w:val="000000" w:themeColor="text1"/>
                <w:sz w:val="22"/>
                <w:szCs w:val="22"/>
                <w:lang w:val="pt-PT"/>
              </w:rPr>
              <w:t xml:space="preserve"> placebo</w:t>
            </w:r>
          </w:p>
        </w:tc>
        <w:tc>
          <w:tcPr>
            <w:tcW w:w="2094" w:type="dxa"/>
          </w:tcPr>
          <w:p w14:paraId="23C6956F" w14:textId="19CE3834" w:rsidR="00403579" w:rsidRPr="00F47CB6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-0</w:t>
            </w:r>
            <w:r w:rsidR="004176FF" w:rsidRPr="00F47CB6">
              <w:rPr>
                <w:color w:val="000000" w:themeColor="text1"/>
                <w:sz w:val="22"/>
                <w:szCs w:val="22"/>
                <w:lang w:val="pt-PT"/>
              </w:rPr>
              <w:t>,</w:t>
            </w: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8</w:t>
            </w:r>
          </w:p>
        </w:tc>
        <w:tc>
          <w:tcPr>
            <w:tcW w:w="1724" w:type="dxa"/>
          </w:tcPr>
          <w:p w14:paraId="145F8B09" w14:textId="77777777" w:rsidR="00403579" w:rsidRPr="00F47CB6" w:rsidRDefault="00403579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</w:tr>
      <w:tr w:rsidR="00E406A8" w:rsidRPr="00E368EC" w14:paraId="7D2C0D86" w14:textId="77777777" w:rsidTr="00F173C7">
        <w:trPr>
          <w:cantSplit/>
        </w:trPr>
        <w:tc>
          <w:tcPr>
            <w:tcW w:w="5243" w:type="dxa"/>
          </w:tcPr>
          <w:p w14:paraId="41B4DB4F" w14:textId="33397006" w:rsidR="00403579" w:rsidRPr="00F47CB6" w:rsidRDefault="00C76726" w:rsidP="00F415B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 xml:space="preserve">Valor de </w:t>
            </w:r>
            <w:r w:rsidR="00985C3D" w:rsidRPr="00F47CB6">
              <w:rPr>
                <w:i/>
                <w:iCs/>
                <w:color w:val="000000" w:themeColor="text1"/>
                <w:sz w:val="22"/>
                <w:szCs w:val="22"/>
                <w:lang w:val="pt-PT"/>
              </w:rPr>
              <w:t>p</w:t>
            </w:r>
          </w:p>
        </w:tc>
        <w:tc>
          <w:tcPr>
            <w:tcW w:w="2094" w:type="dxa"/>
          </w:tcPr>
          <w:p w14:paraId="524E4C5A" w14:textId="2915CE87" w:rsidR="00403579" w:rsidRPr="00F47CB6" w:rsidRDefault="00985C3D" w:rsidP="00F415B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0</w:t>
            </w:r>
            <w:r w:rsidR="004176FF" w:rsidRPr="00F47CB6">
              <w:rPr>
                <w:color w:val="000000" w:themeColor="text1"/>
                <w:sz w:val="22"/>
                <w:szCs w:val="22"/>
                <w:lang w:val="pt-PT"/>
              </w:rPr>
              <w:t>,</w:t>
            </w: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0</w:t>
            </w:r>
            <w:r w:rsidR="00B54F74" w:rsidRPr="00F47CB6">
              <w:rPr>
                <w:color w:val="000000" w:themeColor="text1"/>
                <w:sz w:val="22"/>
                <w:szCs w:val="22"/>
                <w:lang w:val="pt-PT"/>
              </w:rPr>
              <w:t>1</w:t>
            </w: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0</w:t>
            </w:r>
            <w:r w:rsidR="00822E7F" w:rsidRPr="00F47CB6">
              <w:rPr>
                <w:color w:val="000000" w:themeColor="text1"/>
                <w:sz w:val="22"/>
                <w:szCs w:val="22"/>
                <w:vertAlign w:val="superscript"/>
                <w:lang w:val="pt-PT"/>
              </w:rPr>
              <w:t>a</w:t>
            </w:r>
          </w:p>
        </w:tc>
        <w:tc>
          <w:tcPr>
            <w:tcW w:w="1724" w:type="dxa"/>
          </w:tcPr>
          <w:p w14:paraId="20D3ECB1" w14:textId="77777777" w:rsidR="00403579" w:rsidRPr="00F47CB6" w:rsidRDefault="00403579" w:rsidP="00F415B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</w:p>
        </w:tc>
      </w:tr>
      <w:tr w:rsidR="00E406A8" w:rsidRPr="00E368EC" w14:paraId="68EC2106" w14:textId="77777777" w:rsidTr="00F173C7">
        <w:trPr>
          <w:cantSplit/>
        </w:trPr>
        <w:tc>
          <w:tcPr>
            <w:tcW w:w="5243" w:type="dxa"/>
          </w:tcPr>
          <w:p w14:paraId="1E0FDBF9" w14:textId="6682CC2F" w:rsidR="00403579" w:rsidRPr="00F47CB6" w:rsidRDefault="00C76726" w:rsidP="00F173C7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 xml:space="preserve">Redução </w:t>
            </w:r>
            <w:r w:rsidR="005F47CC"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≥</w:t>
            </w:r>
            <w:r w:rsidR="00F05476"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 </w:t>
            </w:r>
            <w:r w:rsidR="00985C3D"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 xml:space="preserve">50% </w:t>
            </w: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n</w:t>
            </w:r>
            <w:r w:rsidR="003F5B4A"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os</w:t>
            </w: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 xml:space="preserve"> MMD</w:t>
            </w:r>
            <w:r w:rsidR="003F5B4A"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,</w:t>
            </w: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 xml:space="preserve"> m</w:t>
            </w:r>
            <w:r w:rsidR="00985C3D"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odera</w:t>
            </w: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da ou grave</w:t>
            </w:r>
            <w:r w:rsidR="003F5B4A"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,</w:t>
            </w: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 xml:space="preserve"> semana</w:t>
            </w:r>
            <w:r w:rsidR="00E9775E"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 </w:t>
            </w:r>
            <w:r w:rsidR="00985C3D"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 xml:space="preserve">9 </w:t>
            </w:r>
            <w:r w:rsidR="003F5B4A"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 xml:space="preserve">até </w:t>
            </w: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à</w:t>
            </w:r>
            <w:r w:rsidR="00985C3D"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 xml:space="preserve"> 12</w:t>
            </w:r>
          </w:p>
        </w:tc>
        <w:tc>
          <w:tcPr>
            <w:tcW w:w="2094" w:type="dxa"/>
          </w:tcPr>
          <w:p w14:paraId="61769089" w14:textId="77777777" w:rsidR="00403579" w:rsidRPr="00F47CB6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N=348</w:t>
            </w:r>
          </w:p>
        </w:tc>
        <w:tc>
          <w:tcPr>
            <w:tcW w:w="1724" w:type="dxa"/>
          </w:tcPr>
          <w:p w14:paraId="1C93B0A3" w14:textId="77777777" w:rsidR="00403579" w:rsidRPr="00F47CB6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  <w:t>N=347</w:t>
            </w:r>
          </w:p>
        </w:tc>
      </w:tr>
      <w:tr w:rsidR="00E406A8" w:rsidRPr="00E368EC" w14:paraId="6F5C8CA4" w14:textId="77777777" w:rsidTr="00F173C7">
        <w:trPr>
          <w:cantSplit/>
        </w:trPr>
        <w:tc>
          <w:tcPr>
            <w:tcW w:w="5243" w:type="dxa"/>
          </w:tcPr>
          <w:p w14:paraId="45BBCBC8" w14:textId="7720BB7C" w:rsidR="00403579" w:rsidRPr="00F47CB6" w:rsidRDefault="00985C3D" w:rsidP="00F173C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 xml:space="preserve">% </w:t>
            </w:r>
            <w:r w:rsidR="00C76726" w:rsidRPr="00F47CB6">
              <w:rPr>
                <w:color w:val="000000" w:themeColor="text1"/>
                <w:sz w:val="22"/>
                <w:szCs w:val="22"/>
                <w:lang w:val="pt-PT"/>
              </w:rPr>
              <w:t>de r</w:t>
            </w: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esponde</w:t>
            </w:r>
            <w:r w:rsidR="00C76726" w:rsidRPr="00F47CB6">
              <w:rPr>
                <w:color w:val="000000" w:themeColor="text1"/>
                <w:sz w:val="22"/>
                <w:szCs w:val="22"/>
                <w:lang w:val="pt-PT"/>
              </w:rPr>
              <w:t>do</w:t>
            </w: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r</w:t>
            </w:r>
            <w:r w:rsidR="00C76726" w:rsidRPr="00F47CB6">
              <w:rPr>
                <w:color w:val="000000" w:themeColor="text1"/>
                <w:sz w:val="22"/>
                <w:szCs w:val="22"/>
                <w:lang w:val="pt-PT"/>
              </w:rPr>
              <w:t>e</w:t>
            </w: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 xml:space="preserve">s </w:t>
            </w:r>
          </w:p>
        </w:tc>
        <w:tc>
          <w:tcPr>
            <w:tcW w:w="2094" w:type="dxa"/>
          </w:tcPr>
          <w:p w14:paraId="50858103" w14:textId="3468472E" w:rsidR="00403579" w:rsidRPr="00F47CB6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49</w:t>
            </w:r>
            <w:r w:rsidR="004176FF" w:rsidRPr="00F47CB6">
              <w:rPr>
                <w:color w:val="000000" w:themeColor="text1"/>
                <w:sz w:val="22"/>
                <w:szCs w:val="22"/>
                <w:lang w:val="pt-PT"/>
              </w:rPr>
              <w:t>,</w:t>
            </w: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1</w:t>
            </w:r>
          </w:p>
        </w:tc>
        <w:tc>
          <w:tcPr>
            <w:tcW w:w="1724" w:type="dxa"/>
          </w:tcPr>
          <w:p w14:paraId="2CB32343" w14:textId="68BBAB45" w:rsidR="00403579" w:rsidRPr="00F47CB6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41</w:t>
            </w:r>
            <w:r w:rsidR="004176FF" w:rsidRPr="00F47CB6">
              <w:rPr>
                <w:color w:val="000000" w:themeColor="text1"/>
                <w:sz w:val="22"/>
                <w:szCs w:val="22"/>
                <w:lang w:val="pt-PT"/>
              </w:rPr>
              <w:t>,</w:t>
            </w:r>
            <w:r w:rsidR="00E47D89" w:rsidRPr="00F47CB6">
              <w:rPr>
                <w:color w:val="000000" w:themeColor="text1"/>
                <w:sz w:val="22"/>
                <w:szCs w:val="22"/>
                <w:lang w:val="pt-PT"/>
              </w:rPr>
              <w:t>5</w:t>
            </w:r>
          </w:p>
        </w:tc>
      </w:tr>
      <w:tr w:rsidR="00E406A8" w:rsidRPr="00E368EC" w14:paraId="143B4BAC" w14:textId="77777777" w:rsidTr="00F173C7">
        <w:trPr>
          <w:cantSplit/>
        </w:trPr>
        <w:tc>
          <w:tcPr>
            <w:tcW w:w="5243" w:type="dxa"/>
          </w:tcPr>
          <w:p w14:paraId="4C8C5E79" w14:textId="5AF82E51" w:rsidR="00403579" w:rsidRPr="00F47CB6" w:rsidRDefault="00985C3D" w:rsidP="00F173C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Diferen</w:t>
            </w:r>
            <w:r w:rsidR="00C76726" w:rsidRPr="00F47CB6">
              <w:rPr>
                <w:color w:val="000000" w:themeColor="text1"/>
                <w:sz w:val="22"/>
                <w:szCs w:val="22"/>
                <w:lang w:val="pt-PT"/>
              </w:rPr>
              <w:t>ça em comparação com o</w:t>
            </w: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 xml:space="preserve"> placebo</w:t>
            </w:r>
          </w:p>
        </w:tc>
        <w:tc>
          <w:tcPr>
            <w:tcW w:w="2094" w:type="dxa"/>
          </w:tcPr>
          <w:p w14:paraId="40111B34" w14:textId="7845F4FD" w:rsidR="00403579" w:rsidRPr="00F47CB6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7</w:t>
            </w:r>
            <w:r w:rsidR="004176FF" w:rsidRPr="00F47CB6">
              <w:rPr>
                <w:color w:val="000000" w:themeColor="text1"/>
                <w:sz w:val="22"/>
                <w:szCs w:val="22"/>
                <w:lang w:val="pt-PT"/>
              </w:rPr>
              <w:t>,</w:t>
            </w: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6</w:t>
            </w:r>
          </w:p>
        </w:tc>
        <w:tc>
          <w:tcPr>
            <w:tcW w:w="1724" w:type="dxa"/>
          </w:tcPr>
          <w:p w14:paraId="6B4D6C29" w14:textId="77777777" w:rsidR="00403579" w:rsidRPr="00F47CB6" w:rsidRDefault="00403579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</w:pPr>
          </w:p>
        </w:tc>
      </w:tr>
      <w:tr w:rsidR="00C76726" w:rsidRPr="00E368EC" w14:paraId="2C1B57C8" w14:textId="77777777" w:rsidTr="00F173C7">
        <w:trPr>
          <w:cantSplit/>
        </w:trPr>
        <w:tc>
          <w:tcPr>
            <w:tcW w:w="5243" w:type="dxa"/>
          </w:tcPr>
          <w:p w14:paraId="41D2B2D1" w14:textId="3E137ECB" w:rsidR="00C76726" w:rsidRPr="00F47CB6" w:rsidRDefault="00C76726" w:rsidP="00C7672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 xml:space="preserve">Valor de </w:t>
            </w:r>
            <w:r w:rsidRPr="00F47CB6">
              <w:rPr>
                <w:i/>
                <w:iCs/>
                <w:color w:val="000000" w:themeColor="text1"/>
                <w:sz w:val="22"/>
                <w:szCs w:val="22"/>
                <w:lang w:val="pt-PT"/>
              </w:rPr>
              <w:t>p</w:t>
            </w:r>
          </w:p>
        </w:tc>
        <w:tc>
          <w:tcPr>
            <w:tcW w:w="2094" w:type="dxa"/>
          </w:tcPr>
          <w:p w14:paraId="4B22D1A5" w14:textId="2C4595BC" w:rsidR="00C76726" w:rsidRPr="00F47CB6" w:rsidRDefault="00C76726" w:rsidP="00C7672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0</w:t>
            </w:r>
            <w:r w:rsidR="004176FF" w:rsidRPr="00F47CB6">
              <w:rPr>
                <w:color w:val="000000" w:themeColor="text1"/>
                <w:sz w:val="22"/>
                <w:szCs w:val="22"/>
                <w:lang w:val="pt-PT"/>
              </w:rPr>
              <w:t>,</w:t>
            </w: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044</w:t>
            </w:r>
            <w:r w:rsidRPr="00F47CB6">
              <w:rPr>
                <w:color w:val="000000" w:themeColor="text1"/>
                <w:sz w:val="22"/>
                <w:szCs w:val="22"/>
                <w:vertAlign w:val="superscript"/>
                <w:lang w:val="pt-PT"/>
              </w:rPr>
              <w:t>a</w:t>
            </w:r>
          </w:p>
        </w:tc>
        <w:tc>
          <w:tcPr>
            <w:tcW w:w="1724" w:type="dxa"/>
          </w:tcPr>
          <w:p w14:paraId="11D178FE" w14:textId="77777777" w:rsidR="00C76726" w:rsidRPr="00F47CB6" w:rsidRDefault="00C76726" w:rsidP="00C767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pt-PT"/>
              </w:rPr>
            </w:pPr>
          </w:p>
        </w:tc>
      </w:tr>
      <w:tr w:rsidR="00E406A8" w:rsidRPr="00E368EC" w14:paraId="35F3B6E9" w14:textId="77777777" w:rsidTr="00F173C7">
        <w:trPr>
          <w:cantSplit/>
        </w:trPr>
        <w:tc>
          <w:tcPr>
            <w:tcW w:w="9061" w:type="dxa"/>
            <w:gridSpan w:val="3"/>
            <w:tcBorders>
              <w:left w:val="nil"/>
              <w:bottom w:val="nil"/>
              <w:right w:val="nil"/>
            </w:tcBorders>
          </w:tcPr>
          <w:p w14:paraId="454CFF87" w14:textId="395544D4" w:rsidR="00822E7F" w:rsidRPr="00F47CB6" w:rsidRDefault="00985C3D" w:rsidP="006046E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vertAlign w:val="superscript"/>
                <w:lang w:val="pt-PT"/>
              </w:rPr>
              <w:t>a</w:t>
            </w: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 xml:space="preserve"> </w:t>
            </w:r>
            <w:r w:rsidR="004176FF" w:rsidRPr="00F47CB6">
              <w:rPr>
                <w:color w:val="000000" w:themeColor="text1"/>
                <w:sz w:val="22"/>
                <w:szCs w:val="22"/>
                <w:lang w:val="pt-PT"/>
              </w:rPr>
              <w:t xml:space="preserve">Valor de </w:t>
            </w:r>
            <w:r w:rsidR="004176FF" w:rsidRPr="00F47CB6">
              <w:rPr>
                <w:i/>
                <w:iCs/>
                <w:color w:val="000000" w:themeColor="text1"/>
                <w:sz w:val="22"/>
                <w:szCs w:val="22"/>
                <w:lang w:val="pt-PT"/>
              </w:rPr>
              <w:t>p</w:t>
            </w:r>
            <w:r w:rsidR="004176FF" w:rsidRPr="00F47CB6">
              <w:rPr>
                <w:color w:val="000000" w:themeColor="text1"/>
                <w:sz w:val="22"/>
                <w:szCs w:val="22"/>
                <w:lang w:val="pt-PT"/>
              </w:rPr>
              <w:t xml:space="preserve"> s</w:t>
            </w: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ignifica</w:t>
            </w:r>
            <w:r w:rsidR="004176FF" w:rsidRPr="00F47CB6">
              <w:rPr>
                <w:color w:val="000000" w:themeColor="text1"/>
                <w:sz w:val="22"/>
                <w:szCs w:val="22"/>
                <w:lang w:val="pt-PT"/>
              </w:rPr>
              <w:t xml:space="preserve">tivo nos testes </w:t>
            </w: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hier</w:t>
            </w:r>
            <w:r w:rsidR="004176FF" w:rsidRPr="00F47CB6">
              <w:rPr>
                <w:color w:val="000000" w:themeColor="text1"/>
                <w:sz w:val="22"/>
                <w:szCs w:val="22"/>
                <w:lang w:val="pt-PT"/>
              </w:rPr>
              <w:t>á</w:t>
            </w: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r</w:t>
            </w:r>
            <w:r w:rsidR="004176FF" w:rsidRPr="00F47CB6">
              <w:rPr>
                <w:color w:val="000000" w:themeColor="text1"/>
                <w:sz w:val="22"/>
                <w:szCs w:val="22"/>
                <w:lang w:val="pt-PT"/>
              </w:rPr>
              <w:t>quicos</w:t>
            </w:r>
          </w:p>
        </w:tc>
      </w:tr>
    </w:tbl>
    <w:p w14:paraId="22FC66BE" w14:textId="6BB9F09A" w:rsidR="00347C93" w:rsidRPr="00F47CB6" w:rsidRDefault="00347C93" w:rsidP="00F415B0">
      <w:pPr>
        <w:rPr>
          <w:b/>
          <w:bCs/>
          <w:color w:val="000000" w:themeColor="text1"/>
          <w:sz w:val="22"/>
          <w:szCs w:val="22"/>
          <w:lang w:val="pt-PT"/>
        </w:rPr>
      </w:pPr>
    </w:p>
    <w:p w14:paraId="17BCC5ED" w14:textId="173E44C5" w:rsidR="009478B2" w:rsidRPr="00F47CB6" w:rsidRDefault="00985C3D" w:rsidP="009478B2">
      <w:pPr>
        <w:keepNext/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pt-PT"/>
        </w:rPr>
      </w:pPr>
      <w:r w:rsidRPr="00F47CB6">
        <w:rPr>
          <w:b/>
          <w:bCs/>
          <w:color w:val="000000" w:themeColor="text1"/>
          <w:sz w:val="22"/>
          <w:szCs w:val="22"/>
          <w:lang w:val="pt-PT"/>
        </w:rPr>
        <w:t>Figur</w:t>
      </w:r>
      <w:r w:rsidR="007934B2" w:rsidRPr="00F47CB6">
        <w:rPr>
          <w:b/>
          <w:bCs/>
          <w:color w:val="000000" w:themeColor="text1"/>
          <w:sz w:val="22"/>
          <w:szCs w:val="22"/>
          <w:lang w:val="pt-PT"/>
        </w:rPr>
        <w:t>a</w:t>
      </w:r>
      <w:r w:rsidR="00E9775E" w:rsidRPr="00F47CB6">
        <w:rPr>
          <w:b/>
          <w:bCs/>
          <w:color w:val="000000" w:themeColor="text1"/>
          <w:sz w:val="22"/>
          <w:szCs w:val="22"/>
          <w:lang w:val="pt-PT"/>
        </w:rPr>
        <w:t> </w:t>
      </w:r>
      <w:r w:rsidRPr="00F47CB6">
        <w:rPr>
          <w:b/>
          <w:bCs/>
          <w:color w:val="000000" w:themeColor="text1"/>
          <w:sz w:val="22"/>
          <w:szCs w:val="22"/>
          <w:lang w:val="pt-PT"/>
        </w:rPr>
        <w:t xml:space="preserve">3: </w:t>
      </w:r>
      <w:r w:rsidR="004176FF" w:rsidRPr="00F47CB6">
        <w:rPr>
          <w:b/>
          <w:bCs/>
          <w:color w:val="000000" w:themeColor="text1"/>
          <w:sz w:val="22"/>
          <w:szCs w:val="22"/>
          <w:lang w:val="pt-PT"/>
        </w:rPr>
        <w:t>Alteração nos dias de enxaqueca mensal em relação ao início do estudo no</w:t>
      </w:r>
      <w:r w:rsidRPr="00F47CB6">
        <w:rPr>
          <w:b/>
          <w:bCs/>
          <w:color w:val="000000" w:themeColor="text1"/>
          <w:sz w:val="22"/>
          <w:szCs w:val="22"/>
          <w:lang w:val="pt-PT"/>
        </w:rPr>
        <w:t xml:space="preserve"> </w:t>
      </w:r>
      <w:r w:rsidR="00F97F15" w:rsidRPr="00F47CB6">
        <w:rPr>
          <w:b/>
          <w:bCs/>
          <w:color w:val="000000" w:themeColor="text1"/>
          <w:sz w:val="22"/>
          <w:szCs w:val="22"/>
          <w:lang w:val="pt-PT"/>
        </w:rPr>
        <w:t>Estudo</w:t>
      </w:r>
      <w:r w:rsidR="00E9775E" w:rsidRPr="00F47CB6">
        <w:rPr>
          <w:b/>
          <w:bCs/>
          <w:color w:val="000000" w:themeColor="text1"/>
          <w:sz w:val="22"/>
          <w:szCs w:val="22"/>
          <w:lang w:val="pt-PT"/>
        </w:rPr>
        <w:t> </w:t>
      </w:r>
      <w:r w:rsidR="00145C6A" w:rsidRPr="00F47CB6">
        <w:rPr>
          <w:b/>
          <w:bCs/>
          <w:color w:val="000000" w:themeColor="text1"/>
          <w:sz w:val="22"/>
          <w:szCs w:val="22"/>
          <w:lang w:val="pt-PT"/>
        </w:rPr>
        <w:t>4</w:t>
      </w:r>
    </w:p>
    <w:p w14:paraId="16DDDD85" w14:textId="4AE1058B" w:rsidR="002436D5" w:rsidRPr="00F47CB6" w:rsidRDefault="002436D5" w:rsidP="002436D5">
      <w:pPr>
        <w:keepNext/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pt-PT"/>
        </w:rPr>
      </w:pPr>
    </w:p>
    <w:tbl>
      <w:tblPr>
        <w:tblStyle w:val="TableGrid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9"/>
        <w:gridCol w:w="1168"/>
        <w:gridCol w:w="2977"/>
        <w:gridCol w:w="1984"/>
        <w:gridCol w:w="2116"/>
        <w:gridCol w:w="11"/>
      </w:tblGrid>
      <w:tr w:rsidR="002436D5" w:rsidRPr="00E368EC" w14:paraId="133E26CE" w14:textId="77777777" w:rsidTr="004F02A7">
        <w:trPr>
          <w:gridAfter w:val="1"/>
          <w:wAfter w:w="11" w:type="dxa"/>
          <w:cantSplit/>
          <w:trHeight w:val="1134"/>
          <w:jc w:val="center"/>
        </w:trPr>
        <w:tc>
          <w:tcPr>
            <w:tcW w:w="993" w:type="dxa"/>
            <w:textDirection w:val="btLr"/>
            <w:vAlign w:val="bottom"/>
          </w:tcPr>
          <w:p w14:paraId="5E7DE242" w14:textId="4204A65B" w:rsidR="002436D5" w:rsidRPr="00E368EC" w:rsidRDefault="002436D5" w:rsidP="004F02A7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pt-PT"/>
              </w:rPr>
            </w:pPr>
            <w:r w:rsidRPr="00E368EC">
              <w:rPr>
                <w:rFonts w:ascii="Arial Narrow" w:hAnsi="Arial Narrow"/>
                <w:color w:val="000000" w:themeColor="text1"/>
                <w:sz w:val="18"/>
                <w:szCs w:val="18"/>
                <w:lang w:val="pt-PT"/>
              </w:rPr>
              <w:t xml:space="preserve">Alteração </w:t>
            </w:r>
            <w:r w:rsidR="00B54F74" w:rsidRPr="00E368EC">
              <w:rPr>
                <w:rFonts w:ascii="Arial Narrow" w:hAnsi="Arial Narrow"/>
                <w:color w:val="000000" w:themeColor="text1"/>
                <w:sz w:val="18"/>
                <w:szCs w:val="18"/>
                <w:lang w:val="pt-PT"/>
              </w:rPr>
              <w:t>nos dias de enxaqueca mensal em relação ao</w:t>
            </w:r>
            <w:r w:rsidRPr="00E368EC">
              <w:rPr>
                <w:rFonts w:ascii="Arial Narrow" w:hAnsi="Arial Narrow"/>
                <w:color w:val="000000" w:themeColor="text1"/>
                <w:sz w:val="18"/>
                <w:szCs w:val="18"/>
                <w:lang w:val="pt-PT"/>
              </w:rPr>
              <w:t xml:space="preserve"> início do estudo</w:t>
            </w:r>
          </w:p>
        </w:tc>
        <w:tc>
          <w:tcPr>
            <w:tcW w:w="8494" w:type="dxa"/>
            <w:gridSpan w:val="5"/>
          </w:tcPr>
          <w:p w14:paraId="1E5DE59B" w14:textId="049FA1E1" w:rsidR="002436D5" w:rsidRPr="00E368EC" w:rsidRDefault="00BB6B46" w:rsidP="002436D5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Cs w:val="22"/>
              </w:rPr>
            </w:pPr>
            <w:r w:rsidRPr="00E368EC">
              <w:rPr>
                <w:noProof/>
                <w:color w:val="000000" w:themeColor="text1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5C3B4AC" wp14:editId="57E844AE">
                      <wp:simplePos x="0" y="0"/>
                      <wp:positionH relativeFrom="column">
                        <wp:posOffset>3313430</wp:posOffset>
                      </wp:positionH>
                      <wp:positionV relativeFrom="paragraph">
                        <wp:posOffset>35560</wp:posOffset>
                      </wp:positionV>
                      <wp:extent cx="1701165" cy="393700"/>
                      <wp:effectExtent l="0" t="0" r="0" b="0"/>
                      <wp:wrapNone/>
                      <wp:docPr id="10" name="Text Box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EditPoints="1" noChangeArrowheads="1" noChangeShapeType="1" noTextEdit="1"/>
                            </wps:cNvSpPr>
                            <wps:spPr>
                              <a:xfrm>
                                <a:off x="0" y="0"/>
                                <a:ext cx="1701165" cy="393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85224A" w14:textId="184B46A0" w:rsidR="00857352" w:rsidRPr="004F02A7" w:rsidRDefault="00857352" w:rsidP="002436D5">
                                  <w:pPr>
                                    <w:spacing w:after="80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4F02A7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  <w:lang w:val="pt-PT"/>
                                    </w:rPr>
                                    <w:t>Placebo (N=3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  <w:lang w:val="pt-PT"/>
                                    </w:rPr>
                                    <w:t>47</w:t>
                                  </w:r>
                                  <w:r w:rsidRPr="004F02A7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  <w:lang w:val="pt-PT"/>
                                    </w:rPr>
                                    <w:t>)</w:t>
                                  </w:r>
                                </w:p>
                                <w:p w14:paraId="7E812C4C" w14:textId="77777777" w:rsidR="00857352" w:rsidRPr="004F02A7" w:rsidRDefault="00857352" w:rsidP="002436D5">
                                  <w:pP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4F02A7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  <w:lang w:val="pt-PT"/>
                                    </w:rPr>
                                    <w:t>Rimegepant 75 mg (N=348)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3B4AC" id="Text Box 10" o:spid="_x0000_s1028" type="#_x0000_t202" style="position:absolute;margin-left:260.9pt;margin-top:2.8pt;width:133.95pt;height:3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" fillcolor="window" stroked="f" strokeweight=".5pt">
                      <o:lock v:ext="edit" aspectratio="t" verticies="t" text="t" shapetype="t"/>
                      <v:textbox inset="0,0,0,0">
                        <w:txbxContent>
                          <w:p w14:paraId="3085224A" w14:textId="184B46A0" w:rsidR="00857352" w:rsidRPr="004F02A7" w:rsidRDefault="00857352" w:rsidP="002436D5">
                            <w:pPr>
                              <w:spacing w:after="80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4F02A7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pt-PT"/>
                              </w:rPr>
                              <w:t>Placebo (N=3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pt-PT"/>
                              </w:rPr>
                              <w:t>47</w:t>
                            </w:r>
                            <w:r w:rsidRPr="004F02A7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pt-PT"/>
                              </w:rPr>
                              <w:t>)</w:t>
                            </w:r>
                          </w:p>
                          <w:p w14:paraId="7E812C4C" w14:textId="77777777" w:rsidR="00857352" w:rsidRPr="004F02A7" w:rsidRDefault="00857352" w:rsidP="002436D5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4F02A7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pt-PT"/>
                              </w:rPr>
                              <w:t>Rimegepant 75 mg (N=348)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4628" w:rsidRPr="00E368EC">
              <w:rPr>
                <w:noProof/>
                <w:color w:val="000000" w:themeColor="text1"/>
              </w:rPr>
              <w:object w:dxaOrig="9645" w:dyaOrig="4515" w14:anchorId="0D1317CF">
                <v:shape id="_x0000_i1028" type="#_x0000_t75" alt="" style="width:410.25pt;height:195pt;mso-width-percent:0;mso-height-percent:0;mso-width-percent:0;mso-height-percent:0" o:ole="">
                  <v:imagedata r:id="rId19" o:title=""/>
                </v:shape>
                <o:OLEObject Type="Embed" ProgID="PBrush" ShapeID="_x0000_i1028" DrawAspect="Content" ObjectID="_1833343637" r:id="rId20"/>
              </w:object>
            </w:r>
          </w:p>
        </w:tc>
      </w:tr>
      <w:tr w:rsidR="009478B2" w:rsidRPr="00E368EC" w14:paraId="1EBDCF60" w14:textId="77777777" w:rsidTr="004F02A7">
        <w:tblPrEx>
          <w:jc w:val="left"/>
        </w:tblPrEx>
        <w:tc>
          <w:tcPr>
            <w:tcW w:w="1242" w:type="dxa"/>
            <w:gridSpan w:val="2"/>
          </w:tcPr>
          <w:p w14:paraId="1F86E06E" w14:textId="5A1D150A" w:rsidR="009478B2" w:rsidRPr="00E368EC" w:rsidRDefault="009478B2" w:rsidP="002436D5">
            <w:pPr>
              <w:pStyle w:val="SageBodyText"/>
              <w:keepNext/>
              <w:spacing w:before="0"/>
              <w:rPr>
                <w:rFonts w:ascii="Arial Narrow" w:hAnsi="Arial Narrow"/>
                <w:color w:val="000000" w:themeColor="text1"/>
                <w:sz w:val="14"/>
                <w:szCs w:val="14"/>
                <w:lang w:val="pt-PT"/>
              </w:rPr>
            </w:pPr>
          </w:p>
        </w:tc>
        <w:tc>
          <w:tcPr>
            <w:tcW w:w="1168" w:type="dxa"/>
          </w:tcPr>
          <w:p w14:paraId="145CA0C0" w14:textId="08131C74" w:rsidR="009478B2" w:rsidRPr="00E368EC" w:rsidRDefault="009478B2" w:rsidP="002436D5">
            <w:pPr>
              <w:pStyle w:val="SageBodyText"/>
              <w:keepNext/>
              <w:tabs>
                <w:tab w:val="center" w:pos="180"/>
              </w:tabs>
              <w:spacing w:before="0"/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  <w:tab/>
            </w:r>
            <w:r w:rsidR="00B54F74" w:rsidRPr="00E368EC"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  <w:t>Início do estudo</w:t>
            </w:r>
          </w:p>
        </w:tc>
        <w:tc>
          <w:tcPr>
            <w:tcW w:w="2977" w:type="dxa"/>
          </w:tcPr>
          <w:p w14:paraId="408F8F7C" w14:textId="295B9924" w:rsidR="009478B2" w:rsidRPr="00E368EC" w:rsidRDefault="009478B2" w:rsidP="002436D5">
            <w:pPr>
              <w:pStyle w:val="SageBodyText"/>
              <w:keepNext/>
              <w:spacing w:before="0"/>
              <w:ind w:left="177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  <w:t>M</w:t>
            </w:r>
            <w:r w:rsidR="00907609" w:rsidRPr="00E368EC"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  <w:t>ês </w:t>
            </w: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  <w:t>1</w:t>
            </w:r>
          </w:p>
        </w:tc>
        <w:tc>
          <w:tcPr>
            <w:tcW w:w="1984" w:type="dxa"/>
          </w:tcPr>
          <w:p w14:paraId="5E80688E" w14:textId="5EFF3C1A" w:rsidR="009478B2" w:rsidRPr="00E368EC" w:rsidRDefault="009478B2" w:rsidP="002436D5">
            <w:pPr>
              <w:pStyle w:val="SageBodyText"/>
              <w:keepNext/>
              <w:spacing w:before="0"/>
              <w:ind w:left="325" w:right="198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  <w:t>M</w:t>
            </w:r>
            <w:r w:rsidR="00907609" w:rsidRPr="00E368EC"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  <w:t>ês </w:t>
            </w: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  <w:t>2</w:t>
            </w:r>
          </w:p>
        </w:tc>
        <w:tc>
          <w:tcPr>
            <w:tcW w:w="2127" w:type="dxa"/>
            <w:gridSpan w:val="2"/>
          </w:tcPr>
          <w:p w14:paraId="7F37E7A0" w14:textId="174A6E86" w:rsidR="009478B2" w:rsidRPr="00E368EC" w:rsidRDefault="009478B2" w:rsidP="002436D5">
            <w:pPr>
              <w:pStyle w:val="SageBodyText"/>
              <w:keepNext/>
              <w:spacing w:before="0"/>
              <w:ind w:left="721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  <w:t>M</w:t>
            </w:r>
            <w:r w:rsidR="00907609" w:rsidRPr="00E368EC"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  <w:t>ês </w:t>
            </w: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  <w:t>3</w:t>
            </w:r>
          </w:p>
        </w:tc>
      </w:tr>
      <w:tr w:rsidR="009478B2" w:rsidRPr="00E368EC" w14:paraId="43FBE669" w14:textId="77777777" w:rsidTr="004F02A7">
        <w:tblPrEx>
          <w:jc w:val="left"/>
        </w:tblPrEx>
        <w:tc>
          <w:tcPr>
            <w:tcW w:w="1242" w:type="dxa"/>
            <w:gridSpan w:val="2"/>
          </w:tcPr>
          <w:p w14:paraId="72C95F3A" w14:textId="5AC240BF" w:rsidR="009478B2" w:rsidRPr="00E368EC" w:rsidRDefault="009478B2" w:rsidP="002436D5">
            <w:pPr>
              <w:pStyle w:val="SageBodyText"/>
              <w:keepNext/>
              <w:spacing w:before="0"/>
              <w:rPr>
                <w:rFonts w:ascii="Arial Narrow" w:hAnsi="Arial Narrow"/>
                <w:color w:val="000000" w:themeColor="text1"/>
                <w:sz w:val="14"/>
                <w:szCs w:val="14"/>
                <w:lang w:val="pt-PT"/>
              </w:rPr>
            </w:pPr>
            <w:r w:rsidRPr="00E368EC">
              <w:rPr>
                <w:rFonts w:ascii="Arial Narrow" w:hAnsi="Arial Narrow"/>
                <w:color w:val="000000" w:themeColor="text1"/>
                <w:sz w:val="14"/>
                <w:szCs w:val="14"/>
                <w:lang w:val="pt-PT"/>
              </w:rPr>
              <w:t xml:space="preserve">N </w:t>
            </w:r>
            <w:r w:rsidR="00907609" w:rsidRPr="00E368EC">
              <w:rPr>
                <w:rFonts w:ascii="Arial Narrow" w:hAnsi="Arial Narrow"/>
                <w:color w:val="000000" w:themeColor="text1"/>
                <w:sz w:val="14"/>
                <w:szCs w:val="14"/>
                <w:lang w:val="pt-PT"/>
              </w:rPr>
              <w:t>com dados</w:t>
            </w:r>
          </w:p>
        </w:tc>
        <w:tc>
          <w:tcPr>
            <w:tcW w:w="1168" w:type="dxa"/>
          </w:tcPr>
          <w:p w14:paraId="32572D9B" w14:textId="77777777" w:rsidR="009478B2" w:rsidRPr="00E368EC" w:rsidRDefault="009478B2" w:rsidP="002436D5">
            <w:pPr>
              <w:pStyle w:val="SageBodyText"/>
              <w:keepNext/>
              <w:spacing w:before="0"/>
              <w:ind w:left="39"/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</w:pPr>
          </w:p>
        </w:tc>
        <w:tc>
          <w:tcPr>
            <w:tcW w:w="2977" w:type="dxa"/>
          </w:tcPr>
          <w:p w14:paraId="557D5EC3" w14:textId="77777777" w:rsidR="009478B2" w:rsidRPr="00E368EC" w:rsidRDefault="009478B2" w:rsidP="002436D5">
            <w:pPr>
              <w:pStyle w:val="SageBodyText"/>
              <w:keepNext/>
              <w:spacing w:before="0"/>
              <w:ind w:left="177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</w:pPr>
          </w:p>
        </w:tc>
        <w:tc>
          <w:tcPr>
            <w:tcW w:w="1984" w:type="dxa"/>
          </w:tcPr>
          <w:p w14:paraId="45A9354F" w14:textId="77777777" w:rsidR="009478B2" w:rsidRPr="00E368EC" w:rsidRDefault="009478B2" w:rsidP="002436D5">
            <w:pPr>
              <w:pStyle w:val="SageBodyText"/>
              <w:keepNext/>
              <w:spacing w:before="0"/>
              <w:ind w:left="325" w:right="198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</w:pPr>
          </w:p>
        </w:tc>
        <w:tc>
          <w:tcPr>
            <w:tcW w:w="2127" w:type="dxa"/>
            <w:gridSpan w:val="2"/>
          </w:tcPr>
          <w:p w14:paraId="076EE2B5" w14:textId="77777777" w:rsidR="009478B2" w:rsidRPr="00E368EC" w:rsidRDefault="009478B2" w:rsidP="002436D5">
            <w:pPr>
              <w:pStyle w:val="SageBodyText"/>
              <w:keepNext/>
              <w:spacing w:before="0"/>
              <w:ind w:left="721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</w:pPr>
          </w:p>
        </w:tc>
      </w:tr>
      <w:tr w:rsidR="009478B2" w:rsidRPr="00E368EC" w14:paraId="0373D508" w14:textId="77777777" w:rsidTr="004F02A7">
        <w:tblPrEx>
          <w:jc w:val="left"/>
        </w:tblPrEx>
        <w:tc>
          <w:tcPr>
            <w:tcW w:w="1242" w:type="dxa"/>
            <w:gridSpan w:val="2"/>
          </w:tcPr>
          <w:p w14:paraId="31C32DE0" w14:textId="77777777" w:rsidR="009478B2" w:rsidRPr="00E368EC" w:rsidRDefault="009478B2" w:rsidP="002436D5">
            <w:pPr>
              <w:pStyle w:val="SageBodyText"/>
              <w:keepNext/>
              <w:spacing w:before="0"/>
              <w:jc w:val="right"/>
              <w:rPr>
                <w:rFonts w:ascii="Arial Narrow" w:hAnsi="Arial Narrow"/>
                <w:color w:val="000000" w:themeColor="text1"/>
                <w:sz w:val="14"/>
                <w:szCs w:val="14"/>
                <w:lang w:val="pt-PT"/>
              </w:rPr>
            </w:pPr>
            <w:r w:rsidRPr="00E368EC">
              <w:rPr>
                <w:rFonts w:ascii="Arial Narrow" w:hAnsi="Arial Narrow"/>
                <w:color w:val="000000" w:themeColor="text1"/>
                <w:sz w:val="14"/>
                <w:szCs w:val="14"/>
                <w:lang w:val="pt-PT"/>
              </w:rPr>
              <w:t>Placebo</w:t>
            </w:r>
          </w:p>
        </w:tc>
        <w:tc>
          <w:tcPr>
            <w:tcW w:w="1168" w:type="dxa"/>
          </w:tcPr>
          <w:p w14:paraId="27C3BB26" w14:textId="77777777" w:rsidR="009478B2" w:rsidRPr="00E368EC" w:rsidRDefault="009478B2" w:rsidP="004F02A7">
            <w:pPr>
              <w:pStyle w:val="SageBodyText"/>
              <w:keepNext/>
              <w:tabs>
                <w:tab w:val="center" w:pos="351"/>
              </w:tabs>
              <w:spacing w:before="0"/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  <w:tab/>
              <w:t>347</w:t>
            </w:r>
          </w:p>
        </w:tc>
        <w:tc>
          <w:tcPr>
            <w:tcW w:w="2977" w:type="dxa"/>
          </w:tcPr>
          <w:p w14:paraId="1AEF734E" w14:textId="77777777" w:rsidR="009478B2" w:rsidRPr="00E368EC" w:rsidRDefault="009478B2" w:rsidP="002436D5">
            <w:pPr>
              <w:pStyle w:val="SageBodyText"/>
              <w:keepNext/>
              <w:spacing w:before="0"/>
              <w:ind w:left="177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  <w:t>346</w:t>
            </w:r>
          </w:p>
        </w:tc>
        <w:tc>
          <w:tcPr>
            <w:tcW w:w="1984" w:type="dxa"/>
          </w:tcPr>
          <w:p w14:paraId="6F272A49" w14:textId="77777777" w:rsidR="009478B2" w:rsidRPr="00E368EC" w:rsidRDefault="009478B2" w:rsidP="002436D5">
            <w:pPr>
              <w:pStyle w:val="SageBodyText"/>
              <w:keepNext/>
              <w:spacing w:before="0"/>
              <w:ind w:left="325" w:right="198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  <w:t>329</w:t>
            </w:r>
          </w:p>
        </w:tc>
        <w:tc>
          <w:tcPr>
            <w:tcW w:w="2127" w:type="dxa"/>
            <w:gridSpan w:val="2"/>
          </w:tcPr>
          <w:p w14:paraId="4C8E2024" w14:textId="77777777" w:rsidR="009478B2" w:rsidRPr="00E368EC" w:rsidRDefault="009478B2" w:rsidP="002436D5">
            <w:pPr>
              <w:pStyle w:val="SageBodyText"/>
              <w:keepNext/>
              <w:spacing w:before="0"/>
              <w:ind w:left="721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  <w:t>313</w:t>
            </w:r>
          </w:p>
        </w:tc>
      </w:tr>
      <w:tr w:rsidR="009478B2" w:rsidRPr="00E368EC" w14:paraId="44A988AE" w14:textId="77777777" w:rsidTr="004F02A7">
        <w:tblPrEx>
          <w:jc w:val="left"/>
        </w:tblPrEx>
        <w:tc>
          <w:tcPr>
            <w:tcW w:w="1242" w:type="dxa"/>
            <w:gridSpan w:val="2"/>
          </w:tcPr>
          <w:p w14:paraId="0DC0401E" w14:textId="70DDF666" w:rsidR="009478B2" w:rsidRPr="00E368EC" w:rsidRDefault="009478B2" w:rsidP="002436D5">
            <w:pPr>
              <w:pStyle w:val="SageBodyText"/>
              <w:spacing w:before="0"/>
              <w:jc w:val="right"/>
              <w:rPr>
                <w:rFonts w:ascii="Arial Narrow" w:hAnsi="Arial Narrow"/>
                <w:color w:val="000000" w:themeColor="text1"/>
                <w:sz w:val="14"/>
                <w:szCs w:val="14"/>
                <w:lang w:val="pt-PT"/>
              </w:rPr>
            </w:pPr>
            <w:r w:rsidRPr="00E368EC">
              <w:rPr>
                <w:rFonts w:ascii="Arial Narrow" w:hAnsi="Arial Narrow"/>
                <w:color w:val="000000" w:themeColor="text1"/>
                <w:sz w:val="14"/>
                <w:szCs w:val="14"/>
                <w:lang w:val="pt-PT"/>
              </w:rPr>
              <w:t>Rimegepant</w:t>
            </w:r>
            <w:r w:rsidR="00B54F74" w:rsidRPr="00E368EC">
              <w:rPr>
                <w:rFonts w:ascii="Arial Narrow" w:hAnsi="Arial Narrow"/>
                <w:color w:val="000000" w:themeColor="text1"/>
                <w:sz w:val="14"/>
                <w:szCs w:val="14"/>
                <w:lang w:val="pt-PT"/>
              </w:rPr>
              <w:t xml:space="preserve"> 75 mg</w:t>
            </w:r>
          </w:p>
        </w:tc>
        <w:tc>
          <w:tcPr>
            <w:tcW w:w="1168" w:type="dxa"/>
          </w:tcPr>
          <w:p w14:paraId="236878D2" w14:textId="77777777" w:rsidR="009478B2" w:rsidRPr="00E368EC" w:rsidRDefault="009478B2" w:rsidP="004F02A7">
            <w:pPr>
              <w:pStyle w:val="SageBodyText"/>
              <w:tabs>
                <w:tab w:val="center" w:pos="351"/>
              </w:tabs>
              <w:spacing w:before="0"/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  <w:tab/>
              <w:t>348</w:t>
            </w:r>
          </w:p>
        </w:tc>
        <w:tc>
          <w:tcPr>
            <w:tcW w:w="2977" w:type="dxa"/>
          </w:tcPr>
          <w:p w14:paraId="79EFD36C" w14:textId="77777777" w:rsidR="009478B2" w:rsidRPr="00E368EC" w:rsidRDefault="009478B2" w:rsidP="002436D5">
            <w:pPr>
              <w:pStyle w:val="SageBodyText"/>
              <w:spacing w:before="0"/>
              <w:ind w:left="177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  <w:t>348</w:t>
            </w:r>
          </w:p>
        </w:tc>
        <w:tc>
          <w:tcPr>
            <w:tcW w:w="1984" w:type="dxa"/>
          </w:tcPr>
          <w:p w14:paraId="008ECCDA" w14:textId="77777777" w:rsidR="009478B2" w:rsidRPr="00E368EC" w:rsidRDefault="009478B2" w:rsidP="002436D5">
            <w:pPr>
              <w:pStyle w:val="SageBodyText"/>
              <w:spacing w:before="0"/>
              <w:ind w:left="325" w:right="198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  <w:t>332</w:t>
            </w:r>
          </w:p>
        </w:tc>
        <w:tc>
          <w:tcPr>
            <w:tcW w:w="2127" w:type="dxa"/>
            <w:gridSpan w:val="2"/>
          </w:tcPr>
          <w:p w14:paraId="015568FE" w14:textId="77777777" w:rsidR="009478B2" w:rsidRPr="00E368EC" w:rsidRDefault="009478B2" w:rsidP="002436D5">
            <w:pPr>
              <w:pStyle w:val="SageBodyText"/>
              <w:spacing w:before="0"/>
              <w:ind w:left="721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  <w:lang w:val="pt-PT"/>
              </w:rPr>
              <w:t>314</w:t>
            </w:r>
          </w:p>
        </w:tc>
      </w:tr>
    </w:tbl>
    <w:p w14:paraId="36ED4739" w14:textId="77777777" w:rsidR="009478B2" w:rsidRPr="00F47CB6" w:rsidRDefault="009478B2" w:rsidP="009478B2">
      <w:pPr>
        <w:pStyle w:val="SageBodyText"/>
        <w:spacing w:before="0"/>
        <w:rPr>
          <w:color w:val="000000" w:themeColor="text1"/>
          <w:sz w:val="22"/>
          <w:szCs w:val="22"/>
          <w:lang w:val="pt-PT"/>
        </w:rPr>
      </w:pPr>
    </w:p>
    <w:p w14:paraId="5663DB4F" w14:textId="757E4F76" w:rsidR="00403579" w:rsidRPr="00F47CB6" w:rsidRDefault="00907609" w:rsidP="009478B2">
      <w:pPr>
        <w:keepNext/>
        <w:autoSpaceDE w:val="0"/>
        <w:autoSpaceDN w:val="0"/>
        <w:adjustRightInd w:val="0"/>
        <w:rPr>
          <w:i/>
          <w:iCs/>
          <w:color w:val="000000" w:themeColor="text1"/>
          <w:sz w:val="22"/>
          <w:szCs w:val="22"/>
          <w:lang w:val="pt-PT"/>
        </w:rPr>
      </w:pPr>
      <w:r w:rsidRPr="00F47CB6">
        <w:rPr>
          <w:i/>
          <w:iCs/>
          <w:color w:val="000000" w:themeColor="text1"/>
          <w:sz w:val="22"/>
          <w:szCs w:val="22"/>
          <w:lang w:val="pt-PT"/>
        </w:rPr>
        <w:t>Eficácia a l</w:t>
      </w:r>
      <w:r w:rsidR="00A17877" w:rsidRPr="00F47CB6">
        <w:rPr>
          <w:i/>
          <w:iCs/>
          <w:color w:val="000000" w:themeColor="text1"/>
          <w:sz w:val="22"/>
          <w:szCs w:val="22"/>
          <w:lang w:val="pt-PT"/>
        </w:rPr>
        <w:t>ong</w:t>
      </w:r>
      <w:r w:rsidRPr="00F47CB6">
        <w:rPr>
          <w:i/>
          <w:iCs/>
          <w:color w:val="000000" w:themeColor="text1"/>
          <w:sz w:val="22"/>
          <w:szCs w:val="22"/>
          <w:lang w:val="pt-PT"/>
        </w:rPr>
        <w:t>o prazo</w:t>
      </w:r>
    </w:p>
    <w:p w14:paraId="4FE15006" w14:textId="641C9E1D" w:rsidR="00403579" w:rsidRPr="00F47CB6" w:rsidRDefault="0090760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Foi permitido aos d</w:t>
      </w:r>
      <w:r w:rsidR="0099463A" w:rsidRPr="00F47CB6">
        <w:rPr>
          <w:color w:val="000000" w:themeColor="text1"/>
          <w:sz w:val="22"/>
          <w:szCs w:val="22"/>
          <w:lang w:val="pt-PT"/>
        </w:rPr>
        <w:t>oente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Pr="00F47CB6">
        <w:rPr>
          <w:color w:val="000000" w:themeColor="text1"/>
          <w:sz w:val="22"/>
          <w:szCs w:val="22"/>
          <w:lang w:val="pt-PT"/>
        </w:rPr>
        <w:t xml:space="preserve">que </w:t>
      </w:r>
      <w:r w:rsidR="00985C3D" w:rsidRPr="00F47CB6">
        <w:rPr>
          <w:color w:val="000000" w:themeColor="text1"/>
          <w:sz w:val="22"/>
          <w:szCs w:val="22"/>
          <w:lang w:val="pt-PT"/>
        </w:rPr>
        <w:t>participa</w:t>
      </w:r>
      <w:r w:rsidRPr="00F47CB6">
        <w:rPr>
          <w:color w:val="000000" w:themeColor="text1"/>
          <w:sz w:val="22"/>
          <w:szCs w:val="22"/>
          <w:lang w:val="pt-PT"/>
        </w:rPr>
        <w:t>ram no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F97F15" w:rsidRPr="00F47CB6">
        <w:rPr>
          <w:color w:val="000000" w:themeColor="text1"/>
          <w:sz w:val="22"/>
          <w:szCs w:val="22"/>
          <w:lang w:val="pt-PT"/>
        </w:rPr>
        <w:t>Estudo</w:t>
      </w:r>
      <w:r w:rsidR="00E9775E" w:rsidRPr="00F47CB6">
        <w:rPr>
          <w:color w:val="000000" w:themeColor="text1"/>
          <w:sz w:val="22"/>
          <w:szCs w:val="22"/>
          <w:lang w:val="pt-PT"/>
        </w:rPr>
        <w:t> </w:t>
      </w:r>
      <w:r w:rsidR="004627F7" w:rsidRPr="00F47CB6">
        <w:rPr>
          <w:color w:val="000000" w:themeColor="text1"/>
          <w:sz w:val="22"/>
          <w:szCs w:val="22"/>
          <w:lang w:val="pt-PT"/>
        </w:rPr>
        <w:t>4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continu</w:t>
      </w:r>
      <w:r w:rsidRPr="00F47CB6">
        <w:rPr>
          <w:color w:val="000000" w:themeColor="text1"/>
          <w:sz w:val="22"/>
          <w:szCs w:val="22"/>
          <w:lang w:val="pt-PT"/>
        </w:rPr>
        <w:t xml:space="preserve">ar num estudo de extensão sem ocultação durante </w:t>
      </w:r>
      <w:r w:rsidR="00985C3D" w:rsidRPr="00F47CB6">
        <w:rPr>
          <w:color w:val="000000" w:themeColor="text1"/>
          <w:sz w:val="22"/>
          <w:szCs w:val="22"/>
          <w:lang w:val="pt-PT"/>
        </w:rPr>
        <w:t>12</w:t>
      </w:r>
      <w:r w:rsidR="00E9775E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>m</w:t>
      </w:r>
      <w:r w:rsidRPr="00F47CB6">
        <w:rPr>
          <w:color w:val="000000" w:themeColor="text1"/>
          <w:sz w:val="22"/>
          <w:szCs w:val="22"/>
          <w:lang w:val="pt-PT"/>
        </w:rPr>
        <w:t>eses adicionais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. </w:t>
      </w:r>
      <w:r w:rsidRPr="00F47CB6">
        <w:rPr>
          <w:color w:val="000000" w:themeColor="text1"/>
          <w:sz w:val="22"/>
          <w:szCs w:val="22"/>
          <w:lang w:val="pt-PT"/>
        </w:rPr>
        <w:t>A e</w:t>
      </w:r>
      <w:r w:rsidR="00985C3D" w:rsidRPr="00F47CB6">
        <w:rPr>
          <w:color w:val="000000" w:themeColor="text1"/>
          <w:sz w:val="22"/>
          <w:szCs w:val="22"/>
          <w:lang w:val="pt-PT"/>
        </w:rPr>
        <w:t>fic</w:t>
      </w:r>
      <w:r w:rsidRPr="00F47CB6">
        <w:rPr>
          <w:color w:val="000000" w:themeColor="text1"/>
          <w:sz w:val="22"/>
          <w:szCs w:val="22"/>
          <w:lang w:val="pt-PT"/>
        </w:rPr>
        <w:t>á</w:t>
      </w:r>
      <w:r w:rsidR="00985C3D" w:rsidRPr="00F47CB6">
        <w:rPr>
          <w:color w:val="000000" w:themeColor="text1"/>
          <w:sz w:val="22"/>
          <w:szCs w:val="22"/>
          <w:lang w:val="pt-PT"/>
        </w:rPr>
        <w:t>c</w:t>
      </w:r>
      <w:r w:rsidRPr="00F47CB6">
        <w:rPr>
          <w:color w:val="000000" w:themeColor="text1"/>
          <w:sz w:val="22"/>
          <w:szCs w:val="22"/>
          <w:lang w:val="pt-PT"/>
        </w:rPr>
        <w:t xml:space="preserve">ia foi </w:t>
      </w:r>
      <w:r w:rsidR="00082AE3" w:rsidRPr="00F47CB6">
        <w:rPr>
          <w:color w:val="000000" w:themeColor="text1"/>
          <w:sz w:val="22"/>
          <w:szCs w:val="22"/>
          <w:lang w:val="pt-PT"/>
        </w:rPr>
        <w:t>mantida</w:t>
      </w:r>
      <w:r w:rsidRPr="00F47CB6">
        <w:rPr>
          <w:color w:val="000000" w:themeColor="text1"/>
          <w:sz w:val="22"/>
          <w:szCs w:val="22"/>
          <w:lang w:val="pt-PT"/>
        </w:rPr>
        <w:t xml:space="preserve"> durante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1</w:t>
      </w:r>
      <w:r w:rsidR="00E9775E" w:rsidRPr="00F47CB6">
        <w:rPr>
          <w:color w:val="000000" w:themeColor="text1"/>
          <w:sz w:val="22"/>
          <w:szCs w:val="22"/>
          <w:lang w:val="pt-PT"/>
        </w:rPr>
        <w:t> </w:t>
      </w:r>
      <w:r w:rsidRPr="00F47CB6">
        <w:rPr>
          <w:color w:val="000000" w:themeColor="text1"/>
          <w:sz w:val="22"/>
          <w:szCs w:val="22"/>
          <w:lang w:val="pt-PT"/>
        </w:rPr>
        <w:t>ano num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F97F15" w:rsidRPr="00F47CB6">
        <w:rPr>
          <w:color w:val="000000" w:themeColor="text1"/>
          <w:sz w:val="22"/>
          <w:szCs w:val="22"/>
          <w:lang w:val="pt-PT"/>
        </w:rPr>
        <w:t>estudo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 xml:space="preserve">de </w:t>
      </w:r>
      <w:r w:rsidR="00985C3D" w:rsidRPr="00F47CB6">
        <w:rPr>
          <w:color w:val="000000" w:themeColor="text1"/>
          <w:sz w:val="22"/>
          <w:szCs w:val="22"/>
          <w:lang w:val="pt-PT"/>
        </w:rPr>
        <w:t>extens</w:t>
      </w:r>
      <w:r w:rsidRPr="00F47CB6">
        <w:rPr>
          <w:color w:val="000000" w:themeColor="text1"/>
          <w:sz w:val="22"/>
          <w:szCs w:val="22"/>
          <w:lang w:val="pt-PT"/>
        </w:rPr>
        <w:t>ã</w:t>
      </w:r>
      <w:r w:rsidR="00985C3D" w:rsidRPr="00F47CB6">
        <w:rPr>
          <w:color w:val="000000" w:themeColor="text1"/>
          <w:sz w:val="22"/>
          <w:szCs w:val="22"/>
          <w:lang w:val="pt-PT"/>
        </w:rPr>
        <w:t>o</w:t>
      </w:r>
      <w:r w:rsidRPr="00F47CB6">
        <w:rPr>
          <w:color w:val="000000" w:themeColor="text1"/>
          <w:sz w:val="22"/>
          <w:szCs w:val="22"/>
          <w:lang w:val="pt-PT"/>
        </w:rPr>
        <w:t xml:space="preserve"> sem ocultação, no qual os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9463A" w:rsidRPr="00F47CB6">
        <w:rPr>
          <w:color w:val="000000" w:themeColor="text1"/>
          <w:sz w:val="22"/>
          <w:szCs w:val="22"/>
          <w:lang w:val="pt-PT"/>
        </w:rPr>
        <w:t>doente</w:t>
      </w:r>
      <w:r w:rsidR="00985C3D" w:rsidRPr="00F47CB6">
        <w:rPr>
          <w:color w:val="000000" w:themeColor="text1"/>
          <w:sz w:val="22"/>
          <w:szCs w:val="22"/>
          <w:lang w:val="pt-PT"/>
        </w:rPr>
        <w:t>s rece</w:t>
      </w:r>
      <w:r w:rsidRPr="00F47CB6">
        <w:rPr>
          <w:color w:val="000000" w:themeColor="text1"/>
          <w:sz w:val="22"/>
          <w:szCs w:val="22"/>
          <w:lang w:val="pt-PT"/>
        </w:rPr>
        <w:t>beram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rimegepant 75</w:t>
      </w:r>
      <w:r w:rsidR="00E9775E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>mg e</w:t>
      </w:r>
      <w:r w:rsidRPr="00F47CB6">
        <w:rPr>
          <w:color w:val="000000" w:themeColor="text1"/>
          <w:sz w:val="22"/>
          <w:szCs w:val="22"/>
          <w:lang w:val="pt-PT"/>
        </w:rPr>
        <w:t xml:space="preserve">m dias alternados </w:t>
      </w:r>
      <w:r w:rsidR="007934B2" w:rsidRPr="00F47CB6">
        <w:rPr>
          <w:color w:val="000000" w:themeColor="text1"/>
          <w:sz w:val="22"/>
          <w:szCs w:val="22"/>
          <w:lang w:val="pt-PT"/>
        </w:rPr>
        <w:t>e ainda</w:t>
      </w:r>
      <w:r w:rsidR="00E9568D" w:rsidRPr="00F47CB6">
        <w:rPr>
          <w:color w:val="000000" w:themeColor="text1"/>
          <w:sz w:val="22"/>
          <w:szCs w:val="22"/>
          <w:lang w:val="pt-PT"/>
        </w:rPr>
        <w:t>,</w:t>
      </w:r>
      <w:r w:rsidR="007934B2" w:rsidRPr="00F47CB6">
        <w:rPr>
          <w:color w:val="000000" w:themeColor="text1"/>
          <w:sz w:val="22"/>
          <w:szCs w:val="22"/>
          <w:lang w:val="pt-PT"/>
        </w:rPr>
        <w:t xml:space="preserve"> conforme necessário</w:t>
      </w:r>
      <w:r w:rsidR="00E9568D" w:rsidRPr="00F47CB6">
        <w:rPr>
          <w:color w:val="000000" w:themeColor="text1"/>
          <w:sz w:val="22"/>
          <w:szCs w:val="22"/>
          <w:lang w:val="pt-PT"/>
        </w:rPr>
        <w:t>,</w:t>
      </w:r>
      <w:r w:rsidR="007934B2" w:rsidRPr="00F47CB6">
        <w:rPr>
          <w:color w:val="000000" w:themeColor="text1"/>
          <w:sz w:val="22"/>
          <w:szCs w:val="22"/>
          <w:lang w:val="pt-PT"/>
        </w:rPr>
        <w:t xml:space="preserve"> em dias de administração da dose não programados</w:t>
      </w:r>
      <w:r w:rsidR="005039DB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85C3D" w:rsidRPr="00F47CB6">
        <w:rPr>
          <w:color w:val="000000" w:themeColor="text1"/>
          <w:sz w:val="22"/>
          <w:szCs w:val="22"/>
          <w:lang w:val="pt-PT"/>
        </w:rPr>
        <w:t>(Figur</w:t>
      </w:r>
      <w:r w:rsidR="007934B2" w:rsidRPr="00F47CB6">
        <w:rPr>
          <w:color w:val="000000" w:themeColor="text1"/>
          <w:sz w:val="22"/>
          <w:szCs w:val="22"/>
          <w:lang w:val="pt-PT"/>
        </w:rPr>
        <w:t>a</w:t>
      </w:r>
      <w:r w:rsidR="00AA5383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4). </w:t>
      </w:r>
      <w:r w:rsidR="004627F7" w:rsidRPr="00F47CB6">
        <w:rPr>
          <w:color w:val="000000" w:themeColor="text1"/>
          <w:sz w:val="22"/>
          <w:szCs w:val="22"/>
          <w:lang w:val="pt-PT"/>
        </w:rPr>
        <w:t xml:space="preserve">Uma porção composta por 203 doentes alocados para o rimegepant completaram o período global de 16 meses de tratamento. </w:t>
      </w:r>
      <w:r w:rsidR="007934B2" w:rsidRPr="00F47CB6">
        <w:rPr>
          <w:color w:val="000000" w:themeColor="text1"/>
          <w:sz w:val="22"/>
          <w:szCs w:val="22"/>
          <w:lang w:val="pt-PT"/>
        </w:rPr>
        <w:t>A redução m</w:t>
      </w:r>
      <w:r w:rsidR="00580FCA" w:rsidRPr="00F47CB6">
        <w:rPr>
          <w:color w:val="000000" w:themeColor="text1"/>
          <w:sz w:val="22"/>
          <w:szCs w:val="22"/>
          <w:lang w:val="pt-PT"/>
        </w:rPr>
        <w:t>é</w:t>
      </w:r>
      <w:r w:rsidR="007934B2" w:rsidRPr="00F47CB6">
        <w:rPr>
          <w:color w:val="000000" w:themeColor="text1"/>
          <w:sz w:val="22"/>
          <w:szCs w:val="22"/>
          <w:lang w:val="pt-PT"/>
        </w:rPr>
        <w:t xml:space="preserve">dia global </w:t>
      </w:r>
      <w:r w:rsidR="00580FCA" w:rsidRPr="00F47CB6">
        <w:rPr>
          <w:color w:val="000000" w:themeColor="text1"/>
          <w:sz w:val="22"/>
          <w:szCs w:val="22"/>
          <w:lang w:val="pt-PT"/>
        </w:rPr>
        <w:t>no número de MMD</w:t>
      </w:r>
      <w:r w:rsidR="004627F7" w:rsidRPr="00F47CB6">
        <w:rPr>
          <w:color w:val="000000" w:themeColor="text1"/>
          <w:sz w:val="22"/>
          <w:szCs w:val="22"/>
          <w:lang w:val="pt-PT"/>
        </w:rPr>
        <w:t xml:space="preserve"> nestes doentes</w:t>
      </w:r>
      <w:r w:rsidR="00C81069" w:rsidRPr="00F47CB6">
        <w:rPr>
          <w:color w:val="000000" w:themeColor="text1"/>
          <w:sz w:val="22"/>
          <w:szCs w:val="22"/>
          <w:lang w:val="pt-PT"/>
        </w:rPr>
        <w:t>, ao longo do período de tratamento de 16 meses</w:t>
      </w:r>
      <w:r w:rsidR="004627F7" w:rsidRPr="00F47CB6">
        <w:rPr>
          <w:color w:val="000000" w:themeColor="text1"/>
          <w:sz w:val="22"/>
          <w:szCs w:val="22"/>
          <w:lang w:val="pt-PT"/>
        </w:rPr>
        <w:t>, em relação ao início do estudo foi, em média, de 6,2 dias.</w:t>
      </w:r>
    </w:p>
    <w:p w14:paraId="11C7C65B" w14:textId="77777777" w:rsidR="00DB280A" w:rsidRPr="00F47CB6" w:rsidRDefault="00DB280A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</w:p>
    <w:p w14:paraId="0B907E9F" w14:textId="2584A4C4" w:rsidR="009478B2" w:rsidRPr="00F47CB6" w:rsidRDefault="007934B2" w:rsidP="009478B2">
      <w:pPr>
        <w:keepNext/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pt-PT"/>
        </w:rPr>
      </w:pPr>
      <w:r w:rsidRPr="00F47CB6">
        <w:rPr>
          <w:b/>
          <w:bCs/>
          <w:color w:val="000000" w:themeColor="text1"/>
          <w:sz w:val="22"/>
          <w:szCs w:val="22"/>
          <w:lang w:val="pt-PT"/>
        </w:rPr>
        <w:t>Figura</w:t>
      </w:r>
      <w:r w:rsidR="00AA5383" w:rsidRPr="00F47CB6">
        <w:rPr>
          <w:b/>
          <w:bCs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b/>
          <w:bCs/>
          <w:color w:val="000000" w:themeColor="text1"/>
          <w:sz w:val="22"/>
          <w:szCs w:val="22"/>
          <w:lang w:val="pt-PT"/>
        </w:rPr>
        <w:t xml:space="preserve">4: </w:t>
      </w:r>
      <w:r w:rsidR="00D77806" w:rsidRPr="00F47CB6">
        <w:rPr>
          <w:b/>
          <w:bCs/>
          <w:color w:val="000000" w:themeColor="text1"/>
          <w:sz w:val="22"/>
          <w:szCs w:val="22"/>
          <w:lang w:val="pt-PT"/>
        </w:rPr>
        <w:t>Diagrama l</w:t>
      </w:r>
      <w:r w:rsidR="00985C3D" w:rsidRPr="00F47CB6">
        <w:rPr>
          <w:b/>
          <w:bCs/>
          <w:color w:val="000000" w:themeColor="text1"/>
          <w:sz w:val="22"/>
          <w:szCs w:val="22"/>
          <w:lang w:val="pt-PT"/>
        </w:rPr>
        <w:t xml:space="preserve">ongitudinal </w:t>
      </w:r>
      <w:r w:rsidR="00D77806" w:rsidRPr="00F47CB6">
        <w:rPr>
          <w:b/>
          <w:bCs/>
          <w:color w:val="000000" w:themeColor="text1"/>
          <w:sz w:val="22"/>
          <w:szCs w:val="22"/>
          <w:lang w:val="pt-PT"/>
        </w:rPr>
        <w:t xml:space="preserve">da alteração </w:t>
      </w:r>
      <w:r w:rsidR="0009072A" w:rsidRPr="00F47CB6">
        <w:rPr>
          <w:b/>
          <w:bCs/>
          <w:color w:val="000000" w:themeColor="text1"/>
          <w:sz w:val="22"/>
          <w:szCs w:val="22"/>
          <w:lang w:val="pt-PT"/>
        </w:rPr>
        <w:t>d</w:t>
      </w:r>
      <w:r w:rsidR="00D77806" w:rsidRPr="00F47CB6">
        <w:rPr>
          <w:b/>
          <w:bCs/>
          <w:color w:val="000000" w:themeColor="text1"/>
          <w:sz w:val="22"/>
          <w:szCs w:val="22"/>
          <w:lang w:val="pt-PT"/>
        </w:rPr>
        <w:t>o número médio de dias de e</w:t>
      </w:r>
      <w:r w:rsidR="005266BD" w:rsidRPr="00F47CB6">
        <w:rPr>
          <w:b/>
          <w:bCs/>
          <w:color w:val="000000" w:themeColor="text1"/>
          <w:sz w:val="22"/>
          <w:szCs w:val="22"/>
          <w:lang w:val="pt-PT"/>
        </w:rPr>
        <w:t>nxaqueca</w:t>
      </w:r>
      <w:r w:rsidR="00985C3D" w:rsidRPr="00F47CB6">
        <w:rPr>
          <w:b/>
          <w:bCs/>
          <w:color w:val="000000" w:themeColor="text1"/>
          <w:sz w:val="22"/>
          <w:szCs w:val="22"/>
          <w:lang w:val="pt-PT"/>
        </w:rPr>
        <w:t xml:space="preserve"> </w:t>
      </w:r>
      <w:r w:rsidR="00D77806" w:rsidRPr="00F47CB6">
        <w:rPr>
          <w:b/>
          <w:bCs/>
          <w:color w:val="000000" w:themeColor="text1"/>
          <w:sz w:val="22"/>
          <w:szCs w:val="22"/>
          <w:lang w:val="pt-PT"/>
        </w:rPr>
        <w:t>mensal</w:t>
      </w:r>
      <w:r w:rsidR="00985C3D" w:rsidRPr="00F47CB6">
        <w:rPr>
          <w:b/>
          <w:bCs/>
          <w:color w:val="000000" w:themeColor="text1"/>
          <w:sz w:val="22"/>
          <w:szCs w:val="22"/>
          <w:lang w:val="pt-PT"/>
        </w:rPr>
        <w:t xml:space="preserve"> </w:t>
      </w:r>
      <w:r w:rsidR="005039DB" w:rsidRPr="00F47CB6">
        <w:rPr>
          <w:b/>
          <w:bCs/>
          <w:color w:val="000000" w:themeColor="text1"/>
          <w:sz w:val="22"/>
          <w:szCs w:val="22"/>
          <w:lang w:val="pt-PT"/>
        </w:rPr>
        <w:t xml:space="preserve">(MMD) </w:t>
      </w:r>
      <w:r w:rsidR="00D77806" w:rsidRPr="00F47CB6">
        <w:rPr>
          <w:b/>
          <w:bCs/>
          <w:color w:val="000000" w:themeColor="text1"/>
          <w:sz w:val="22"/>
          <w:szCs w:val="22"/>
          <w:lang w:val="pt-PT"/>
        </w:rPr>
        <w:t xml:space="preserve">desde o </w:t>
      </w:r>
      <w:r w:rsidR="0009072A" w:rsidRPr="00F47CB6">
        <w:rPr>
          <w:b/>
          <w:bCs/>
          <w:color w:val="000000" w:themeColor="text1"/>
          <w:sz w:val="22"/>
          <w:szCs w:val="22"/>
          <w:lang w:val="pt-PT"/>
        </w:rPr>
        <w:t>p</w:t>
      </w:r>
      <w:r w:rsidR="00D77806" w:rsidRPr="00F47CB6">
        <w:rPr>
          <w:b/>
          <w:bCs/>
          <w:color w:val="000000" w:themeColor="text1"/>
          <w:sz w:val="22"/>
          <w:szCs w:val="22"/>
          <w:lang w:val="pt-PT"/>
        </w:rPr>
        <w:t>eríodo de</w:t>
      </w:r>
      <w:r w:rsidR="00985C3D" w:rsidRPr="00F47CB6">
        <w:rPr>
          <w:b/>
          <w:bCs/>
          <w:color w:val="000000" w:themeColor="text1"/>
          <w:sz w:val="22"/>
          <w:szCs w:val="22"/>
          <w:lang w:val="pt-PT"/>
        </w:rPr>
        <w:t xml:space="preserve"> </w:t>
      </w:r>
      <w:r w:rsidR="0009072A" w:rsidRPr="00F47CB6">
        <w:rPr>
          <w:b/>
          <w:bCs/>
          <w:color w:val="000000" w:themeColor="text1"/>
          <w:sz w:val="22"/>
          <w:szCs w:val="22"/>
          <w:lang w:val="pt-PT"/>
        </w:rPr>
        <w:t>o</w:t>
      </w:r>
      <w:r w:rsidR="00985C3D" w:rsidRPr="00F47CB6">
        <w:rPr>
          <w:b/>
          <w:bCs/>
          <w:color w:val="000000" w:themeColor="text1"/>
          <w:sz w:val="22"/>
          <w:szCs w:val="22"/>
          <w:lang w:val="pt-PT"/>
        </w:rPr>
        <w:t>bserva</w:t>
      </w:r>
      <w:r w:rsidR="00D77806" w:rsidRPr="00F47CB6">
        <w:rPr>
          <w:b/>
          <w:bCs/>
          <w:color w:val="000000" w:themeColor="text1"/>
          <w:sz w:val="22"/>
          <w:szCs w:val="22"/>
          <w:lang w:val="pt-PT"/>
        </w:rPr>
        <w:t>ção ao longo do tempo durante o tratamento em dupla ocultação</w:t>
      </w:r>
      <w:r w:rsidR="00257D82" w:rsidRPr="00F47CB6">
        <w:rPr>
          <w:b/>
          <w:bCs/>
          <w:color w:val="000000" w:themeColor="text1"/>
          <w:sz w:val="22"/>
          <w:szCs w:val="22"/>
          <w:lang w:val="pt-PT"/>
        </w:rPr>
        <w:t xml:space="preserve"> (TDO)</w:t>
      </w:r>
      <w:r w:rsidR="00985C3D" w:rsidRPr="00F47CB6">
        <w:rPr>
          <w:b/>
          <w:bCs/>
          <w:color w:val="000000" w:themeColor="text1"/>
          <w:sz w:val="22"/>
          <w:szCs w:val="22"/>
          <w:lang w:val="pt-PT"/>
        </w:rPr>
        <w:t xml:space="preserve"> </w:t>
      </w:r>
      <w:r w:rsidR="005039DB" w:rsidRPr="00F47CB6">
        <w:rPr>
          <w:b/>
          <w:bCs/>
          <w:color w:val="000000" w:themeColor="text1"/>
          <w:sz w:val="22"/>
          <w:szCs w:val="22"/>
          <w:lang w:val="pt-PT"/>
        </w:rPr>
        <w:t>(</w:t>
      </w:r>
      <w:r w:rsidR="00D77806" w:rsidRPr="00F47CB6">
        <w:rPr>
          <w:b/>
          <w:bCs/>
          <w:color w:val="000000" w:themeColor="text1"/>
          <w:sz w:val="22"/>
          <w:szCs w:val="22"/>
          <w:lang w:val="pt-PT"/>
        </w:rPr>
        <w:t>meses</w:t>
      </w:r>
      <w:r w:rsidR="00E9775E" w:rsidRPr="00F47CB6">
        <w:rPr>
          <w:b/>
          <w:bCs/>
          <w:color w:val="000000" w:themeColor="text1"/>
          <w:sz w:val="22"/>
          <w:szCs w:val="22"/>
          <w:lang w:val="pt-PT"/>
        </w:rPr>
        <w:t> </w:t>
      </w:r>
      <w:r w:rsidR="005039DB" w:rsidRPr="00F47CB6">
        <w:rPr>
          <w:b/>
          <w:bCs/>
          <w:color w:val="000000" w:themeColor="text1"/>
          <w:sz w:val="22"/>
          <w:szCs w:val="22"/>
          <w:lang w:val="pt-PT"/>
        </w:rPr>
        <w:t xml:space="preserve">1 </w:t>
      </w:r>
      <w:r w:rsidR="00D77806" w:rsidRPr="00F47CB6">
        <w:rPr>
          <w:b/>
          <w:bCs/>
          <w:color w:val="000000" w:themeColor="text1"/>
          <w:sz w:val="22"/>
          <w:szCs w:val="22"/>
          <w:lang w:val="pt-PT"/>
        </w:rPr>
        <w:t>a</w:t>
      </w:r>
      <w:r w:rsidR="005039DB" w:rsidRPr="00F47CB6">
        <w:rPr>
          <w:b/>
          <w:bCs/>
          <w:color w:val="000000" w:themeColor="text1"/>
          <w:sz w:val="22"/>
          <w:szCs w:val="22"/>
          <w:lang w:val="pt-PT"/>
        </w:rPr>
        <w:t xml:space="preserve"> 3) </w:t>
      </w:r>
      <w:r w:rsidR="00D77806" w:rsidRPr="00F47CB6">
        <w:rPr>
          <w:b/>
          <w:bCs/>
          <w:color w:val="000000" w:themeColor="text1"/>
          <w:sz w:val="22"/>
          <w:szCs w:val="22"/>
          <w:lang w:val="pt-PT"/>
        </w:rPr>
        <w:t xml:space="preserve">e </w:t>
      </w:r>
      <w:r w:rsidR="00453543" w:rsidRPr="00F47CB6">
        <w:rPr>
          <w:b/>
          <w:bCs/>
          <w:color w:val="000000" w:themeColor="text1"/>
          <w:sz w:val="22"/>
          <w:szCs w:val="22"/>
          <w:lang w:val="pt-PT"/>
        </w:rPr>
        <w:t>dur</w:t>
      </w:r>
      <w:r w:rsidR="00D77806" w:rsidRPr="00F47CB6">
        <w:rPr>
          <w:b/>
          <w:bCs/>
          <w:color w:val="000000" w:themeColor="text1"/>
          <w:sz w:val="22"/>
          <w:szCs w:val="22"/>
          <w:lang w:val="pt-PT"/>
        </w:rPr>
        <w:t>a</w:t>
      </w:r>
      <w:r w:rsidR="00453543" w:rsidRPr="00F47CB6">
        <w:rPr>
          <w:b/>
          <w:bCs/>
          <w:color w:val="000000" w:themeColor="text1"/>
          <w:sz w:val="22"/>
          <w:szCs w:val="22"/>
          <w:lang w:val="pt-PT"/>
        </w:rPr>
        <w:t>n</w:t>
      </w:r>
      <w:r w:rsidR="00D77806" w:rsidRPr="00F47CB6">
        <w:rPr>
          <w:b/>
          <w:bCs/>
          <w:color w:val="000000" w:themeColor="text1"/>
          <w:sz w:val="22"/>
          <w:szCs w:val="22"/>
          <w:lang w:val="pt-PT"/>
        </w:rPr>
        <w:t>te o</w:t>
      </w:r>
      <w:r w:rsidR="00453543" w:rsidRPr="00F47CB6">
        <w:rPr>
          <w:b/>
          <w:bCs/>
          <w:color w:val="000000" w:themeColor="text1"/>
          <w:sz w:val="22"/>
          <w:szCs w:val="22"/>
          <w:lang w:val="pt-PT"/>
        </w:rPr>
        <w:t xml:space="preserve"> </w:t>
      </w:r>
      <w:r w:rsidR="00B32F32" w:rsidRPr="00F47CB6">
        <w:rPr>
          <w:b/>
          <w:bCs/>
          <w:color w:val="000000" w:themeColor="text1"/>
          <w:sz w:val="22"/>
          <w:szCs w:val="22"/>
          <w:lang w:val="pt-PT"/>
        </w:rPr>
        <w:t>tratamento</w:t>
      </w:r>
      <w:r w:rsidR="00453543" w:rsidRPr="00F47CB6">
        <w:rPr>
          <w:b/>
          <w:bCs/>
          <w:color w:val="000000" w:themeColor="text1"/>
          <w:sz w:val="22"/>
          <w:szCs w:val="22"/>
          <w:lang w:val="pt-PT"/>
        </w:rPr>
        <w:t xml:space="preserve"> </w:t>
      </w:r>
      <w:r w:rsidR="00D77806" w:rsidRPr="00F47CB6">
        <w:rPr>
          <w:b/>
          <w:bCs/>
          <w:color w:val="000000" w:themeColor="text1"/>
          <w:sz w:val="22"/>
          <w:szCs w:val="22"/>
          <w:lang w:val="pt-PT"/>
        </w:rPr>
        <w:t>com</w:t>
      </w:r>
      <w:r w:rsidR="00453543" w:rsidRPr="00F47CB6">
        <w:rPr>
          <w:b/>
          <w:bCs/>
          <w:color w:val="000000" w:themeColor="text1"/>
          <w:sz w:val="22"/>
          <w:szCs w:val="22"/>
          <w:lang w:val="pt-PT"/>
        </w:rPr>
        <w:t xml:space="preserve"> </w:t>
      </w:r>
      <w:r w:rsidR="00D77806" w:rsidRPr="00F47CB6">
        <w:rPr>
          <w:b/>
          <w:bCs/>
          <w:color w:val="000000" w:themeColor="text1"/>
          <w:sz w:val="22"/>
          <w:szCs w:val="22"/>
          <w:lang w:val="pt-PT"/>
        </w:rPr>
        <w:t>r</w:t>
      </w:r>
      <w:r w:rsidR="00985C3D" w:rsidRPr="00F47CB6">
        <w:rPr>
          <w:b/>
          <w:bCs/>
          <w:color w:val="000000" w:themeColor="text1"/>
          <w:sz w:val="22"/>
          <w:szCs w:val="22"/>
          <w:lang w:val="pt-PT"/>
        </w:rPr>
        <w:t xml:space="preserve">imegepant </w:t>
      </w:r>
      <w:r w:rsidR="00D77806" w:rsidRPr="00F47CB6">
        <w:rPr>
          <w:b/>
          <w:bCs/>
          <w:color w:val="000000" w:themeColor="text1"/>
          <w:sz w:val="22"/>
          <w:szCs w:val="22"/>
          <w:lang w:val="pt-PT"/>
        </w:rPr>
        <w:t xml:space="preserve">sem ocultação </w:t>
      </w:r>
      <w:r w:rsidR="00257D82" w:rsidRPr="00F47CB6">
        <w:rPr>
          <w:b/>
          <w:bCs/>
          <w:color w:val="000000" w:themeColor="text1"/>
          <w:sz w:val="22"/>
          <w:szCs w:val="22"/>
          <w:lang w:val="pt-PT"/>
        </w:rPr>
        <w:t xml:space="preserve">(TSO) </w:t>
      </w:r>
      <w:r w:rsidR="005039DB" w:rsidRPr="00F47CB6">
        <w:rPr>
          <w:b/>
          <w:bCs/>
          <w:color w:val="000000" w:themeColor="text1"/>
          <w:sz w:val="22"/>
          <w:szCs w:val="22"/>
          <w:lang w:val="pt-PT"/>
        </w:rPr>
        <w:t>(</w:t>
      </w:r>
      <w:r w:rsidR="00D77806" w:rsidRPr="00F47CB6">
        <w:rPr>
          <w:b/>
          <w:bCs/>
          <w:color w:val="000000" w:themeColor="text1"/>
          <w:sz w:val="22"/>
          <w:szCs w:val="22"/>
          <w:lang w:val="pt-PT"/>
        </w:rPr>
        <w:t>meses</w:t>
      </w:r>
      <w:r w:rsidR="00E9775E" w:rsidRPr="00F47CB6">
        <w:rPr>
          <w:b/>
          <w:bCs/>
          <w:color w:val="000000" w:themeColor="text1"/>
          <w:sz w:val="22"/>
          <w:szCs w:val="22"/>
          <w:lang w:val="pt-PT"/>
        </w:rPr>
        <w:t> </w:t>
      </w:r>
      <w:r w:rsidR="005039DB" w:rsidRPr="00F47CB6">
        <w:rPr>
          <w:b/>
          <w:bCs/>
          <w:color w:val="000000" w:themeColor="text1"/>
          <w:sz w:val="22"/>
          <w:szCs w:val="22"/>
          <w:lang w:val="pt-PT"/>
        </w:rPr>
        <w:t xml:space="preserve">4 </w:t>
      </w:r>
      <w:r w:rsidR="00D77806" w:rsidRPr="00F47CB6">
        <w:rPr>
          <w:b/>
          <w:bCs/>
          <w:color w:val="000000" w:themeColor="text1"/>
          <w:sz w:val="22"/>
          <w:szCs w:val="22"/>
          <w:lang w:val="pt-PT"/>
        </w:rPr>
        <w:t>a</w:t>
      </w:r>
      <w:r w:rsidR="005039DB" w:rsidRPr="00F47CB6">
        <w:rPr>
          <w:b/>
          <w:bCs/>
          <w:color w:val="000000" w:themeColor="text1"/>
          <w:sz w:val="22"/>
          <w:szCs w:val="22"/>
          <w:lang w:val="pt-PT"/>
        </w:rPr>
        <w:t xml:space="preserve"> 1</w:t>
      </w:r>
      <w:r w:rsidR="004627F7" w:rsidRPr="00F47CB6">
        <w:rPr>
          <w:b/>
          <w:bCs/>
          <w:color w:val="000000" w:themeColor="text1"/>
          <w:sz w:val="22"/>
          <w:szCs w:val="22"/>
          <w:lang w:val="pt-PT"/>
        </w:rPr>
        <w:t>6</w:t>
      </w:r>
      <w:r w:rsidR="005039DB" w:rsidRPr="00F47CB6">
        <w:rPr>
          <w:b/>
          <w:bCs/>
          <w:color w:val="000000" w:themeColor="text1"/>
          <w:sz w:val="22"/>
          <w:szCs w:val="22"/>
          <w:lang w:val="pt-PT"/>
        </w:rPr>
        <w:t>)</w:t>
      </w:r>
    </w:p>
    <w:p w14:paraId="1EC754E9" w14:textId="77777777" w:rsidR="004627F7" w:rsidRPr="00F47CB6" w:rsidRDefault="004627F7" w:rsidP="004627F7">
      <w:pPr>
        <w:keepNext/>
        <w:rPr>
          <w:color w:val="000000" w:themeColor="text1"/>
          <w:sz w:val="22"/>
          <w:szCs w:val="22"/>
          <w:lang w:val="pt-PT"/>
        </w:rPr>
      </w:pPr>
    </w:p>
    <w:tbl>
      <w:tblPr>
        <w:tblStyle w:val="TableGrid"/>
        <w:tblW w:w="933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415"/>
        <w:gridCol w:w="141"/>
        <w:gridCol w:w="276"/>
        <w:gridCol w:w="427"/>
        <w:gridCol w:w="39"/>
        <w:gridCol w:w="436"/>
        <w:gridCol w:w="33"/>
        <w:gridCol w:w="198"/>
        <w:gridCol w:w="242"/>
        <w:gridCol w:w="30"/>
        <w:gridCol w:w="295"/>
        <w:gridCol w:w="149"/>
        <w:gridCol w:w="27"/>
        <w:gridCol w:w="447"/>
        <w:gridCol w:w="23"/>
        <w:gridCol w:w="68"/>
        <w:gridCol w:w="383"/>
        <w:gridCol w:w="19"/>
        <w:gridCol w:w="165"/>
        <w:gridCol w:w="289"/>
        <w:gridCol w:w="24"/>
        <w:gridCol w:w="395"/>
        <w:gridCol w:w="55"/>
        <w:gridCol w:w="28"/>
        <w:gridCol w:w="446"/>
        <w:gridCol w:w="24"/>
        <w:gridCol w:w="16"/>
        <w:gridCol w:w="434"/>
        <w:gridCol w:w="21"/>
        <w:gridCol w:w="112"/>
        <w:gridCol w:w="341"/>
        <w:gridCol w:w="17"/>
        <w:gridCol w:w="354"/>
        <w:gridCol w:w="102"/>
        <w:gridCol w:w="14"/>
        <w:gridCol w:w="451"/>
        <w:gridCol w:w="9"/>
        <w:gridCol w:w="11"/>
        <w:gridCol w:w="463"/>
        <w:gridCol w:w="7"/>
        <w:gridCol w:w="219"/>
        <w:gridCol w:w="251"/>
        <w:gridCol w:w="316"/>
        <w:gridCol w:w="158"/>
        <w:gridCol w:w="637"/>
        <w:gridCol w:w="49"/>
      </w:tblGrid>
      <w:tr w:rsidR="004627F7" w:rsidRPr="00E368EC" w14:paraId="6D763330" w14:textId="77777777" w:rsidTr="00911E84">
        <w:trPr>
          <w:gridBefore w:val="1"/>
          <w:wBefore w:w="279" w:type="dxa"/>
          <w:cantSplit/>
          <w:trHeight w:val="1134"/>
        </w:trPr>
        <w:tc>
          <w:tcPr>
            <w:tcW w:w="416" w:type="dxa"/>
            <w:textDirection w:val="btLr"/>
            <w:vAlign w:val="bottom"/>
          </w:tcPr>
          <w:p w14:paraId="6363DC04" w14:textId="77777777" w:rsidR="0045762E" w:rsidRPr="00E368EC" w:rsidRDefault="0045762E" w:rsidP="0045762E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pt-PT"/>
              </w:rPr>
            </w:pPr>
            <w:r w:rsidRPr="00E368EC">
              <w:rPr>
                <w:rFonts w:ascii="Arial Narrow" w:hAnsi="Arial Narrow"/>
                <w:color w:val="000000" w:themeColor="text1"/>
                <w:sz w:val="14"/>
                <w:szCs w:val="14"/>
                <w:lang w:val="pt-PT"/>
              </w:rPr>
              <w:t>Alteração nos dias de enxaqueca mensal em relação ao início do estudo</w:t>
            </w:r>
          </w:p>
          <w:p w14:paraId="60112F28" w14:textId="516D23BF" w:rsidR="004627F7" w:rsidRPr="00E368EC" w:rsidRDefault="004627F7" w:rsidP="00911E84">
            <w:pPr>
              <w:keepNext/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pt-PT"/>
              </w:rPr>
            </w:pPr>
          </w:p>
        </w:tc>
        <w:tc>
          <w:tcPr>
            <w:tcW w:w="8639" w:type="dxa"/>
            <w:gridSpan w:val="45"/>
          </w:tcPr>
          <w:p w14:paraId="0E4AFA6F" w14:textId="01DED3A1" w:rsidR="004627F7" w:rsidRPr="00E368EC" w:rsidRDefault="00BB6B46" w:rsidP="00911E84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Cs w:val="22"/>
              </w:rPr>
            </w:pPr>
            <w:r w:rsidRPr="00E368EC">
              <w:rPr>
                <w:noProof/>
                <w:color w:val="000000" w:themeColor="text1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036F94F" wp14:editId="4A277ACA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57785</wp:posOffset>
                      </wp:positionV>
                      <wp:extent cx="1901825" cy="219710"/>
                      <wp:effectExtent l="0" t="0" r="0" b="0"/>
                      <wp:wrapNone/>
                      <wp:docPr id="9" name="Text Box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EditPoints="1" noChangeArrowheads="1" noChangeShapeType="1" noTextEdit="1"/>
                            </wps:cNvSpPr>
                            <wps:spPr>
                              <a:xfrm>
                                <a:off x="0" y="0"/>
                                <a:ext cx="1901825" cy="2197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612608" w14:textId="3506F47C" w:rsidR="00857352" w:rsidRPr="004F02A7" w:rsidRDefault="00857352" w:rsidP="004627F7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pt-PT"/>
                                    </w:rPr>
                                  </w:pPr>
                                  <w:r w:rsidRPr="004F02A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pt-PT"/>
                                    </w:rPr>
                                    <w:t>TSO com rimegepant 75 mg Meses 4 a 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6F94F" id="Text Box 9" o:spid="_x0000_s1029" type="#_x0000_t202" style="position:absolute;margin-left:103.5pt;margin-top:4.55pt;width:149.75pt;height:17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" fillcolor="window" stroked="f" strokeweight=".5pt">
                      <o:lock v:ext="edit" aspectratio="t" verticies="t" text="t" shapetype="t"/>
                      <v:textbox inset="0,0,0,0">
                        <w:txbxContent>
                          <w:p w14:paraId="1E612608" w14:textId="3506F47C" w:rsidR="00857352" w:rsidRPr="004F02A7" w:rsidRDefault="00857352" w:rsidP="004627F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pt-PT"/>
                              </w:rPr>
                            </w:pPr>
                            <w:r w:rsidRPr="004F02A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pt-PT"/>
                              </w:rPr>
                              <w:t>TSO com rimegepant 75 mg Meses 4 a 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368EC">
              <w:rPr>
                <w:noProof/>
                <w:color w:val="000000" w:themeColor="text1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1E83E28" wp14:editId="7E824E1F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57785</wp:posOffset>
                      </wp:positionV>
                      <wp:extent cx="833755" cy="182245"/>
                      <wp:effectExtent l="0" t="0" r="0" b="0"/>
                      <wp:wrapNone/>
                      <wp:docPr id="7" name="Text Box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EditPoints="1" noChangeArrowheads="1" noChangeShapeType="1" noTextEdit="1"/>
                            </wps:cNvSpPr>
                            <wps:spPr>
                              <a:xfrm>
                                <a:off x="0" y="0"/>
                                <a:ext cx="833755" cy="1822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5B3A56" w14:textId="47C5D65E" w:rsidR="00857352" w:rsidRPr="00F918AA" w:rsidRDefault="00857352" w:rsidP="004627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n-GB"/>
                                    </w:rPr>
                                  </w:pPr>
                                  <w:r w:rsidRPr="00F918A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n-GB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n-GB"/>
                                    </w:rPr>
                                    <w:t>DO</w:t>
                                  </w:r>
                                  <w:r w:rsidRPr="00F918A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n-GB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n-GB"/>
                                    </w:rPr>
                                    <w:t>ese</w:t>
                                  </w:r>
                                  <w:r w:rsidRPr="00F918A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n-GB"/>
                                    </w:rPr>
                                    <w:t xml:space="preserve">s 1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n-GB"/>
                                    </w:rPr>
                                    <w:t>a</w:t>
                                  </w:r>
                                  <w:r w:rsidRPr="00F918A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n-GB"/>
                                    </w:rPr>
                                    <w:t xml:space="preserve">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83E28" id="Text Box 7" o:spid="_x0000_s1030" type="#_x0000_t202" style="position:absolute;margin-left:29.95pt;margin-top:4.55pt;width:65.65pt;height:14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" fillcolor="window" stroked="f" strokeweight=".5pt">
                      <o:lock v:ext="edit" aspectratio="t" verticies="t" text="t" shapetype="t"/>
                      <v:textbox inset="0,0,0,0">
                        <w:txbxContent>
                          <w:p w14:paraId="705B3A56" w14:textId="47C5D65E" w:rsidR="00857352" w:rsidRPr="00F918AA" w:rsidRDefault="00857352" w:rsidP="004627F7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GB"/>
                              </w:rPr>
                            </w:pPr>
                            <w:r w:rsidRPr="00F918AA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GB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GB"/>
                              </w:rPr>
                              <w:t>DO</w:t>
                            </w:r>
                            <w:r w:rsidRPr="00F918AA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GB"/>
                              </w:rPr>
                              <w:t xml:space="preserve"> M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GB"/>
                              </w:rPr>
                              <w:t>ese</w:t>
                            </w:r>
                            <w:r w:rsidRPr="00F918AA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GB"/>
                              </w:rPr>
                              <w:t xml:space="preserve">s 1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GB"/>
                              </w:rPr>
                              <w:t>a</w:t>
                            </w:r>
                            <w:r w:rsidRPr="00F918AA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GB"/>
                              </w:rPr>
                              <w:t xml:space="preserve">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7D7E" w:rsidRPr="00E368EC">
              <w:rPr>
                <w:noProof/>
                <w:color w:val="000000" w:themeColor="text1"/>
              </w:rPr>
              <w:object w:dxaOrig="9870" w:dyaOrig="4290" w14:anchorId="6BB874AE">
                <v:shape id="_x0000_i1029" type="#_x0000_t75" alt="" style="width:426pt;height:179.25pt;mso-width-percent:0;mso-height-percent:0;mso-width-percent:0;mso-height-percent:0" o:ole="">
                  <v:imagedata r:id="rId21" o:title=""/>
                </v:shape>
                <o:OLEObject Type="Embed" ProgID="PBrush" ShapeID="_x0000_i1029" DrawAspect="Content" ObjectID="_1833343638" r:id="rId22"/>
              </w:object>
            </w:r>
          </w:p>
        </w:tc>
      </w:tr>
      <w:tr w:rsidR="004627F7" w:rsidRPr="00E368EC" w14:paraId="5B8222F7" w14:textId="77777777" w:rsidTr="004F02A7">
        <w:trPr>
          <w:gridBefore w:val="1"/>
          <w:wBefore w:w="279" w:type="dxa"/>
        </w:trPr>
        <w:tc>
          <w:tcPr>
            <w:tcW w:w="558" w:type="dxa"/>
            <w:gridSpan w:val="2"/>
          </w:tcPr>
          <w:p w14:paraId="6A96A17C" w14:textId="77777777" w:rsidR="004627F7" w:rsidRPr="00E368EC" w:rsidRDefault="004627F7" w:rsidP="00911E84">
            <w:pPr>
              <w:pStyle w:val="SageBodyText"/>
              <w:keepNext/>
              <w:spacing w:before="0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703" w:type="dxa"/>
            <w:gridSpan w:val="2"/>
          </w:tcPr>
          <w:p w14:paraId="2FBE055D" w14:textId="23388AD9" w:rsidR="004627F7" w:rsidRPr="00E368EC" w:rsidRDefault="004627F7" w:rsidP="00911E84">
            <w:pPr>
              <w:pStyle w:val="SageBodyText"/>
              <w:keepNext/>
              <w:spacing w:before="0"/>
              <w:jc w:val="right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Início do estudo</w:t>
            </w:r>
          </w:p>
        </w:tc>
        <w:tc>
          <w:tcPr>
            <w:tcW w:w="475" w:type="dxa"/>
            <w:gridSpan w:val="2"/>
          </w:tcPr>
          <w:p w14:paraId="27E0892B" w14:textId="77777777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1</w:t>
            </w:r>
          </w:p>
        </w:tc>
        <w:tc>
          <w:tcPr>
            <w:tcW w:w="473" w:type="dxa"/>
            <w:gridSpan w:val="3"/>
          </w:tcPr>
          <w:p w14:paraId="6BFAFBED" w14:textId="77777777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2</w:t>
            </w:r>
          </w:p>
        </w:tc>
        <w:tc>
          <w:tcPr>
            <w:tcW w:w="474" w:type="dxa"/>
            <w:gridSpan w:val="3"/>
          </w:tcPr>
          <w:p w14:paraId="169FB3FA" w14:textId="77777777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3</w:t>
            </w:r>
          </w:p>
        </w:tc>
        <w:tc>
          <w:tcPr>
            <w:tcW w:w="474" w:type="dxa"/>
            <w:gridSpan w:val="2"/>
          </w:tcPr>
          <w:p w14:paraId="07C8417C" w14:textId="77777777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4</w:t>
            </w:r>
          </w:p>
        </w:tc>
        <w:tc>
          <w:tcPr>
            <w:tcW w:w="474" w:type="dxa"/>
            <w:gridSpan w:val="3"/>
          </w:tcPr>
          <w:p w14:paraId="2884E659" w14:textId="77777777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5</w:t>
            </w:r>
          </w:p>
        </w:tc>
        <w:tc>
          <w:tcPr>
            <w:tcW w:w="473" w:type="dxa"/>
            <w:gridSpan w:val="3"/>
          </w:tcPr>
          <w:p w14:paraId="0D85B5EF" w14:textId="77777777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6</w:t>
            </w:r>
          </w:p>
        </w:tc>
        <w:tc>
          <w:tcPr>
            <w:tcW w:w="474" w:type="dxa"/>
            <w:gridSpan w:val="3"/>
          </w:tcPr>
          <w:p w14:paraId="5DA13DE1" w14:textId="77777777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7</w:t>
            </w:r>
          </w:p>
        </w:tc>
        <w:tc>
          <w:tcPr>
            <w:tcW w:w="474" w:type="dxa"/>
            <w:gridSpan w:val="2"/>
          </w:tcPr>
          <w:p w14:paraId="0DCFD973" w14:textId="77777777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8</w:t>
            </w:r>
          </w:p>
        </w:tc>
        <w:tc>
          <w:tcPr>
            <w:tcW w:w="474" w:type="dxa"/>
            <w:gridSpan w:val="3"/>
          </w:tcPr>
          <w:p w14:paraId="79D5DC27" w14:textId="77777777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9</w:t>
            </w:r>
          </w:p>
        </w:tc>
        <w:tc>
          <w:tcPr>
            <w:tcW w:w="474" w:type="dxa"/>
            <w:gridSpan w:val="3"/>
          </w:tcPr>
          <w:p w14:paraId="1C6BBA08" w14:textId="77777777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10</w:t>
            </w:r>
          </w:p>
        </w:tc>
        <w:tc>
          <w:tcPr>
            <w:tcW w:w="473" w:type="dxa"/>
            <w:gridSpan w:val="3"/>
          </w:tcPr>
          <w:p w14:paraId="6BCC941A" w14:textId="77777777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11</w:t>
            </w:r>
          </w:p>
        </w:tc>
        <w:tc>
          <w:tcPr>
            <w:tcW w:w="474" w:type="dxa"/>
            <w:gridSpan w:val="3"/>
          </w:tcPr>
          <w:p w14:paraId="225AA96D" w14:textId="77777777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12</w:t>
            </w:r>
          </w:p>
        </w:tc>
        <w:tc>
          <w:tcPr>
            <w:tcW w:w="474" w:type="dxa"/>
            <w:gridSpan w:val="2"/>
          </w:tcPr>
          <w:p w14:paraId="0B22775E" w14:textId="77777777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13</w:t>
            </w:r>
          </w:p>
        </w:tc>
        <w:tc>
          <w:tcPr>
            <w:tcW w:w="474" w:type="dxa"/>
            <w:gridSpan w:val="3"/>
          </w:tcPr>
          <w:p w14:paraId="444A108A" w14:textId="77777777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14</w:t>
            </w:r>
          </w:p>
        </w:tc>
        <w:tc>
          <w:tcPr>
            <w:tcW w:w="474" w:type="dxa"/>
            <w:gridSpan w:val="2"/>
          </w:tcPr>
          <w:p w14:paraId="68694B3B" w14:textId="77777777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15</w:t>
            </w:r>
          </w:p>
        </w:tc>
        <w:tc>
          <w:tcPr>
            <w:tcW w:w="686" w:type="dxa"/>
            <w:gridSpan w:val="2"/>
          </w:tcPr>
          <w:p w14:paraId="2A78131E" w14:textId="77777777" w:rsidR="004627F7" w:rsidRPr="00E368EC" w:rsidRDefault="004627F7" w:rsidP="00911E84">
            <w:pPr>
              <w:pStyle w:val="SageBodyText"/>
              <w:keepNext/>
              <w:spacing w:before="0"/>
              <w:ind w:right="193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16</w:t>
            </w:r>
          </w:p>
        </w:tc>
      </w:tr>
      <w:tr w:rsidR="004627F7" w:rsidRPr="00E368EC" w14:paraId="53D2D46E" w14:textId="77777777" w:rsidTr="00911E84">
        <w:trPr>
          <w:gridBefore w:val="1"/>
          <w:wBefore w:w="279" w:type="dxa"/>
        </w:trPr>
        <w:tc>
          <w:tcPr>
            <w:tcW w:w="834" w:type="dxa"/>
            <w:gridSpan w:val="3"/>
          </w:tcPr>
          <w:p w14:paraId="2A8438FF" w14:textId="77777777" w:rsidR="004627F7" w:rsidRPr="00E368EC" w:rsidRDefault="004627F7" w:rsidP="00911E84">
            <w:pPr>
              <w:pStyle w:val="SageBodyText"/>
              <w:keepNext/>
              <w:spacing w:before="0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8221" w:type="dxa"/>
            <w:gridSpan w:val="43"/>
          </w:tcPr>
          <w:p w14:paraId="2D8B4B41" w14:textId="2569CB2F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E368EC">
              <w:rPr>
                <w:rFonts w:ascii="Arial Narrow" w:hAnsi="Arial Narrow"/>
                <w:color w:val="000000" w:themeColor="text1"/>
                <w:sz w:val="16"/>
                <w:szCs w:val="16"/>
              </w:rPr>
              <w:t>Mês</w:t>
            </w:r>
          </w:p>
        </w:tc>
      </w:tr>
      <w:tr w:rsidR="004627F7" w:rsidRPr="00E368EC" w14:paraId="33452EB4" w14:textId="77777777" w:rsidTr="00911E84">
        <w:tc>
          <w:tcPr>
            <w:tcW w:w="1113" w:type="dxa"/>
            <w:gridSpan w:val="4"/>
            <w:tcMar>
              <w:left w:w="57" w:type="dxa"/>
              <w:right w:w="57" w:type="dxa"/>
            </w:tcMar>
          </w:tcPr>
          <w:p w14:paraId="5A2C554E" w14:textId="546088FF" w:rsidR="004627F7" w:rsidRPr="00E368EC" w:rsidRDefault="004627F7" w:rsidP="00911E84">
            <w:pPr>
              <w:pStyle w:val="SageBodyText"/>
              <w:keepNext/>
              <w:spacing w:before="0"/>
              <w:jc w:val="right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E368EC">
              <w:rPr>
                <w:rFonts w:ascii="Arial Narrow" w:hAnsi="Arial Narrow"/>
                <w:color w:val="000000" w:themeColor="text1"/>
                <w:sz w:val="14"/>
                <w:szCs w:val="14"/>
              </w:rPr>
              <w:t>N com dados</w:t>
            </w:r>
          </w:p>
        </w:tc>
        <w:tc>
          <w:tcPr>
            <w:tcW w:w="427" w:type="dxa"/>
          </w:tcPr>
          <w:p w14:paraId="71D166E7" w14:textId="77777777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706" w:type="dxa"/>
            <w:gridSpan w:val="4"/>
          </w:tcPr>
          <w:p w14:paraId="09659665" w14:textId="77777777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gridSpan w:val="3"/>
          </w:tcPr>
          <w:p w14:paraId="19475884" w14:textId="77777777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714" w:type="dxa"/>
            <w:gridSpan w:val="5"/>
          </w:tcPr>
          <w:p w14:paraId="611B7FCA" w14:textId="77777777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gridSpan w:val="3"/>
          </w:tcPr>
          <w:p w14:paraId="77025F4A" w14:textId="77777777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708" w:type="dxa"/>
            <w:gridSpan w:val="3"/>
          </w:tcPr>
          <w:p w14:paraId="310EA434" w14:textId="77777777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569" w:type="dxa"/>
            <w:gridSpan w:val="5"/>
          </w:tcPr>
          <w:p w14:paraId="19BE1E5C" w14:textId="77777777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gridSpan w:val="3"/>
          </w:tcPr>
          <w:p w14:paraId="2D9F5D21" w14:textId="77777777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gridSpan w:val="3"/>
          </w:tcPr>
          <w:p w14:paraId="55C48D2F" w14:textId="77777777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gridSpan w:val="3"/>
          </w:tcPr>
          <w:p w14:paraId="706927E0" w14:textId="77777777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gridSpan w:val="5"/>
          </w:tcPr>
          <w:p w14:paraId="0D2BBA7C" w14:textId="77777777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gridSpan w:val="2"/>
          </w:tcPr>
          <w:p w14:paraId="619DCF22" w14:textId="77777777" w:rsidR="004627F7" w:rsidRPr="00E368EC" w:rsidRDefault="004627F7" w:rsidP="00911E84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841" w:type="dxa"/>
            <w:gridSpan w:val="3"/>
          </w:tcPr>
          <w:p w14:paraId="7E202C01" w14:textId="77777777" w:rsidR="004627F7" w:rsidRPr="00E368EC" w:rsidRDefault="004627F7" w:rsidP="00911E84">
            <w:pPr>
              <w:pStyle w:val="SageBodyText"/>
              <w:keepNext/>
              <w:spacing w:before="0"/>
              <w:ind w:right="17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</w:tr>
      <w:tr w:rsidR="004627F7" w:rsidRPr="00E368EC" w14:paraId="4563722D" w14:textId="77777777" w:rsidTr="004F02A7">
        <w:trPr>
          <w:gridAfter w:val="1"/>
          <w:wAfter w:w="49" w:type="dxa"/>
        </w:trPr>
        <w:tc>
          <w:tcPr>
            <w:tcW w:w="1113" w:type="dxa"/>
            <w:gridSpan w:val="4"/>
            <w:tcMar>
              <w:left w:w="57" w:type="dxa"/>
              <w:right w:w="57" w:type="dxa"/>
            </w:tcMar>
          </w:tcPr>
          <w:p w14:paraId="001D917A" w14:textId="77777777" w:rsidR="004627F7" w:rsidRPr="00E368EC" w:rsidRDefault="004627F7" w:rsidP="00911E84">
            <w:pPr>
              <w:pStyle w:val="SageBodyText"/>
              <w:spacing w:before="0"/>
              <w:jc w:val="right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E368EC">
              <w:rPr>
                <w:rFonts w:ascii="Arial Narrow" w:hAnsi="Arial Narrow"/>
                <w:color w:val="000000" w:themeColor="text1"/>
                <w:sz w:val="14"/>
                <w:szCs w:val="14"/>
              </w:rPr>
              <w:t>Rimegepant 75 mg</w:t>
            </w:r>
          </w:p>
        </w:tc>
        <w:tc>
          <w:tcPr>
            <w:tcW w:w="466" w:type="dxa"/>
            <w:gridSpan w:val="2"/>
          </w:tcPr>
          <w:p w14:paraId="09629FE2" w14:textId="77777777" w:rsidR="004627F7" w:rsidRPr="00E368EC" w:rsidRDefault="004627F7" w:rsidP="00911E84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348</w:t>
            </w:r>
          </w:p>
        </w:tc>
        <w:tc>
          <w:tcPr>
            <w:tcW w:w="469" w:type="dxa"/>
            <w:gridSpan w:val="2"/>
          </w:tcPr>
          <w:p w14:paraId="279C5B2D" w14:textId="77777777" w:rsidR="004627F7" w:rsidRPr="00E368EC" w:rsidRDefault="004627F7" w:rsidP="00911E84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348</w:t>
            </w:r>
          </w:p>
        </w:tc>
        <w:tc>
          <w:tcPr>
            <w:tcW w:w="470" w:type="dxa"/>
            <w:gridSpan w:val="3"/>
          </w:tcPr>
          <w:p w14:paraId="3462866F" w14:textId="77777777" w:rsidR="004627F7" w:rsidRPr="00E368EC" w:rsidRDefault="004627F7" w:rsidP="00911E84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332</w:t>
            </w:r>
          </w:p>
        </w:tc>
        <w:tc>
          <w:tcPr>
            <w:tcW w:w="471" w:type="dxa"/>
            <w:gridSpan w:val="3"/>
          </w:tcPr>
          <w:p w14:paraId="42CC2AA7" w14:textId="77777777" w:rsidR="004627F7" w:rsidRPr="00E368EC" w:rsidRDefault="004627F7" w:rsidP="00911E84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314</w:t>
            </w:r>
          </w:p>
        </w:tc>
        <w:tc>
          <w:tcPr>
            <w:tcW w:w="470" w:type="dxa"/>
            <w:gridSpan w:val="2"/>
          </w:tcPr>
          <w:p w14:paraId="2D8D0E17" w14:textId="77777777" w:rsidR="004627F7" w:rsidRPr="00E368EC" w:rsidRDefault="004627F7" w:rsidP="00911E84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276</w:t>
            </w:r>
          </w:p>
        </w:tc>
        <w:tc>
          <w:tcPr>
            <w:tcW w:w="470" w:type="dxa"/>
            <w:gridSpan w:val="3"/>
          </w:tcPr>
          <w:p w14:paraId="17625A2E" w14:textId="77777777" w:rsidR="004627F7" w:rsidRPr="00E368EC" w:rsidRDefault="004627F7" w:rsidP="00911E84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276</w:t>
            </w:r>
          </w:p>
        </w:tc>
        <w:tc>
          <w:tcPr>
            <w:tcW w:w="478" w:type="dxa"/>
            <w:gridSpan w:val="3"/>
          </w:tcPr>
          <w:p w14:paraId="332A57AD" w14:textId="77777777" w:rsidR="004627F7" w:rsidRPr="00E368EC" w:rsidRDefault="004627F7" w:rsidP="00911E84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265</w:t>
            </w:r>
          </w:p>
        </w:tc>
        <w:tc>
          <w:tcPr>
            <w:tcW w:w="478" w:type="dxa"/>
            <w:gridSpan w:val="3"/>
          </w:tcPr>
          <w:p w14:paraId="7A724DD4" w14:textId="77777777" w:rsidR="004627F7" w:rsidRPr="00E368EC" w:rsidRDefault="004627F7" w:rsidP="00911E84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252</w:t>
            </w:r>
          </w:p>
        </w:tc>
        <w:tc>
          <w:tcPr>
            <w:tcW w:w="470" w:type="dxa"/>
            <w:gridSpan w:val="2"/>
          </w:tcPr>
          <w:p w14:paraId="0E20B0E2" w14:textId="77777777" w:rsidR="004627F7" w:rsidRPr="00E368EC" w:rsidRDefault="004627F7" w:rsidP="00911E84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253</w:t>
            </w:r>
          </w:p>
        </w:tc>
        <w:tc>
          <w:tcPr>
            <w:tcW w:w="471" w:type="dxa"/>
            <w:gridSpan w:val="3"/>
          </w:tcPr>
          <w:p w14:paraId="172E931D" w14:textId="77777777" w:rsidR="004627F7" w:rsidRPr="00E368EC" w:rsidRDefault="004627F7" w:rsidP="00911E84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248</w:t>
            </w:r>
          </w:p>
        </w:tc>
        <w:tc>
          <w:tcPr>
            <w:tcW w:w="470" w:type="dxa"/>
            <w:gridSpan w:val="3"/>
          </w:tcPr>
          <w:p w14:paraId="70CE7E2C" w14:textId="77777777" w:rsidR="004627F7" w:rsidRPr="00E368EC" w:rsidRDefault="004627F7" w:rsidP="00911E84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239</w:t>
            </w:r>
          </w:p>
        </w:tc>
        <w:tc>
          <w:tcPr>
            <w:tcW w:w="470" w:type="dxa"/>
            <w:gridSpan w:val="3"/>
          </w:tcPr>
          <w:p w14:paraId="3CCB587E" w14:textId="77777777" w:rsidR="004627F7" w:rsidRPr="00E368EC" w:rsidRDefault="004627F7" w:rsidP="00911E84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236</w:t>
            </w:r>
          </w:p>
        </w:tc>
        <w:tc>
          <w:tcPr>
            <w:tcW w:w="471" w:type="dxa"/>
            <w:gridSpan w:val="3"/>
          </w:tcPr>
          <w:p w14:paraId="600EB303" w14:textId="77777777" w:rsidR="004627F7" w:rsidRPr="00E368EC" w:rsidRDefault="004627F7" w:rsidP="00911E84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225</w:t>
            </w:r>
          </w:p>
        </w:tc>
        <w:tc>
          <w:tcPr>
            <w:tcW w:w="470" w:type="dxa"/>
            <w:gridSpan w:val="2"/>
          </w:tcPr>
          <w:p w14:paraId="2EF660BE" w14:textId="77777777" w:rsidR="004627F7" w:rsidRPr="00E368EC" w:rsidRDefault="004627F7" w:rsidP="00911E84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218</w:t>
            </w:r>
          </w:p>
        </w:tc>
        <w:tc>
          <w:tcPr>
            <w:tcW w:w="470" w:type="dxa"/>
            <w:gridSpan w:val="2"/>
          </w:tcPr>
          <w:p w14:paraId="3CEA2D05" w14:textId="77777777" w:rsidR="004627F7" w:rsidRPr="00E368EC" w:rsidRDefault="004627F7" w:rsidP="00911E84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213</w:t>
            </w:r>
          </w:p>
        </w:tc>
        <w:tc>
          <w:tcPr>
            <w:tcW w:w="471" w:type="dxa"/>
            <w:gridSpan w:val="2"/>
          </w:tcPr>
          <w:p w14:paraId="7ECDE40A" w14:textId="77777777" w:rsidR="004627F7" w:rsidRPr="00E368EC" w:rsidRDefault="004627F7" w:rsidP="00911E84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209</w:t>
            </w:r>
          </w:p>
        </w:tc>
        <w:tc>
          <w:tcPr>
            <w:tcW w:w="637" w:type="dxa"/>
          </w:tcPr>
          <w:p w14:paraId="3BB261EC" w14:textId="77777777" w:rsidR="004627F7" w:rsidRPr="00E368EC" w:rsidRDefault="004627F7" w:rsidP="00911E84">
            <w:pPr>
              <w:pStyle w:val="SageBodyText"/>
              <w:keepNext/>
              <w:spacing w:before="0"/>
              <w:ind w:right="96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E368EC">
              <w:rPr>
                <w:rFonts w:ascii="Arial Narrow" w:hAnsi="Arial Narrow"/>
                <w:color w:val="000000" w:themeColor="text1"/>
                <w:sz w:val="13"/>
                <w:szCs w:val="13"/>
              </w:rPr>
              <w:t>203</w:t>
            </w:r>
          </w:p>
        </w:tc>
      </w:tr>
    </w:tbl>
    <w:p w14:paraId="5B7A1E9D" w14:textId="77777777" w:rsidR="009478B2" w:rsidRPr="00F47CB6" w:rsidRDefault="009478B2" w:rsidP="009478B2">
      <w:pPr>
        <w:rPr>
          <w:color w:val="000000" w:themeColor="text1"/>
          <w:sz w:val="22"/>
          <w:szCs w:val="22"/>
          <w:lang w:val="pt-PT"/>
        </w:rPr>
      </w:pPr>
    </w:p>
    <w:p w14:paraId="4A7E94CF" w14:textId="60503D0D" w:rsidR="00812D16" w:rsidRPr="00F47CB6" w:rsidRDefault="002242F4" w:rsidP="009478B2">
      <w:pPr>
        <w:keepNext/>
        <w:autoSpaceDE w:val="0"/>
        <w:autoSpaceDN w:val="0"/>
        <w:adjustRightInd w:val="0"/>
        <w:rPr>
          <w:bCs/>
          <w:iCs/>
          <w:color w:val="000000" w:themeColor="text1"/>
          <w:sz w:val="22"/>
          <w:szCs w:val="22"/>
          <w:lang w:val="pt-PT"/>
        </w:rPr>
      </w:pPr>
      <w:r w:rsidRPr="00F47CB6">
        <w:rPr>
          <w:bCs/>
          <w:iCs/>
          <w:color w:val="000000" w:themeColor="text1"/>
          <w:sz w:val="22"/>
          <w:szCs w:val="22"/>
          <w:u w:val="single"/>
          <w:lang w:val="pt-PT"/>
        </w:rPr>
        <w:t>População pediátrica</w:t>
      </w:r>
    </w:p>
    <w:p w14:paraId="751FA5BC" w14:textId="329DF336" w:rsidR="008D6BE8" w:rsidRPr="00F47CB6" w:rsidRDefault="008D6BE8" w:rsidP="002A6051">
      <w:pPr>
        <w:keepNext/>
        <w:rPr>
          <w:bCs/>
          <w:iCs/>
          <w:color w:val="000000" w:themeColor="text1"/>
          <w:sz w:val="22"/>
          <w:szCs w:val="22"/>
          <w:lang w:val="en-GB"/>
        </w:rPr>
      </w:pPr>
    </w:p>
    <w:p w14:paraId="5A2603A6" w14:textId="629EAAB0" w:rsidR="0020272E" w:rsidRPr="00F47CB6" w:rsidRDefault="00257D82" w:rsidP="00F415B0">
      <w:pPr>
        <w:outlineLvl w:val="0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A Agência Europeia de Medicamentos dispensou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>a obrigação de apresentação dos resultados dos estudos com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A642D"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>VYDURA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>em todos os subgrupos da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2242F4" w:rsidRPr="00F47CB6">
        <w:rPr>
          <w:color w:val="000000" w:themeColor="text1"/>
          <w:sz w:val="22"/>
          <w:szCs w:val="22"/>
          <w:lang w:val="pt-PT"/>
        </w:rPr>
        <w:t>população pediátrica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>no</w:t>
      </w:r>
      <w:r w:rsidR="00407FF6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B32F32" w:rsidRPr="00F47CB6">
        <w:rPr>
          <w:color w:val="000000" w:themeColor="text1"/>
          <w:sz w:val="22"/>
          <w:szCs w:val="22"/>
          <w:lang w:val="pt-PT"/>
        </w:rPr>
        <w:t>tratamento</w:t>
      </w:r>
      <w:r w:rsidR="00407FF6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 xml:space="preserve">profilático </w:t>
      </w:r>
      <w:r w:rsidR="005266BD" w:rsidRPr="00F47CB6">
        <w:rPr>
          <w:color w:val="000000" w:themeColor="text1"/>
          <w:sz w:val="22"/>
          <w:szCs w:val="22"/>
          <w:lang w:val="pt-PT"/>
        </w:rPr>
        <w:t xml:space="preserve">da </w:t>
      </w:r>
      <w:r w:rsidRPr="00F47CB6">
        <w:rPr>
          <w:color w:val="000000" w:themeColor="text1"/>
          <w:sz w:val="22"/>
          <w:szCs w:val="22"/>
          <w:lang w:val="pt-PT"/>
        </w:rPr>
        <w:t xml:space="preserve">cefaleia </w:t>
      </w:r>
      <w:r w:rsidR="00345D43" w:rsidRPr="00F47CB6">
        <w:rPr>
          <w:color w:val="000000" w:themeColor="text1"/>
          <w:sz w:val="22"/>
          <w:szCs w:val="22"/>
          <w:lang w:val="pt-PT"/>
        </w:rPr>
        <w:t>do tipo</w:t>
      </w:r>
      <w:r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5266BD" w:rsidRPr="00F47CB6">
        <w:rPr>
          <w:color w:val="000000" w:themeColor="text1"/>
          <w:sz w:val="22"/>
          <w:szCs w:val="22"/>
          <w:lang w:val="pt-PT"/>
        </w:rPr>
        <w:t>enxaqueca</w:t>
      </w:r>
      <w:r w:rsidR="008E18E7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85C3D" w:rsidRPr="00F47CB6">
        <w:rPr>
          <w:color w:val="000000" w:themeColor="text1"/>
          <w:sz w:val="22"/>
          <w:szCs w:val="22"/>
          <w:lang w:val="pt-PT"/>
        </w:rPr>
        <w:t>(</w:t>
      </w:r>
      <w:r w:rsidR="004216B7" w:rsidRPr="00F47CB6">
        <w:rPr>
          <w:color w:val="000000" w:themeColor="text1"/>
          <w:sz w:val="22"/>
          <w:szCs w:val="22"/>
          <w:lang w:val="pt-PT"/>
        </w:rPr>
        <w:t>ver secção</w:t>
      </w:r>
      <w:r w:rsidR="005946AA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4.2 </w:t>
      </w:r>
      <w:r w:rsidRPr="00F47CB6">
        <w:rPr>
          <w:color w:val="000000" w:themeColor="text1"/>
          <w:sz w:val="22"/>
          <w:szCs w:val="22"/>
          <w:lang w:val="pt-PT"/>
        </w:rPr>
        <w:t>para informação sobre utilização pediátrica)</w:t>
      </w:r>
      <w:r w:rsidR="008E18E7" w:rsidRPr="00F47CB6">
        <w:rPr>
          <w:color w:val="000000" w:themeColor="text1"/>
          <w:sz w:val="22"/>
          <w:szCs w:val="22"/>
          <w:lang w:val="pt-PT"/>
        </w:rPr>
        <w:t>.</w:t>
      </w:r>
    </w:p>
    <w:p w14:paraId="7F66D5F0" w14:textId="77777777" w:rsidR="00C359C7" w:rsidRPr="00F47CB6" w:rsidRDefault="00C359C7" w:rsidP="00F415B0">
      <w:pPr>
        <w:outlineLvl w:val="0"/>
        <w:rPr>
          <w:color w:val="000000" w:themeColor="text1"/>
          <w:sz w:val="22"/>
          <w:szCs w:val="22"/>
          <w:lang w:val="pt-PT"/>
        </w:rPr>
      </w:pPr>
    </w:p>
    <w:p w14:paraId="272A41D7" w14:textId="0876006B" w:rsidR="008C4858" w:rsidRPr="00F47CB6" w:rsidRDefault="00DA217F" w:rsidP="00F415B0">
      <w:pPr>
        <w:outlineLvl w:val="0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A Agência Europeia de Medicamentos diferiu a obrigação de apresentação dos resultados dos estudos com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A642D"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>VYDURA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>em um ou mais dos subgrupos da população pediátrica no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4216B7" w:rsidRPr="00F47CB6">
        <w:rPr>
          <w:color w:val="000000" w:themeColor="text1"/>
          <w:sz w:val="22"/>
          <w:szCs w:val="22"/>
          <w:lang w:val="pt-PT"/>
        </w:rPr>
        <w:t>tratamento agudo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5266BD" w:rsidRPr="00F47CB6">
        <w:rPr>
          <w:color w:val="000000" w:themeColor="text1"/>
          <w:sz w:val="22"/>
          <w:szCs w:val="22"/>
          <w:lang w:val="pt-PT"/>
        </w:rPr>
        <w:t>da enxaqueca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(</w:t>
      </w:r>
      <w:r w:rsidR="004216B7" w:rsidRPr="00F47CB6">
        <w:rPr>
          <w:color w:val="000000" w:themeColor="text1"/>
          <w:sz w:val="22"/>
          <w:szCs w:val="22"/>
          <w:lang w:val="pt-PT"/>
        </w:rPr>
        <w:t>ver secção</w:t>
      </w:r>
      <w:r w:rsidR="005946AA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4.2 </w:t>
      </w:r>
      <w:r w:rsidRPr="00F47CB6">
        <w:rPr>
          <w:color w:val="000000" w:themeColor="text1"/>
          <w:sz w:val="22"/>
          <w:szCs w:val="22"/>
          <w:lang w:val="pt-PT"/>
        </w:rPr>
        <w:t>para informação sobre utilização pediátrica</w:t>
      </w:r>
      <w:r w:rsidR="00985C3D" w:rsidRPr="00F47CB6">
        <w:rPr>
          <w:color w:val="000000" w:themeColor="text1"/>
          <w:sz w:val="22"/>
          <w:szCs w:val="22"/>
          <w:lang w:val="pt-PT"/>
        </w:rPr>
        <w:t>).</w:t>
      </w:r>
    </w:p>
    <w:p w14:paraId="1B2C8D14" w14:textId="77777777" w:rsidR="00812D16" w:rsidRPr="00F47CB6" w:rsidRDefault="00812D16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  <w:lang w:val="pt-PT"/>
        </w:rPr>
      </w:pPr>
    </w:p>
    <w:p w14:paraId="172D060B" w14:textId="0EF812E5" w:rsidR="00812D16" w:rsidRPr="00F47CB6" w:rsidRDefault="00985C3D" w:rsidP="002A6051">
      <w:pPr>
        <w:keepNext/>
        <w:suppressAutoHyphens/>
        <w:ind w:left="567" w:hanging="567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5.2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DA217F" w:rsidRPr="00F47CB6">
        <w:rPr>
          <w:b/>
          <w:color w:val="000000" w:themeColor="text1"/>
          <w:sz w:val="22"/>
          <w:szCs w:val="22"/>
          <w:lang w:val="pt-PT"/>
        </w:rPr>
        <w:t>Propriedades farmacocinéticas</w:t>
      </w:r>
    </w:p>
    <w:p w14:paraId="354D9C4E" w14:textId="77777777" w:rsidR="00812D16" w:rsidRPr="00F47CB6" w:rsidRDefault="00812D16" w:rsidP="002A6051">
      <w:pPr>
        <w:keepNext/>
        <w:ind w:left="567" w:hanging="567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7D721AAC" w14:textId="08A58611" w:rsidR="00C359C7" w:rsidRPr="00F47CB6" w:rsidRDefault="00985C3D" w:rsidP="002A6051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  <w:lang w:val="pt-PT"/>
        </w:rPr>
      </w:pPr>
      <w:r w:rsidRPr="00F47CB6">
        <w:rPr>
          <w:color w:val="000000" w:themeColor="text1"/>
          <w:sz w:val="22"/>
          <w:szCs w:val="22"/>
          <w:u w:val="single"/>
          <w:lang w:val="pt-PT"/>
        </w:rPr>
        <w:t>Absor</w:t>
      </w:r>
      <w:r w:rsidR="00DA217F" w:rsidRPr="00F47CB6">
        <w:rPr>
          <w:color w:val="000000" w:themeColor="text1"/>
          <w:sz w:val="22"/>
          <w:szCs w:val="22"/>
          <w:u w:val="single"/>
          <w:lang w:val="pt-PT"/>
        </w:rPr>
        <w:t>ção</w:t>
      </w:r>
    </w:p>
    <w:p w14:paraId="4098319B" w14:textId="77777777" w:rsidR="00072E6F" w:rsidRPr="00F47CB6" w:rsidRDefault="00072E6F" w:rsidP="002A6051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  <w:lang w:val="pt-PT"/>
        </w:rPr>
      </w:pPr>
    </w:p>
    <w:p w14:paraId="1D763D7C" w14:textId="601EBDC9" w:rsidR="00C359C7" w:rsidRPr="00F47CB6" w:rsidRDefault="00DA217F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Após 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E16688" w:rsidRPr="00F47CB6">
        <w:rPr>
          <w:color w:val="000000" w:themeColor="text1"/>
          <w:sz w:val="22"/>
          <w:szCs w:val="22"/>
          <w:lang w:val="pt-PT"/>
        </w:rPr>
        <w:t>administração</w:t>
      </w:r>
      <w:r w:rsidRPr="00F47CB6">
        <w:rPr>
          <w:color w:val="000000" w:themeColor="text1"/>
          <w:sz w:val="22"/>
          <w:szCs w:val="22"/>
          <w:lang w:val="pt-PT"/>
        </w:rPr>
        <w:t xml:space="preserve"> oral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, </w:t>
      </w:r>
      <w:r w:rsidRPr="00F47CB6">
        <w:rPr>
          <w:color w:val="000000" w:themeColor="text1"/>
          <w:sz w:val="22"/>
          <w:szCs w:val="22"/>
          <w:lang w:val="pt-PT"/>
        </w:rPr>
        <w:t xml:space="preserve">o 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rimegepant </w:t>
      </w:r>
      <w:r w:rsidRPr="00F47CB6">
        <w:rPr>
          <w:color w:val="000000" w:themeColor="text1"/>
          <w:sz w:val="22"/>
          <w:szCs w:val="22"/>
          <w:lang w:val="pt-PT"/>
        </w:rPr>
        <w:t>é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absor</w:t>
      </w:r>
      <w:r w:rsidRPr="00F47CB6">
        <w:rPr>
          <w:color w:val="000000" w:themeColor="text1"/>
          <w:sz w:val="22"/>
          <w:szCs w:val="22"/>
          <w:lang w:val="pt-PT"/>
        </w:rPr>
        <w:t xml:space="preserve">vido com uma </w:t>
      </w:r>
      <w:r w:rsidR="00985C3D" w:rsidRPr="00F47CB6">
        <w:rPr>
          <w:color w:val="000000" w:themeColor="text1"/>
          <w:sz w:val="22"/>
          <w:szCs w:val="22"/>
          <w:lang w:val="pt-PT"/>
        </w:rPr>
        <w:t>concentra</w:t>
      </w:r>
      <w:r w:rsidRPr="00F47CB6">
        <w:rPr>
          <w:color w:val="000000" w:themeColor="text1"/>
          <w:sz w:val="22"/>
          <w:szCs w:val="22"/>
          <w:lang w:val="pt-PT"/>
        </w:rPr>
        <w:t>ção m</w:t>
      </w:r>
      <w:r w:rsidR="007B7FA0" w:rsidRPr="00F47CB6">
        <w:rPr>
          <w:color w:val="000000" w:themeColor="text1"/>
          <w:sz w:val="22"/>
          <w:szCs w:val="22"/>
          <w:lang w:val="pt-PT"/>
        </w:rPr>
        <w:t>á</w:t>
      </w:r>
      <w:r w:rsidRPr="00F47CB6">
        <w:rPr>
          <w:color w:val="000000" w:themeColor="text1"/>
          <w:sz w:val="22"/>
          <w:szCs w:val="22"/>
          <w:lang w:val="pt-PT"/>
        </w:rPr>
        <w:t>xim</w:t>
      </w:r>
      <w:r w:rsidR="007B7FA0" w:rsidRPr="00F47CB6">
        <w:rPr>
          <w:color w:val="000000" w:themeColor="text1"/>
          <w:sz w:val="22"/>
          <w:szCs w:val="22"/>
          <w:lang w:val="pt-PT"/>
        </w:rPr>
        <w:t>a às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1</w:t>
      </w:r>
      <w:r w:rsidR="007B7FA0" w:rsidRPr="00F47CB6">
        <w:rPr>
          <w:color w:val="000000" w:themeColor="text1"/>
          <w:sz w:val="22"/>
          <w:szCs w:val="22"/>
          <w:lang w:val="pt-PT"/>
        </w:rPr>
        <w:t>,</w:t>
      </w:r>
      <w:r w:rsidR="00985C3D" w:rsidRPr="00F47CB6">
        <w:rPr>
          <w:color w:val="000000" w:themeColor="text1"/>
          <w:sz w:val="22"/>
          <w:szCs w:val="22"/>
          <w:lang w:val="pt-PT"/>
        </w:rPr>
        <w:t>5</w:t>
      </w:r>
      <w:r w:rsidR="00356A56" w:rsidRPr="00F47CB6">
        <w:rPr>
          <w:color w:val="000000" w:themeColor="text1"/>
          <w:sz w:val="22"/>
          <w:szCs w:val="22"/>
          <w:lang w:val="pt-PT"/>
        </w:rPr>
        <w:t> </w:t>
      </w:r>
      <w:r w:rsidR="006F28F8" w:rsidRPr="00F47CB6">
        <w:rPr>
          <w:color w:val="000000" w:themeColor="text1"/>
          <w:sz w:val="22"/>
          <w:szCs w:val="22"/>
          <w:lang w:val="pt-PT"/>
        </w:rPr>
        <w:t>hora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s. </w:t>
      </w:r>
      <w:r w:rsidR="007B7FA0" w:rsidRPr="00F47CB6">
        <w:rPr>
          <w:color w:val="000000" w:themeColor="text1"/>
          <w:sz w:val="22"/>
          <w:szCs w:val="22"/>
          <w:lang w:val="pt-PT"/>
        </w:rPr>
        <w:t xml:space="preserve">Após uma dose </w:t>
      </w:r>
      <w:r w:rsidR="00F774FD" w:rsidRPr="00F47CB6">
        <w:rPr>
          <w:color w:val="000000" w:themeColor="text1"/>
          <w:sz w:val="22"/>
          <w:szCs w:val="22"/>
          <w:lang w:val="pt-PT"/>
        </w:rPr>
        <w:t>supraterap</w:t>
      </w:r>
      <w:r w:rsidR="007B7FA0" w:rsidRPr="00F47CB6">
        <w:rPr>
          <w:color w:val="000000" w:themeColor="text1"/>
          <w:sz w:val="22"/>
          <w:szCs w:val="22"/>
          <w:lang w:val="pt-PT"/>
        </w:rPr>
        <w:t>ê</w:t>
      </w:r>
      <w:r w:rsidR="00F774FD" w:rsidRPr="00F47CB6">
        <w:rPr>
          <w:color w:val="000000" w:themeColor="text1"/>
          <w:sz w:val="22"/>
          <w:szCs w:val="22"/>
          <w:lang w:val="pt-PT"/>
        </w:rPr>
        <w:t>utic</w:t>
      </w:r>
      <w:r w:rsidR="007B7FA0" w:rsidRPr="00F47CB6">
        <w:rPr>
          <w:color w:val="000000" w:themeColor="text1"/>
          <w:sz w:val="22"/>
          <w:szCs w:val="22"/>
          <w:lang w:val="pt-PT"/>
        </w:rPr>
        <w:t>a de</w:t>
      </w:r>
      <w:r w:rsidR="00F774FD" w:rsidRPr="00F47CB6">
        <w:rPr>
          <w:color w:val="000000" w:themeColor="text1"/>
          <w:sz w:val="22"/>
          <w:szCs w:val="22"/>
          <w:lang w:val="pt-PT"/>
        </w:rPr>
        <w:t xml:space="preserve"> 300</w:t>
      </w:r>
      <w:r w:rsidR="00EF0A26" w:rsidRPr="00F47CB6">
        <w:rPr>
          <w:color w:val="000000" w:themeColor="text1"/>
          <w:sz w:val="22"/>
          <w:szCs w:val="22"/>
          <w:lang w:val="pt-PT"/>
        </w:rPr>
        <w:t> </w:t>
      </w:r>
      <w:r w:rsidR="00F774FD" w:rsidRPr="00F47CB6">
        <w:rPr>
          <w:color w:val="000000" w:themeColor="text1"/>
          <w:sz w:val="22"/>
          <w:szCs w:val="22"/>
          <w:lang w:val="pt-PT"/>
        </w:rPr>
        <w:t xml:space="preserve">mg, </w:t>
      </w:r>
      <w:r w:rsidR="007B7FA0" w:rsidRPr="00F47CB6">
        <w:rPr>
          <w:color w:val="000000" w:themeColor="text1"/>
          <w:sz w:val="22"/>
          <w:szCs w:val="22"/>
          <w:lang w:val="pt-PT"/>
        </w:rPr>
        <w:t>a biodisponibilidade oral ab</w:t>
      </w:r>
      <w:r w:rsidR="00985C3D" w:rsidRPr="00F47CB6">
        <w:rPr>
          <w:color w:val="000000" w:themeColor="text1"/>
          <w:sz w:val="22"/>
          <w:szCs w:val="22"/>
          <w:lang w:val="pt-PT"/>
        </w:rPr>
        <w:t>solut</w:t>
      </w:r>
      <w:r w:rsidR="007B7FA0" w:rsidRPr="00F47CB6">
        <w:rPr>
          <w:color w:val="000000" w:themeColor="text1"/>
          <w:sz w:val="22"/>
          <w:szCs w:val="22"/>
          <w:lang w:val="pt-PT"/>
        </w:rPr>
        <w:t>a d</w:t>
      </w:r>
      <w:r w:rsidR="00345D43" w:rsidRPr="00F47CB6">
        <w:rPr>
          <w:color w:val="000000" w:themeColor="text1"/>
          <w:sz w:val="22"/>
          <w:szCs w:val="22"/>
          <w:lang w:val="pt-PT"/>
        </w:rPr>
        <w:t>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rimegepant </w:t>
      </w:r>
      <w:r w:rsidR="007B7FA0" w:rsidRPr="00F47CB6">
        <w:rPr>
          <w:color w:val="000000" w:themeColor="text1"/>
          <w:sz w:val="22"/>
          <w:szCs w:val="22"/>
          <w:lang w:val="pt-PT"/>
        </w:rPr>
        <w:t>foi de</w:t>
      </w:r>
      <w:r w:rsidR="00345D43" w:rsidRPr="00F47CB6">
        <w:rPr>
          <w:color w:val="000000" w:themeColor="text1"/>
          <w:sz w:val="22"/>
          <w:szCs w:val="22"/>
          <w:lang w:val="pt-PT"/>
        </w:rPr>
        <w:t>,</w:t>
      </w:r>
      <w:r w:rsidR="00BF26B6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85C3D" w:rsidRPr="00F47CB6">
        <w:rPr>
          <w:color w:val="000000" w:themeColor="text1"/>
          <w:sz w:val="22"/>
          <w:szCs w:val="22"/>
          <w:lang w:val="pt-PT"/>
        </w:rPr>
        <w:t>aproxima</w:t>
      </w:r>
      <w:r w:rsidR="007B7FA0" w:rsidRPr="00F47CB6">
        <w:rPr>
          <w:color w:val="000000" w:themeColor="text1"/>
          <w:sz w:val="22"/>
          <w:szCs w:val="22"/>
          <w:lang w:val="pt-PT"/>
        </w:rPr>
        <w:t>damen</w:t>
      </w:r>
      <w:r w:rsidR="00985C3D" w:rsidRPr="00F47CB6">
        <w:rPr>
          <w:color w:val="000000" w:themeColor="text1"/>
          <w:sz w:val="22"/>
          <w:szCs w:val="22"/>
          <w:lang w:val="pt-PT"/>
        </w:rPr>
        <w:t>te</w:t>
      </w:r>
      <w:r w:rsidR="00345D43" w:rsidRPr="00F47CB6">
        <w:rPr>
          <w:color w:val="000000" w:themeColor="text1"/>
          <w:sz w:val="22"/>
          <w:szCs w:val="22"/>
          <w:lang w:val="pt-PT"/>
        </w:rPr>
        <w:t>,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64%.</w:t>
      </w:r>
    </w:p>
    <w:p w14:paraId="5C218168" w14:textId="77777777" w:rsidR="00C359C7" w:rsidRPr="00F47CB6" w:rsidRDefault="00C359C7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  <w:lang w:val="pt-PT"/>
        </w:rPr>
      </w:pPr>
    </w:p>
    <w:p w14:paraId="0C6E57F0" w14:textId="59A144DD" w:rsidR="00C359C7" w:rsidRPr="00F47CB6" w:rsidRDefault="00985C3D" w:rsidP="002A6051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pt-PT"/>
        </w:rPr>
      </w:pPr>
      <w:r w:rsidRPr="00F47CB6">
        <w:rPr>
          <w:i/>
          <w:iCs/>
          <w:color w:val="000000" w:themeColor="text1"/>
          <w:sz w:val="22"/>
          <w:szCs w:val="22"/>
          <w:lang w:val="pt-PT"/>
        </w:rPr>
        <w:t>Efe</w:t>
      </w:r>
      <w:r w:rsidR="001633DB" w:rsidRPr="00F47CB6">
        <w:rPr>
          <w:i/>
          <w:iCs/>
          <w:color w:val="000000" w:themeColor="text1"/>
          <w:sz w:val="22"/>
          <w:szCs w:val="22"/>
          <w:lang w:val="pt-PT"/>
        </w:rPr>
        <w:t>i</w:t>
      </w:r>
      <w:r w:rsidRPr="00F47CB6">
        <w:rPr>
          <w:i/>
          <w:iCs/>
          <w:color w:val="000000" w:themeColor="text1"/>
          <w:sz w:val="22"/>
          <w:szCs w:val="22"/>
          <w:lang w:val="pt-PT"/>
        </w:rPr>
        <w:t>t</w:t>
      </w:r>
      <w:r w:rsidR="001633DB" w:rsidRPr="00F47CB6">
        <w:rPr>
          <w:i/>
          <w:iCs/>
          <w:color w:val="000000" w:themeColor="text1"/>
          <w:sz w:val="22"/>
          <w:szCs w:val="22"/>
          <w:lang w:val="pt-PT"/>
        </w:rPr>
        <w:t>o</w:t>
      </w:r>
      <w:r w:rsidRPr="00F47CB6">
        <w:rPr>
          <w:i/>
          <w:iCs/>
          <w:color w:val="000000" w:themeColor="text1"/>
          <w:sz w:val="22"/>
          <w:szCs w:val="22"/>
          <w:lang w:val="pt-PT"/>
        </w:rPr>
        <w:t xml:space="preserve">s </w:t>
      </w:r>
      <w:r w:rsidR="001633DB" w:rsidRPr="00F47CB6">
        <w:rPr>
          <w:i/>
          <w:iCs/>
          <w:color w:val="000000" w:themeColor="text1"/>
          <w:sz w:val="22"/>
          <w:szCs w:val="22"/>
          <w:lang w:val="pt-PT"/>
        </w:rPr>
        <w:t>dos alimentos</w:t>
      </w:r>
    </w:p>
    <w:p w14:paraId="00304DE9" w14:textId="5FCA84C8" w:rsidR="00C359C7" w:rsidRPr="00F47CB6" w:rsidRDefault="00345D43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O T</w:t>
      </w:r>
      <w:r w:rsidRPr="00F47CB6">
        <w:rPr>
          <w:color w:val="000000" w:themeColor="text1"/>
          <w:sz w:val="22"/>
          <w:szCs w:val="22"/>
          <w:vertAlign w:val="subscript"/>
          <w:lang w:val="pt-PT"/>
        </w:rPr>
        <w:t>max</w:t>
      </w:r>
      <w:r w:rsidRPr="00F47CB6">
        <w:rPr>
          <w:color w:val="000000" w:themeColor="text1"/>
          <w:sz w:val="22"/>
          <w:szCs w:val="22"/>
          <w:lang w:val="pt-PT"/>
        </w:rPr>
        <w:t xml:space="preserve"> sofreu um atraso de 1 a 1,5 horas a</w:t>
      </w:r>
      <w:r w:rsidR="001633DB" w:rsidRPr="00F47CB6">
        <w:rPr>
          <w:color w:val="000000" w:themeColor="text1"/>
          <w:sz w:val="22"/>
          <w:szCs w:val="22"/>
          <w:lang w:val="pt-PT"/>
        </w:rPr>
        <w:t>pós 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E16688" w:rsidRPr="00F47CB6">
        <w:rPr>
          <w:color w:val="000000" w:themeColor="text1"/>
          <w:sz w:val="22"/>
          <w:szCs w:val="22"/>
          <w:lang w:val="pt-PT"/>
        </w:rPr>
        <w:t>administração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1633DB" w:rsidRPr="00F47CB6">
        <w:rPr>
          <w:color w:val="000000" w:themeColor="text1"/>
          <w:sz w:val="22"/>
          <w:szCs w:val="22"/>
          <w:lang w:val="pt-PT"/>
        </w:rPr>
        <w:t>de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A67A1A" w:rsidRPr="00F47CB6">
        <w:rPr>
          <w:iCs/>
          <w:noProof/>
          <w:color w:val="000000" w:themeColor="text1"/>
          <w:sz w:val="22"/>
          <w:szCs w:val="22"/>
          <w:lang w:val="pt-PT"/>
        </w:rPr>
        <w:t>rimegepant</w:t>
      </w:r>
      <w:r w:rsidR="00A67A1A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1633DB" w:rsidRPr="00F47CB6">
        <w:rPr>
          <w:color w:val="000000" w:themeColor="text1"/>
          <w:sz w:val="22"/>
          <w:szCs w:val="22"/>
          <w:lang w:val="pt-PT"/>
        </w:rPr>
        <w:t>em condições pós-prandiais</w:t>
      </w:r>
      <w:r w:rsidRPr="00F47CB6">
        <w:rPr>
          <w:color w:val="000000" w:themeColor="text1"/>
          <w:sz w:val="22"/>
          <w:szCs w:val="22"/>
          <w:lang w:val="pt-PT"/>
        </w:rPr>
        <w:t>,</w:t>
      </w:r>
      <w:r w:rsidR="001633DB" w:rsidRPr="00F47CB6">
        <w:rPr>
          <w:color w:val="000000" w:themeColor="text1"/>
          <w:sz w:val="22"/>
          <w:szCs w:val="22"/>
          <w:lang w:val="pt-PT"/>
        </w:rPr>
        <w:t xml:space="preserve"> com </w:t>
      </w:r>
      <w:r w:rsidRPr="00F47CB6">
        <w:rPr>
          <w:color w:val="000000" w:themeColor="text1"/>
          <w:sz w:val="22"/>
          <w:szCs w:val="22"/>
          <w:lang w:val="pt-PT"/>
        </w:rPr>
        <w:t xml:space="preserve">uma </w:t>
      </w:r>
      <w:r w:rsidR="001633DB" w:rsidRPr="00F47CB6">
        <w:rPr>
          <w:color w:val="000000" w:themeColor="text1"/>
          <w:sz w:val="22"/>
          <w:szCs w:val="22"/>
          <w:lang w:val="pt-PT"/>
        </w:rPr>
        <w:t>refeiç</w:t>
      </w:r>
      <w:r w:rsidRPr="00F47CB6">
        <w:rPr>
          <w:color w:val="000000" w:themeColor="text1"/>
          <w:sz w:val="22"/>
          <w:szCs w:val="22"/>
          <w:lang w:val="pt-PT"/>
        </w:rPr>
        <w:t xml:space="preserve">ão </w:t>
      </w:r>
      <w:r w:rsidR="001633DB" w:rsidRPr="00F47CB6">
        <w:rPr>
          <w:color w:val="000000" w:themeColor="text1"/>
          <w:sz w:val="22"/>
          <w:szCs w:val="22"/>
          <w:lang w:val="pt-PT"/>
        </w:rPr>
        <w:t xml:space="preserve">com um teor </w:t>
      </w:r>
      <w:r w:rsidRPr="00F47CB6">
        <w:rPr>
          <w:color w:val="000000" w:themeColor="text1"/>
          <w:sz w:val="22"/>
          <w:szCs w:val="22"/>
          <w:lang w:val="pt-PT"/>
        </w:rPr>
        <w:t xml:space="preserve">de gordura </w:t>
      </w:r>
      <w:r w:rsidR="001633DB" w:rsidRPr="00F47CB6">
        <w:rPr>
          <w:color w:val="000000" w:themeColor="text1"/>
          <w:sz w:val="22"/>
          <w:szCs w:val="22"/>
          <w:lang w:val="pt-PT"/>
        </w:rPr>
        <w:t>elevado ou baixo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. </w:t>
      </w:r>
      <w:r w:rsidR="001633DB" w:rsidRPr="00F47CB6">
        <w:rPr>
          <w:color w:val="000000" w:themeColor="text1"/>
          <w:sz w:val="22"/>
          <w:szCs w:val="22"/>
          <w:lang w:val="pt-PT"/>
        </w:rPr>
        <w:t xml:space="preserve">Uma refeição </w:t>
      </w:r>
      <w:r w:rsidR="00912A33" w:rsidRPr="00F47CB6">
        <w:rPr>
          <w:color w:val="000000" w:themeColor="text1"/>
          <w:sz w:val="22"/>
          <w:szCs w:val="22"/>
          <w:lang w:val="pt-PT"/>
        </w:rPr>
        <w:t>com um elevado teor de gordura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redu</w:t>
      </w:r>
      <w:r w:rsidR="00912A33" w:rsidRPr="00F47CB6">
        <w:rPr>
          <w:color w:val="000000" w:themeColor="text1"/>
          <w:sz w:val="22"/>
          <w:szCs w:val="22"/>
          <w:lang w:val="pt-PT"/>
        </w:rPr>
        <w:t>ziu 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C</w:t>
      </w:r>
      <w:r w:rsidR="00985C3D" w:rsidRPr="00F47CB6">
        <w:rPr>
          <w:color w:val="000000" w:themeColor="text1"/>
          <w:sz w:val="22"/>
          <w:szCs w:val="22"/>
          <w:vertAlign w:val="subscript"/>
          <w:lang w:val="pt-PT"/>
        </w:rPr>
        <w:t>max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12A33" w:rsidRPr="00F47CB6">
        <w:rPr>
          <w:color w:val="000000" w:themeColor="text1"/>
          <w:sz w:val="22"/>
          <w:szCs w:val="22"/>
          <w:lang w:val="pt-PT"/>
        </w:rPr>
        <w:t>e</w:t>
      </w:r>
      <w:r w:rsidR="0077799B" w:rsidRPr="00F47CB6">
        <w:rPr>
          <w:color w:val="000000" w:themeColor="text1"/>
          <w:sz w:val="22"/>
          <w:szCs w:val="22"/>
          <w:lang w:val="pt-PT"/>
        </w:rPr>
        <w:t>ntre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4</w:t>
      </w:r>
      <w:r w:rsidR="003A21A9">
        <w:rPr>
          <w:color w:val="000000" w:themeColor="text1"/>
          <w:sz w:val="22"/>
          <w:szCs w:val="22"/>
          <w:lang w:val="pt-PT"/>
        </w:rPr>
        <w:t>1</w:t>
      </w:r>
      <w:r w:rsidR="00E9775E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12A33" w:rsidRPr="00F47CB6">
        <w:rPr>
          <w:color w:val="000000" w:themeColor="text1"/>
          <w:sz w:val="22"/>
          <w:szCs w:val="22"/>
          <w:lang w:val="pt-PT"/>
        </w:rPr>
        <w:t>a</w:t>
      </w:r>
      <w:r w:rsidR="00E9775E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1D5C89" w:rsidRPr="00F47CB6">
        <w:rPr>
          <w:color w:val="000000" w:themeColor="text1"/>
          <w:sz w:val="22"/>
          <w:szCs w:val="22"/>
          <w:lang w:val="pt-PT"/>
        </w:rPr>
        <w:t>53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% </w:t>
      </w:r>
      <w:r w:rsidR="00912A33" w:rsidRPr="00F47CB6">
        <w:rPr>
          <w:color w:val="000000" w:themeColor="text1"/>
          <w:sz w:val="22"/>
          <w:szCs w:val="22"/>
          <w:lang w:val="pt-PT"/>
        </w:rPr>
        <w:t xml:space="preserve">e 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a AUC </w:t>
      </w:r>
      <w:r w:rsidR="00912A33" w:rsidRPr="00F47CB6">
        <w:rPr>
          <w:color w:val="000000" w:themeColor="text1"/>
          <w:sz w:val="22"/>
          <w:szCs w:val="22"/>
          <w:lang w:val="pt-PT"/>
        </w:rPr>
        <w:t>e</w:t>
      </w:r>
      <w:r w:rsidR="0077799B" w:rsidRPr="00F47CB6">
        <w:rPr>
          <w:color w:val="000000" w:themeColor="text1"/>
          <w:sz w:val="22"/>
          <w:szCs w:val="22"/>
          <w:lang w:val="pt-PT"/>
        </w:rPr>
        <w:t>ntre</w:t>
      </w:r>
      <w:r w:rsidR="00912A33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85C3D" w:rsidRPr="00F47CB6">
        <w:rPr>
          <w:color w:val="000000" w:themeColor="text1"/>
          <w:sz w:val="22"/>
          <w:szCs w:val="22"/>
          <w:lang w:val="pt-PT"/>
        </w:rPr>
        <w:t>32</w:t>
      </w:r>
      <w:r w:rsidR="00E9775E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12A33" w:rsidRPr="00F47CB6">
        <w:rPr>
          <w:color w:val="000000" w:themeColor="text1"/>
          <w:sz w:val="22"/>
          <w:szCs w:val="22"/>
          <w:lang w:val="pt-PT"/>
        </w:rPr>
        <w:t>a</w:t>
      </w:r>
      <w:r w:rsidR="00E9775E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38%. </w:t>
      </w:r>
      <w:r w:rsidR="00912A33" w:rsidRPr="00F47CB6">
        <w:rPr>
          <w:color w:val="000000" w:themeColor="text1"/>
          <w:sz w:val="22"/>
          <w:szCs w:val="22"/>
          <w:lang w:val="pt-PT"/>
        </w:rPr>
        <w:t>Uma refeição com um baixo teor de gordura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redu</w:t>
      </w:r>
      <w:r w:rsidR="00912A33" w:rsidRPr="00F47CB6">
        <w:rPr>
          <w:color w:val="000000" w:themeColor="text1"/>
          <w:sz w:val="22"/>
          <w:szCs w:val="22"/>
          <w:lang w:val="pt-PT"/>
        </w:rPr>
        <w:t>ziu 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C</w:t>
      </w:r>
      <w:r w:rsidR="00985C3D" w:rsidRPr="00F47CB6">
        <w:rPr>
          <w:color w:val="000000" w:themeColor="text1"/>
          <w:sz w:val="22"/>
          <w:szCs w:val="22"/>
          <w:vertAlign w:val="subscript"/>
          <w:lang w:val="pt-PT"/>
        </w:rPr>
        <w:t>max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12A33" w:rsidRPr="00F47CB6">
        <w:rPr>
          <w:color w:val="000000" w:themeColor="text1"/>
          <w:sz w:val="22"/>
          <w:szCs w:val="22"/>
          <w:lang w:val="pt-PT"/>
        </w:rPr>
        <w:t>em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36% </w:t>
      </w:r>
      <w:r w:rsidR="00912A33" w:rsidRPr="00F47CB6">
        <w:rPr>
          <w:color w:val="000000" w:themeColor="text1"/>
          <w:sz w:val="22"/>
          <w:szCs w:val="22"/>
          <w:lang w:val="pt-PT"/>
        </w:rPr>
        <w:t xml:space="preserve">e 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a AUC </w:t>
      </w:r>
      <w:r w:rsidR="00912A33" w:rsidRPr="00F47CB6">
        <w:rPr>
          <w:color w:val="000000" w:themeColor="text1"/>
          <w:sz w:val="22"/>
          <w:szCs w:val="22"/>
          <w:lang w:val="pt-PT"/>
        </w:rPr>
        <w:t>em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28%. </w:t>
      </w:r>
      <w:r w:rsidR="0043128B" w:rsidRPr="00F47CB6">
        <w:rPr>
          <w:color w:val="000000" w:themeColor="text1"/>
          <w:sz w:val="22"/>
          <w:szCs w:val="22"/>
          <w:lang w:val="pt-PT"/>
        </w:rPr>
        <w:t>Nos estudos de segurança e eficácia clínicas, o</w:t>
      </w:r>
      <w:r w:rsidR="00912A33" w:rsidRPr="00F47CB6">
        <w:rPr>
          <w:color w:val="000000" w:themeColor="text1"/>
          <w:sz w:val="22"/>
          <w:szCs w:val="22"/>
          <w:lang w:val="pt-PT"/>
        </w:rPr>
        <w:t xml:space="preserve"> r</w:t>
      </w:r>
      <w:r w:rsidR="00A67A1A" w:rsidRPr="00F47CB6">
        <w:rPr>
          <w:iCs/>
          <w:noProof/>
          <w:color w:val="000000" w:themeColor="text1"/>
          <w:sz w:val="22"/>
          <w:szCs w:val="22"/>
          <w:lang w:val="pt-PT"/>
        </w:rPr>
        <w:t>imegepant</w:t>
      </w:r>
      <w:r w:rsidR="00A67A1A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12A33" w:rsidRPr="00F47CB6">
        <w:rPr>
          <w:color w:val="000000" w:themeColor="text1"/>
          <w:sz w:val="22"/>
          <w:szCs w:val="22"/>
          <w:lang w:val="pt-PT"/>
        </w:rPr>
        <w:t>foi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administ</w:t>
      </w:r>
      <w:r w:rsidR="00912A33" w:rsidRPr="00F47CB6">
        <w:rPr>
          <w:color w:val="000000" w:themeColor="text1"/>
          <w:sz w:val="22"/>
          <w:szCs w:val="22"/>
          <w:lang w:val="pt-PT"/>
        </w:rPr>
        <w:t xml:space="preserve">rado </w:t>
      </w:r>
      <w:r w:rsidR="004072DF" w:rsidRPr="00F47CB6">
        <w:rPr>
          <w:color w:val="000000" w:themeColor="text1"/>
          <w:sz w:val="22"/>
          <w:szCs w:val="22"/>
          <w:lang w:val="pt-PT"/>
        </w:rPr>
        <w:t>sem se te</w:t>
      </w:r>
      <w:r w:rsidR="00985C3D" w:rsidRPr="00F47CB6">
        <w:rPr>
          <w:color w:val="000000" w:themeColor="text1"/>
          <w:sz w:val="22"/>
          <w:szCs w:val="22"/>
          <w:lang w:val="pt-PT"/>
        </w:rPr>
        <w:t>r</w:t>
      </w:r>
      <w:r w:rsidR="004072DF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43128B" w:rsidRPr="00F47CB6">
        <w:rPr>
          <w:color w:val="000000" w:themeColor="text1"/>
          <w:sz w:val="22"/>
          <w:szCs w:val="22"/>
          <w:lang w:val="pt-PT"/>
        </w:rPr>
        <w:t xml:space="preserve">em </w:t>
      </w:r>
      <w:r w:rsidR="004072DF" w:rsidRPr="00F47CB6">
        <w:rPr>
          <w:color w:val="000000" w:themeColor="text1"/>
          <w:sz w:val="22"/>
          <w:szCs w:val="22"/>
          <w:lang w:val="pt-PT"/>
        </w:rPr>
        <w:t>consideração os alimentos</w:t>
      </w:r>
      <w:r w:rsidR="00985C3D" w:rsidRPr="00F47CB6">
        <w:rPr>
          <w:color w:val="000000" w:themeColor="text1"/>
          <w:sz w:val="22"/>
          <w:szCs w:val="22"/>
          <w:lang w:val="pt-PT"/>
        </w:rPr>
        <w:t>.</w:t>
      </w:r>
    </w:p>
    <w:p w14:paraId="58298E34" w14:textId="77777777" w:rsidR="00C359C7" w:rsidRPr="00F47CB6" w:rsidRDefault="00C359C7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  <w:lang w:val="pt-PT"/>
        </w:rPr>
      </w:pPr>
    </w:p>
    <w:p w14:paraId="4D414153" w14:textId="70F1F86A" w:rsidR="00812D16" w:rsidRPr="00F47CB6" w:rsidRDefault="00985C3D" w:rsidP="00764A6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  <w:lang w:val="pt-PT"/>
        </w:rPr>
      </w:pPr>
      <w:r w:rsidRPr="00F47CB6">
        <w:rPr>
          <w:color w:val="000000" w:themeColor="text1"/>
          <w:sz w:val="22"/>
          <w:szCs w:val="22"/>
          <w:u w:val="single"/>
          <w:lang w:val="pt-PT"/>
        </w:rPr>
        <w:t>Distribui</w:t>
      </w:r>
      <w:r w:rsidR="004072DF" w:rsidRPr="00F47CB6">
        <w:rPr>
          <w:color w:val="000000" w:themeColor="text1"/>
          <w:sz w:val="22"/>
          <w:szCs w:val="22"/>
          <w:u w:val="single"/>
          <w:lang w:val="pt-PT"/>
        </w:rPr>
        <w:t>çã</w:t>
      </w:r>
      <w:r w:rsidRPr="00F47CB6">
        <w:rPr>
          <w:color w:val="000000" w:themeColor="text1"/>
          <w:sz w:val="22"/>
          <w:szCs w:val="22"/>
          <w:u w:val="single"/>
          <w:lang w:val="pt-PT"/>
        </w:rPr>
        <w:t>o</w:t>
      </w:r>
    </w:p>
    <w:p w14:paraId="69254A67" w14:textId="77777777" w:rsidR="00072E6F" w:rsidRPr="00F47CB6" w:rsidRDefault="00072E6F" w:rsidP="00764A6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  <w:lang w:val="pt-PT"/>
        </w:rPr>
      </w:pPr>
    </w:p>
    <w:p w14:paraId="5B73EC9C" w14:textId="496DD8B5" w:rsidR="00C359C7" w:rsidRPr="00F47CB6" w:rsidRDefault="004072DF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O volume de distribuição no estado estacionário do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rimegepant </w:t>
      </w:r>
      <w:r w:rsidRPr="00F47CB6">
        <w:rPr>
          <w:color w:val="000000" w:themeColor="text1"/>
          <w:sz w:val="22"/>
          <w:szCs w:val="22"/>
          <w:lang w:val="pt-PT"/>
        </w:rPr>
        <w:t>é de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120</w:t>
      </w:r>
      <w:r w:rsidR="00D42551" w:rsidRPr="00F47CB6">
        <w:rPr>
          <w:color w:val="000000" w:themeColor="text1"/>
          <w:sz w:val="22"/>
          <w:szCs w:val="22"/>
          <w:lang w:val="pt-PT"/>
        </w:rPr>
        <w:t> </w:t>
      </w:r>
      <w:r w:rsidR="00245A57" w:rsidRPr="00F47CB6">
        <w:rPr>
          <w:color w:val="000000" w:themeColor="text1"/>
          <w:sz w:val="22"/>
          <w:szCs w:val="22"/>
          <w:lang w:val="pt-PT"/>
        </w:rPr>
        <w:t>l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. </w:t>
      </w:r>
      <w:r w:rsidRPr="00F47CB6">
        <w:rPr>
          <w:color w:val="000000" w:themeColor="text1"/>
          <w:sz w:val="22"/>
          <w:szCs w:val="22"/>
          <w:lang w:val="pt-PT"/>
        </w:rPr>
        <w:t xml:space="preserve">A ligação às </w:t>
      </w:r>
      <w:r w:rsidR="00985C3D" w:rsidRPr="00F47CB6">
        <w:rPr>
          <w:color w:val="000000" w:themeColor="text1"/>
          <w:sz w:val="22"/>
          <w:szCs w:val="22"/>
          <w:lang w:val="pt-PT"/>
        </w:rPr>
        <w:t>prote</w:t>
      </w:r>
      <w:r w:rsidRPr="00F47CB6">
        <w:rPr>
          <w:color w:val="000000" w:themeColor="text1"/>
          <w:sz w:val="22"/>
          <w:szCs w:val="22"/>
          <w:lang w:val="pt-PT"/>
        </w:rPr>
        <w:t>í</w:t>
      </w:r>
      <w:r w:rsidR="00985C3D" w:rsidRPr="00F47CB6">
        <w:rPr>
          <w:color w:val="000000" w:themeColor="text1"/>
          <w:sz w:val="22"/>
          <w:szCs w:val="22"/>
          <w:lang w:val="pt-PT"/>
        </w:rPr>
        <w:t>n</w:t>
      </w:r>
      <w:r w:rsidRPr="00F47CB6">
        <w:rPr>
          <w:color w:val="000000" w:themeColor="text1"/>
          <w:sz w:val="22"/>
          <w:szCs w:val="22"/>
          <w:lang w:val="pt-PT"/>
        </w:rPr>
        <w:t>as do plasma do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rimegepant </w:t>
      </w:r>
      <w:r w:rsidRPr="00F47CB6">
        <w:rPr>
          <w:color w:val="000000" w:themeColor="text1"/>
          <w:sz w:val="22"/>
          <w:szCs w:val="22"/>
          <w:lang w:val="pt-PT"/>
        </w:rPr>
        <w:t>é de</w:t>
      </w:r>
      <w:r w:rsidR="0043128B" w:rsidRPr="00F47CB6">
        <w:rPr>
          <w:color w:val="000000" w:themeColor="text1"/>
          <w:sz w:val="22"/>
          <w:szCs w:val="22"/>
          <w:lang w:val="pt-PT"/>
        </w:rPr>
        <w:t>,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aproxima</w:t>
      </w:r>
      <w:r w:rsidRPr="00F47CB6">
        <w:rPr>
          <w:color w:val="000000" w:themeColor="text1"/>
          <w:sz w:val="22"/>
          <w:szCs w:val="22"/>
          <w:lang w:val="pt-PT"/>
        </w:rPr>
        <w:t>damen</w:t>
      </w:r>
      <w:r w:rsidR="00985C3D" w:rsidRPr="00F47CB6">
        <w:rPr>
          <w:color w:val="000000" w:themeColor="text1"/>
          <w:sz w:val="22"/>
          <w:szCs w:val="22"/>
          <w:lang w:val="pt-PT"/>
        </w:rPr>
        <w:t>te</w:t>
      </w:r>
      <w:r w:rsidR="0043128B" w:rsidRPr="00F47CB6">
        <w:rPr>
          <w:color w:val="000000" w:themeColor="text1"/>
          <w:sz w:val="22"/>
          <w:szCs w:val="22"/>
          <w:lang w:val="pt-PT"/>
        </w:rPr>
        <w:t>,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96%.</w:t>
      </w:r>
    </w:p>
    <w:p w14:paraId="09490640" w14:textId="77777777" w:rsidR="00C359C7" w:rsidRPr="00F47CB6" w:rsidRDefault="00C359C7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pt-PT"/>
        </w:rPr>
      </w:pPr>
    </w:p>
    <w:p w14:paraId="5181761A" w14:textId="1893B0D8" w:rsidR="00812D16" w:rsidRPr="00F47CB6" w:rsidRDefault="00985C3D" w:rsidP="00F415B0">
      <w:pPr>
        <w:keepNext/>
        <w:keepLines/>
        <w:numPr>
          <w:ilvl w:val="12"/>
          <w:numId w:val="0"/>
        </w:numPr>
        <w:rPr>
          <w:color w:val="000000" w:themeColor="text1"/>
          <w:sz w:val="22"/>
          <w:szCs w:val="22"/>
          <w:u w:val="single"/>
          <w:lang w:val="pt-PT"/>
        </w:rPr>
      </w:pPr>
      <w:r w:rsidRPr="00F47CB6">
        <w:rPr>
          <w:color w:val="000000" w:themeColor="text1"/>
          <w:sz w:val="22"/>
          <w:szCs w:val="22"/>
          <w:u w:val="single"/>
          <w:lang w:val="pt-PT"/>
        </w:rPr>
        <w:t>Biotransforma</w:t>
      </w:r>
      <w:r w:rsidR="004072DF" w:rsidRPr="00F47CB6">
        <w:rPr>
          <w:color w:val="000000" w:themeColor="text1"/>
          <w:sz w:val="22"/>
          <w:szCs w:val="22"/>
          <w:u w:val="single"/>
          <w:lang w:val="pt-PT"/>
        </w:rPr>
        <w:t>ção</w:t>
      </w:r>
    </w:p>
    <w:p w14:paraId="737E1040" w14:textId="77777777" w:rsidR="00072E6F" w:rsidRPr="00F47CB6" w:rsidRDefault="00072E6F" w:rsidP="00F415B0">
      <w:pPr>
        <w:keepNext/>
        <w:keepLines/>
        <w:numPr>
          <w:ilvl w:val="12"/>
          <w:numId w:val="0"/>
        </w:numPr>
        <w:rPr>
          <w:color w:val="000000" w:themeColor="text1"/>
          <w:sz w:val="22"/>
          <w:szCs w:val="22"/>
          <w:u w:val="single"/>
          <w:lang w:val="pt-PT"/>
        </w:rPr>
      </w:pPr>
    </w:p>
    <w:p w14:paraId="6E9CADC4" w14:textId="47C37895" w:rsidR="00C359C7" w:rsidRPr="00F47CB6" w:rsidRDefault="004072DF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O r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imegepant </w:t>
      </w:r>
      <w:r w:rsidRPr="00F47CB6">
        <w:rPr>
          <w:color w:val="000000" w:themeColor="text1"/>
          <w:sz w:val="22"/>
          <w:szCs w:val="22"/>
          <w:lang w:val="pt-PT"/>
        </w:rPr>
        <w:t>é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primari</w:t>
      </w:r>
      <w:r w:rsidRPr="00F47CB6">
        <w:rPr>
          <w:color w:val="000000" w:themeColor="text1"/>
          <w:sz w:val="22"/>
          <w:szCs w:val="22"/>
          <w:lang w:val="pt-PT"/>
        </w:rPr>
        <w:t>amente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metaboli</w:t>
      </w:r>
      <w:r w:rsidRPr="00F47CB6">
        <w:rPr>
          <w:color w:val="000000" w:themeColor="text1"/>
          <w:sz w:val="22"/>
          <w:szCs w:val="22"/>
          <w:lang w:val="pt-PT"/>
        </w:rPr>
        <w:t>zado pela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CYP3A4 </w:t>
      </w:r>
      <w:r w:rsidRPr="00F47CB6">
        <w:rPr>
          <w:color w:val="000000" w:themeColor="text1"/>
          <w:sz w:val="22"/>
          <w:szCs w:val="22"/>
          <w:lang w:val="pt-PT"/>
        </w:rPr>
        <w:t>e, numa extensão menor, pela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CYP2C9. </w:t>
      </w:r>
      <w:r w:rsidRPr="00F47CB6">
        <w:rPr>
          <w:color w:val="000000" w:themeColor="text1"/>
          <w:sz w:val="22"/>
          <w:szCs w:val="22"/>
          <w:lang w:val="pt-PT"/>
        </w:rPr>
        <w:t>O r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imegepant </w:t>
      </w:r>
      <w:r w:rsidRPr="00F47CB6">
        <w:rPr>
          <w:color w:val="000000" w:themeColor="text1"/>
          <w:sz w:val="22"/>
          <w:szCs w:val="22"/>
          <w:lang w:val="pt-PT"/>
        </w:rPr>
        <w:t>é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DE0210">
        <w:rPr>
          <w:color w:val="000000" w:themeColor="text1"/>
          <w:sz w:val="22"/>
          <w:szCs w:val="22"/>
          <w:lang w:val="pt-PT"/>
        </w:rPr>
        <w:t>a</w:t>
      </w:r>
      <w:r w:rsidRPr="00F47CB6">
        <w:rPr>
          <w:color w:val="000000" w:themeColor="text1"/>
          <w:sz w:val="22"/>
          <w:szCs w:val="22"/>
          <w:lang w:val="pt-PT"/>
        </w:rPr>
        <w:t xml:space="preserve"> forma </w:t>
      </w:r>
      <w:r w:rsidR="00DE0210">
        <w:rPr>
          <w:color w:val="000000" w:themeColor="text1"/>
          <w:sz w:val="22"/>
          <w:szCs w:val="22"/>
          <w:lang w:val="pt-PT"/>
        </w:rPr>
        <w:t>principal</w:t>
      </w:r>
      <w:r w:rsidR="00DE0210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(~77%) </w:t>
      </w:r>
      <w:r w:rsidRPr="00F47CB6">
        <w:rPr>
          <w:color w:val="000000" w:themeColor="text1"/>
          <w:sz w:val="22"/>
          <w:szCs w:val="22"/>
          <w:lang w:val="pt-PT"/>
        </w:rPr>
        <w:t xml:space="preserve">sem deteção de </w:t>
      </w:r>
      <w:r w:rsidR="0043128B" w:rsidRPr="00F47CB6">
        <w:rPr>
          <w:color w:val="000000" w:themeColor="text1"/>
          <w:sz w:val="22"/>
          <w:szCs w:val="22"/>
          <w:lang w:val="pt-PT"/>
        </w:rPr>
        <w:t xml:space="preserve">quaisquer </w:t>
      </w:r>
      <w:r w:rsidR="00985C3D" w:rsidRPr="00F47CB6">
        <w:rPr>
          <w:color w:val="000000" w:themeColor="text1"/>
          <w:sz w:val="22"/>
          <w:szCs w:val="22"/>
          <w:lang w:val="pt-PT"/>
        </w:rPr>
        <w:t>metabolit</w:t>
      </w:r>
      <w:r w:rsidRPr="00F47CB6">
        <w:rPr>
          <w:color w:val="000000" w:themeColor="text1"/>
          <w:sz w:val="22"/>
          <w:szCs w:val="22"/>
          <w:lang w:val="pt-PT"/>
        </w:rPr>
        <w:t>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Pr="00F47CB6">
        <w:rPr>
          <w:color w:val="000000" w:themeColor="text1"/>
          <w:sz w:val="22"/>
          <w:szCs w:val="22"/>
          <w:lang w:val="pt-PT"/>
        </w:rPr>
        <w:t xml:space="preserve">importantes </w:t>
      </w:r>
      <w:r w:rsidR="00985C3D" w:rsidRPr="00F47CB6">
        <w:rPr>
          <w:color w:val="000000" w:themeColor="text1"/>
          <w:sz w:val="22"/>
          <w:szCs w:val="22"/>
          <w:lang w:val="pt-PT"/>
        </w:rPr>
        <w:t>(i.e., &gt;</w:t>
      </w:r>
      <w:r w:rsidR="00D42551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>10%) n</w:t>
      </w:r>
      <w:r w:rsidRPr="00F47CB6">
        <w:rPr>
          <w:color w:val="000000" w:themeColor="text1"/>
          <w:sz w:val="22"/>
          <w:szCs w:val="22"/>
          <w:lang w:val="pt-PT"/>
        </w:rPr>
        <w:t>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plasma.</w:t>
      </w:r>
    </w:p>
    <w:p w14:paraId="0BC32EBE" w14:textId="77777777" w:rsidR="00C359C7" w:rsidRPr="00F47CB6" w:rsidRDefault="00C359C7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pt-PT"/>
        </w:rPr>
      </w:pPr>
    </w:p>
    <w:p w14:paraId="59E4F049" w14:textId="1D36F9B1" w:rsidR="00C359C7" w:rsidRPr="00F47CB6" w:rsidRDefault="004072DF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Com b</w:t>
      </w:r>
      <w:r w:rsidR="00985C3D" w:rsidRPr="00F47CB6">
        <w:rPr>
          <w:color w:val="000000" w:themeColor="text1"/>
          <w:sz w:val="22"/>
          <w:szCs w:val="22"/>
          <w:lang w:val="pt-PT"/>
        </w:rPr>
        <w:t>ase</w:t>
      </w:r>
      <w:r w:rsidRPr="00F47CB6">
        <w:rPr>
          <w:color w:val="000000" w:themeColor="text1"/>
          <w:sz w:val="22"/>
          <w:szCs w:val="22"/>
          <w:lang w:val="pt-PT"/>
        </w:rPr>
        <w:t xml:space="preserve"> nos estudos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85C3D" w:rsidRPr="00F47CB6">
        <w:rPr>
          <w:i/>
          <w:iCs/>
          <w:color w:val="000000" w:themeColor="text1"/>
          <w:sz w:val="22"/>
          <w:szCs w:val="22"/>
          <w:lang w:val="pt-PT"/>
        </w:rPr>
        <w:t>in vitro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, </w:t>
      </w:r>
      <w:r w:rsidRPr="00F47CB6">
        <w:rPr>
          <w:color w:val="000000" w:themeColor="text1"/>
          <w:sz w:val="22"/>
          <w:szCs w:val="22"/>
          <w:lang w:val="pt-PT"/>
        </w:rPr>
        <w:t xml:space="preserve">o 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rimegepant </w:t>
      </w:r>
      <w:r w:rsidRPr="00F47CB6">
        <w:rPr>
          <w:color w:val="000000" w:themeColor="text1"/>
          <w:sz w:val="22"/>
          <w:szCs w:val="22"/>
          <w:lang w:val="pt-PT"/>
        </w:rPr>
        <w:t>não é um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inibi</w:t>
      </w:r>
      <w:r w:rsidRPr="00F47CB6">
        <w:rPr>
          <w:color w:val="000000" w:themeColor="text1"/>
          <w:sz w:val="22"/>
          <w:szCs w:val="22"/>
          <w:lang w:val="pt-PT"/>
        </w:rPr>
        <w:t>d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or </w:t>
      </w:r>
      <w:r w:rsidRPr="00F47CB6">
        <w:rPr>
          <w:color w:val="000000" w:themeColor="text1"/>
          <w:sz w:val="22"/>
          <w:szCs w:val="22"/>
          <w:lang w:val="pt-PT"/>
        </w:rPr>
        <w:t>da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CYP1A2, 2B6,</w:t>
      </w:r>
      <w:bookmarkStart w:id="41" w:name="_Hlk184297198"/>
      <w:r w:rsidR="003A21A9" w:rsidRPr="003E5067">
        <w:rPr>
          <w:sz w:val="22"/>
          <w:szCs w:val="22"/>
          <w:lang w:val="pt-BR"/>
          <w:rPrChange w:id="42" w:author="REG_MJS" w:date="2026-01-27T10:40:00Z" w16du:dateUtc="2026-01-27T10:40:00Z">
            <w:rPr>
              <w:sz w:val="22"/>
              <w:szCs w:val="22"/>
            </w:rPr>
          </w:rPrChange>
        </w:rPr>
        <w:t xml:space="preserve"> 2C8</w:t>
      </w:r>
      <w:bookmarkEnd w:id="41"/>
      <w:r w:rsidR="003A21A9" w:rsidRPr="003E5067">
        <w:rPr>
          <w:sz w:val="22"/>
          <w:szCs w:val="22"/>
          <w:lang w:val="pt-BR"/>
          <w:rPrChange w:id="43" w:author="REG_MJS" w:date="2026-01-27T10:40:00Z" w16du:dateUtc="2026-01-27T10:40:00Z">
            <w:rPr>
              <w:sz w:val="22"/>
              <w:szCs w:val="22"/>
            </w:rPr>
          </w:rPrChange>
        </w:rPr>
        <w:t>,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2C9, 2C19, 2D6, o</w:t>
      </w:r>
      <w:r w:rsidRPr="00F47CB6">
        <w:rPr>
          <w:color w:val="000000" w:themeColor="text1"/>
          <w:sz w:val="22"/>
          <w:szCs w:val="22"/>
          <w:lang w:val="pt-PT"/>
        </w:rPr>
        <w:t>u d</w:t>
      </w:r>
      <w:r w:rsidR="0043128B" w:rsidRPr="00F47CB6">
        <w:rPr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UGT1A1 </w:t>
      </w:r>
      <w:r w:rsidRPr="00F47CB6">
        <w:rPr>
          <w:color w:val="000000" w:themeColor="text1"/>
          <w:sz w:val="22"/>
          <w:szCs w:val="22"/>
          <w:lang w:val="pt-PT"/>
        </w:rPr>
        <w:t xml:space="preserve">em concentrações </w:t>
      </w:r>
      <w:r w:rsidR="00985C3D" w:rsidRPr="00F47CB6">
        <w:rPr>
          <w:color w:val="000000" w:themeColor="text1"/>
          <w:sz w:val="22"/>
          <w:szCs w:val="22"/>
          <w:lang w:val="pt-PT"/>
        </w:rPr>
        <w:t>clinica</w:t>
      </w:r>
      <w:r w:rsidRPr="00F47CB6">
        <w:rPr>
          <w:color w:val="000000" w:themeColor="text1"/>
          <w:sz w:val="22"/>
          <w:szCs w:val="22"/>
          <w:lang w:val="pt-PT"/>
        </w:rPr>
        <w:t>mente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relevant</w:t>
      </w:r>
      <w:r w:rsidRPr="00F47CB6">
        <w:rPr>
          <w:color w:val="000000" w:themeColor="text1"/>
          <w:sz w:val="22"/>
          <w:szCs w:val="22"/>
          <w:lang w:val="pt-PT"/>
        </w:rPr>
        <w:t>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s. </w:t>
      </w:r>
      <w:r w:rsidRPr="00F47CB6">
        <w:rPr>
          <w:color w:val="000000" w:themeColor="text1"/>
          <w:sz w:val="22"/>
          <w:szCs w:val="22"/>
          <w:lang w:val="pt-PT"/>
        </w:rPr>
        <w:t>Contudo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, </w:t>
      </w:r>
      <w:r w:rsidRPr="00F47CB6">
        <w:rPr>
          <w:color w:val="000000" w:themeColor="text1"/>
          <w:sz w:val="22"/>
          <w:szCs w:val="22"/>
          <w:lang w:val="pt-PT"/>
        </w:rPr>
        <w:t xml:space="preserve">o 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rimegepant </w:t>
      </w:r>
      <w:r w:rsidRPr="00F47CB6">
        <w:rPr>
          <w:color w:val="000000" w:themeColor="text1"/>
          <w:sz w:val="22"/>
          <w:szCs w:val="22"/>
          <w:lang w:val="pt-PT"/>
        </w:rPr>
        <w:t>é um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inibi</w:t>
      </w:r>
      <w:r w:rsidRPr="00F47CB6">
        <w:rPr>
          <w:color w:val="000000" w:themeColor="text1"/>
          <w:sz w:val="22"/>
          <w:szCs w:val="22"/>
          <w:lang w:val="pt-PT"/>
        </w:rPr>
        <w:t>d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or </w:t>
      </w:r>
      <w:r w:rsidRPr="00F47CB6">
        <w:rPr>
          <w:color w:val="000000" w:themeColor="text1"/>
          <w:sz w:val="22"/>
          <w:szCs w:val="22"/>
          <w:lang w:val="pt-PT"/>
        </w:rPr>
        <w:t>fraco da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CYP3A4 </w:t>
      </w:r>
      <w:r w:rsidRPr="00F47CB6">
        <w:rPr>
          <w:color w:val="000000" w:themeColor="text1"/>
          <w:sz w:val="22"/>
          <w:szCs w:val="22"/>
          <w:lang w:val="pt-PT"/>
        </w:rPr>
        <w:t xml:space="preserve">com </w:t>
      </w:r>
      <w:r w:rsidR="00A22A8E" w:rsidRPr="00F47CB6">
        <w:rPr>
          <w:color w:val="000000" w:themeColor="text1"/>
          <w:sz w:val="22"/>
          <w:szCs w:val="22"/>
          <w:lang w:val="pt-PT"/>
        </w:rPr>
        <w:t xml:space="preserve">uma </w:t>
      </w:r>
      <w:r w:rsidRPr="00F47CB6">
        <w:rPr>
          <w:color w:val="000000" w:themeColor="text1"/>
          <w:sz w:val="22"/>
          <w:szCs w:val="22"/>
          <w:lang w:val="pt-PT"/>
        </w:rPr>
        <w:t>inibição dependente do tempo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. </w:t>
      </w:r>
      <w:r w:rsidRPr="00F47CB6">
        <w:rPr>
          <w:color w:val="000000" w:themeColor="text1"/>
          <w:sz w:val="22"/>
          <w:szCs w:val="22"/>
          <w:lang w:val="pt-PT"/>
        </w:rPr>
        <w:t>O r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imegepant </w:t>
      </w:r>
      <w:r w:rsidRPr="00F47CB6">
        <w:rPr>
          <w:color w:val="000000" w:themeColor="text1"/>
          <w:sz w:val="22"/>
          <w:szCs w:val="22"/>
          <w:lang w:val="pt-PT"/>
        </w:rPr>
        <w:t>não é um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indu</w:t>
      </w:r>
      <w:r w:rsidRPr="00F47CB6">
        <w:rPr>
          <w:color w:val="000000" w:themeColor="text1"/>
          <w:sz w:val="22"/>
          <w:szCs w:val="22"/>
          <w:lang w:val="pt-PT"/>
        </w:rPr>
        <w:t>to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r </w:t>
      </w:r>
      <w:r w:rsidRPr="00F47CB6">
        <w:rPr>
          <w:color w:val="000000" w:themeColor="text1"/>
          <w:sz w:val="22"/>
          <w:szCs w:val="22"/>
          <w:lang w:val="pt-PT"/>
        </w:rPr>
        <w:t>da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CYP1A2, CYP2B6 </w:t>
      </w:r>
      <w:r w:rsidR="00FF186C" w:rsidRPr="00F47CB6">
        <w:rPr>
          <w:color w:val="000000" w:themeColor="text1"/>
          <w:sz w:val="22"/>
          <w:szCs w:val="22"/>
          <w:lang w:val="pt-PT"/>
        </w:rPr>
        <w:t>nem da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CYP3A4</w:t>
      </w:r>
      <w:r w:rsidR="00A22A8E" w:rsidRPr="00F47CB6">
        <w:rPr>
          <w:color w:val="000000" w:themeColor="text1"/>
          <w:sz w:val="22"/>
          <w:szCs w:val="22"/>
          <w:lang w:val="pt-PT"/>
        </w:rPr>
        <w:t>,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FF186C" w:rsidRPr="00F47CB6">
        <w:rPr>
          <w:color w:val="000000" w:themeColor="text1"/>
          <w:sz w:val="22"/>
          <w:szCs w:val="22"/>
          <w:lang w:val="pt-PT"/>
        </w:rPr>
        <w:t xml:space="preserve">em concentrações </w:t>
      </w:r>
      <w:r w:rsidR="00985C3D" w:rsidRPr="00F47CB6">
        <w:rPr>
          <w:color w:val="000000" w:themeColor="text1"/>
          <w:sz w:val="22"/>
          <w:szCs w:val="22"/>
          <w:lang w:val="pt-PT"/>
        </w:rPr>
        <w:t>clinica</w:t>
      </w:r>
      <w:r w:rsidR="00FF186C" w:rsidRPr="00F47CB6">
        <w:rPr>
          <w:color w:val="000000" w:themeColor="text1"/>
          <w:sz w:val="22"/>
          <w:szCs w:val="22"/>
          <w:lang w:val="pt-PT"/>
        </w:rPr>
        <w:t>mente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relevant</w:t>
      </w:r>
      <w:r w:rsidR="00FF186C" w:rsidRPr="00F47CB6">
        <w:rPr>
          <w:color w:val="000000" w:themeColor="text1"/>
          <w:sz w:val="22"/>
          <w:szCs w:val="22"/>
          <w:lang w:val="pt-PT"/>
        </w:rPr>
        <w:t>e</w:t>
      </w:r>
      <w:r w:rsidR="00985C3D" w:rsidRPr="00F47CB6">
        <w:rPr>
          <w:color w:val="000000" w:themeColor="text1"/>
          <w:sz w:val="22"/>
          <w:szCs w:val="22"/>
          <w:lang w:val="pt-PT"/>
        </w:rPr>
        <w:t>s.</w:t>
      </w:r>
    </w:p>
    <w:p w14:paraId="3EE30260" w14:textId="77777777" w:rsidR="00C359C7" w:rsidRPr="00F47CB6" w:rsidRDefault="00C359C7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pt-PT"/>
        </w:rPr>
      </w:pPr>
    </w:p>
    <w:p w14:paraId="25DEFF42" w14:textId="54116856" w:rsidR="00812D16" w:rsidRPr="00F47CB6" w:rsidRDefault="00985C3D" w:rsidP="00764A6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  <w:lang w:val="pt-PT"/>
        </w:rPr>
      </w:pPr>
      <w:r w:rsidRPr="00F47CB6">
        <w:rPr>
          <w:color w:val="000000" w:themeColor="text1"/>
          <w:sz w:val="22"/>
          <w:szCs w:val="22"/>
          <w:u w:val="single"/>
          <w:lang w:val="pt-PT"/>
        </w:rPr>
        <w:t>Elimina</w:t>
      </w:r>
      <w:r w:rsidR="00FF186C" w:rsidRPr="00F47CB6">
        <w:rPr>
          <w:color w:val="000000" w:themeColor="text1"/>
          <w:sz w:val="22"/>
          <w:szCs w:val="22"/>
          <w:u w:val="single"/>
          <w:lang w:val="pt-PT"/>
        </w:rPr>
        <w:t>çã</w:t>
      </w:r>
      <w:r w:rsidRPr="00F47CB6">
        <w:rPr>
          <w:color w:val="000000" w:themeColor="text1"/>
          <w:sz w:val="22"/>
          <w:szCs w:val="22"/>
          <w:u w:val="single"/>
          <w:lang w:val="pt-PT"/>
        </w:rPr>
        <w:t>o</w:t>
      </w:r>
    </w:p>
    <w:p w14:paraId="78B64ADB" w14:textId="77777777" w:rsidR="00072E6F" w:rsidRPr="00F47CB6" w:rsidRDefault="00072E6F" w:rsidP="00764A69">
      <w:pPr>
        <w:keepNext/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  <w:lang w:val="pt-PT"/>
        </w:rPr>
      </w:pPr>
    </w:p>
    <w:p w14:paraId="76F34D68" w14:textId="36BF8F87" w:rsidR="005A67DD" w:rsidRPr="00F47CB6" w:rsidRDefault="00FF186C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  <w:lang w:val="pt-PT"/>
        </w:rPr>
      </w:pPr>
      <w:r w:rsidRPr="00F47CB6">
        <w:rPr>
          <w:iCs/>
          <w:noProof/>
          <w:color w:val="000000" w:themeColor="text1"/>
          <w:sz w:val="22"/>
          <w:szCs w:val="22"/>
          <w:lang w:val="pt-PT"/>
        </w:rPr>
        <w:t>A semivida de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elimina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ção do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rimegepant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é de</w:t>
      </w:r>
      <w:r w:rsidR="00A22A8E" w:rsidRPr="00F47CB6">
        <w:rPr>
          <w:iCs/>
          <w:noProof/>
          <w:color w:val="000000" w:themeColor="text1"/>
          <w:sz w:val="22"/>
          <w:szCs w:val="22"/>
          <w:lang w:val="pt-PT"/>
        </w:rPr>
        <w:t>,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aproxima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damen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te</w:t>
      </w:r>
      <w:r w:rsidR="00A22A8E" w:rsidRPr="00F47CB6">
        <w:rPr>
          <w:iCs/>
          <w:noProof/>
          <w:color w:val="000000" w:themeColor="text1"/>
          <w:sz w:val="22"/>
          <w:szCs w:val="22"/>
          <w:lang w:val="pt-PT"/>
        </w:rPr>
        <w:t>,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11</w:t>
      </w:r>
      <w:r w:rsidR="00E9775E" w:rsidRPr="00F47CB6">
        <w:rPr>
          <w:iCs/>
          <w:noProof/>
          <w:color w:val="000000" w:themeColor="text1"/>
          <w:sz w:val="22"/>
          <w:szCs w:val="22"/>
          <w:lang w:val="pt-PT"/>
        </w:rPr>
        <w:t> </w:t>
      </w:r>
      <w:r w:rsidR="006F28F8" w:rsidRPr="00F47CB6">
        <w:rPr>
          <w:iCs/>
          <w:noProof/>
          <w:color w:val="000000" w:themeColor="text1"/>
          <w:sz w:val="22"/>
          <w:szCs w:val="22"/>
          <w:lang w:val="pt-PT"/>
        </w:rPr>
        <w:t>hora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s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em indivíduos saudáveis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.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Após a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</w:t>
      </w:r>
      <w:r w:rsidR="00E16688" w:rsidRPr="00F47CB6">
        <w:rPr>
          <w:iCs/>
          <w:noProof/>
          <w:color w:val="000000" w:themeColor="text1"/>
          <w:sz w:val="22"/>
          <w:szCs w:val="22"/>
          <w:lang w:val="pt-PT"/>
        </w:rPr>
        <w:t>administração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o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ral de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[</w:t>
      </w:r>
      <w:r w:rsidR="00985C3D" w:rsidRPr="00F47CB6">
        <w:rPr>
          <w:iCs/>
          <w:noProof/>
          <w:color w:val="000000" w:themeColor="text1"/>
          <w:sz w:val="22"/>
          <w:szCs w:val="22"/>
          <w:vertAlign w:val="superscript"/>
          <w:lang w:val="pt-PT"/>
        </w:rPr>
        <w:t>14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C]-rimegepant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a indivíduos saudáveis do sexo masculino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, 78%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da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radioativi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dade total é recuperada nas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fe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z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es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e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24% n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urin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.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O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rimegepant i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nalterado é o principal componente único excretado nas feze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s (42%)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e na urina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(51%).</w:t>
      </w:r>
    </w:p>
    <w:p w14:paraId="6EED8517" w14:textId="77777777" w:rsidR="00C359C7" w:rsidRPr="00F47CB6" w:rsidRDefault="00C359C7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  <w:lang w:val="pt-PT"/>
        </w:rPr>
      </w:pPr>
    </w:p>
    <w:p w14:paraId="2917BC5E" w14:textId="795F4DA8" w:rsidR="005A67DD" w:rsidRPr="00F47CB6" w:rsidRDefault="00985C3D" w:rsidP="00764A69">
      <w:pPr>
        <w:keepNext/>
        <w:numPr>
          <w:ilvl w:val="12"/>
          <w:numId w:val="0"/>
        </w:numPr>
        <w:ind w:right="-2"/>
        <w:rPr>
          <w:i/>
          <w:iCs/>
          <w:noProof/>
          <w:color w:val="000000" w:themeColor="text1"/>
          <w:sz w:val="22"/>
          <w:szCs w:val="22"/>
          <w:lang w:val="pt-PT"/>
        </w:rPr>
      </w:pPr>
      <w:r w:rsidRPr="00F47CB6">
        <w:rPr>
          <w:i/>
          <w:iCs/>
          <w:noProof/>
          <w:color w:val="000000" w:themeColor="text1"/>
          <w:sz w:val="22"/>
          <w:szCs w:val="22"/>
          <w:lang w:val="pt-PT"/>
        </w:rPr>
        <w:t>Transport</w:t>
      </w:r>
      <w:r w:rsidR="00FF186C" w:rsidRPr="00F47CB6">
        <w:rPr>
          <w:i/>
          <w:iCs/>
          <w:noProof/>
          <w:color w:val="000000" w:themeColor="text1"/>
          <w:sz w:val="22"/>
          <w:szCs w:val="22"/>
          <w:lang w:val="pt-PT"/>
        </w:rPr>
        <w:t>ado</w:t>
      </w:r>
      <w:r w:rsidRPr="00F47CB6">
        <w:rPr>
          <w:i/>
          <w:iCs/>
          <w:noProof/>
          <w:color w:val="000000" w:themeColor="text1"/>
          <w:sz w:val="22"/>
          <w:szCs w:val="22"/>
          <w:lang w:val="pt-PT"/>
        </w:rPr>
        <w:t>r</w:t>
      </w:r>
      <w:r w:rsidR="00FF186C" w:rsidRPr="00F47CB6">
        <w:rPr>
          <w:i/>
          <w:iCs/>
          <w:noProof/>
          <w:color w:val="000000" w:themeColor="text1"/>
          <w:sz w:val="22"/>
          <w:szCs w:val="22"/>
          <w:lang w:val="pt-PT"/>
        </w:rPr>
        <w:t>e</w:t>
      </w:r>
      <w:r w:rsidRPr="00F47CB6">
        <w:rPr>
          <w:i/>
          <w:iCs/>
          <w:noProof/>
          <w:color w:val="000000" w:themeColor="text1"/>
          <w:sz w:val="22"/>
          <w:szCs w:val="22"/>
          <w:lang w:val="pt-PT"/>
        </w:rPr>
        <w:t>s</w:t>
      </w:r>
    </w:p>
    <w:p w14:paraId="0EA2231D" w14:textId="2B5644D1" w:rsidR="00D96E1D" w:rsidRPr="00F47CB6" w:rsidRDefault="00985C3D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i/>
          <w:iCs/>
          <w:noProof/>
          <w:color w:val="000000" w:themeColor="text1"/>
          <w:sz w:val="22"/>
          <w:szCs w:val="22"/>
          <w:lang w:val="pt-PT"/>
        </w:rPr>
        <w:t>In vitro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, </w:t>
      </w:r>
      <w:r w:rsidR="00FF186C" w:rsidRPr="00F47CB6">
        <w:rPr>
          <w:noProof/>
          <w:color w:val="000000" w:themeColor="text1"/>
          <w:sz w:val="22"/>
          <w:szCs w:val="22"/>
          <w:lang w:val="pt-PT"/>
        </w:rPr>
        <w:t xml:space="preserve">o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rimegepant </w:t>
      </w:r>
      <w:r w:rsidR="00FF186C" w:rsidRPr="00F47CB6">
        <w:rPr>
          <w:noProof/>
          <w:color w:val="000000" w:themeColor="text1"/>
          <w:sz w:val="22"/>
          <w:szCs w:val="22"/>
          <w:lang w:val="pt-PT"/>
        </w:rPr>
        <w:t>é um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substrat</w:t>
      </w:r>
      <w:r w:rsidR="00FF186C" w:rsidRPr="00F47CB6">
        <w:rPr>
          <w:noProof/>
          <w:color w:val="000000" w:themeColor="text1"/>
          <w:sz w:val="22"/>
          <w:szCs w:val="22"/>
          <w:lang w:val="pt-PT"/>
        </w:rPr>
        <w:t xml:space="preserve">o dos transportadores de efluxo </w:t>
      </w:r>
      <w:r w:rsidR="001959F9">
        <w:rPr>
          <w:noProof/>
          <w:color w:val="000000" w:themeColor="text1"/>
          <w:sz w:val="22"/>
          <w:szCs w:val="22"/>
          <w:lang w:val="pt-PT"/>
        </w:rPr>
        <w:t>gp-P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FF186C" w:rsidRPr="00F47CB6">
        <w:rPr>
          <w:noProof/>
          <w:color w:val="000000" w:themeColor="text1"/>
          <w:sz w:val="22"/>
          <w:szCs w:val="22"/>
          <w:lang w:val="pt-PT"/>
        </w:rPr>
        <w:t xml:space="preserve">e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BCRP. </w:t>
      </w:r>
      <w:r w:rsidR="00FF186C" w:rsidRPr="00F47CB6">
        <w:rPr>
          <w:noProof/>
          <w:color w:val="000000" w:themeColor="text1"/>
          <w:sz w:val="22"/>
          <w:szCs w:val="22"/>
          <w:lang w:val="pt-PT"/>
        </w:rPr>
        <w:t>Os i</w:t>
      </w:r>
      <w:r w:rsidRPr="00F47CB6">
        <w:rPr>
          <w:noProof/>
          <w:color w:val="000000" w:themeColor="text1"/>
          <w:sz w:val="22"/>
          <w:szCs w:val="22"/>
          <w:lang w:val="pt-PT"/>
        </w:rPr>
        <w:t>nibi</w:t>
      </w:r>
      <w:r w:rsidR="00FF186C" w:rsidRPr="00F47CB6">
        <w:rPr>
          <w:noProof/>
          <w:color w:val="000000" w:themeColor="text1"/>
          <w:sz w:val="22"/>
          <w:szCs w:val="22"/>
          <w:lang w:val="pt-PT"/>
        </w:rPr>
        <w:t>d</w:t>
      </w:r>
      <w:r w:rsidRPr="00F47CB6">
        <w:rPr>
          <w:noProof/>
          <w:color w:val="000000" w:themeColor="text1"/>
          <w:sz w:val="22"/>
          <w:szCs w:val="22"/>
          <w:lang w:val="pt-PT"/>
        </w:rPr>
        <w:t>or</w:t>
      </w:r>
      <w:r w:rsidR="00FF186C"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s </w:t>
      </w:r>
      <w:r w:rsidR="00FF186C" w:rsidRPr="00F47CB6">
        <w:rPr>
          <w:noProof/>
          <w:color w:val="000000" w:themeColor="text1"/>
          <w:sz w:val="22"/>
          <w:szCs w:val="22"/>
          <w:lang w:val="pt-PT"/>
        </w:rPr>
        <w:t xml:space="preserve">dos transportadores de efluxo </w:t>
      </w:r>
      <w:r w:rsidR="001959F9">
        <w:rPr>
          <w:noProof/>
          <w:color w:val="000000" w:themeColor="text1"/>
          <w:sz w:val="22"/>
          <w:szCs w:val="22"/>
          <w:lang w:val="pt-PT"/>
        </w:rPr>
        <w:t>gp-P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FF186C" w:rsidRPr="00F47CB6">
        <w:rPr>
          <w:noProof/>
          <w:color w:val="000000" w:themeColor="text1"/>
          <w:sz w:val="22"/>
          <w:szCs w:val="22"/>
          <w:lang w:val="pt-PT"/>
        </w:rPr>
        <w:t xml:space="preserve">e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BCRP </w:t>
      </w:r>
      <w:r w:rsidR="00FF186C" w:rsidRPr="00F47CB6">
        <w:rPr>
          <w:noProof/>
          <w:color w:val="000000" w:themeColor="text1"/>
          <w:sz w:val="22"/>
          <w:szCs w:val="22"/>
          <w:lang w:val="pt-PT"/>
        </w:rPr>
        <w:t>poderão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FF186C" w:rsidRPr="00F47CB6">
        <w:rPr>
          <w:noProof/>
          <w:color w:val="000000" w:themeColor="text1"/>
          <w:sz w:val="22"/>
          <w:szCs w:val="22"/>
          <w:lang w:val="pt-PT"/>
        </w:rPr>
        <w:t>aumentar as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2242F4" w:rsidRPr="00F47CB6">
        <w:rPr>
          <w:noProof/>
          <w:color w:val="000000" w:themeColor="text1"/>
          <w:sz w:val="22"/>
          <w:szCs w:val="22"/>
          <w:lang w:val="pt-PT"/>
        </w:rPr>
        <w:t>concentrações plasmáticas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FF186C" w:rsidRPr="00F47CB6">
        <w:rPr>
          <w:noProof/>
          <w:color w:val="000000" w:themeColor="text1"/>
          <w:sz w:val="22"/>
          <w:szCs w:val="22"/>
          <w:lang w:val="pt-PT"/>
        </w:rPr>
        <w:t>do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rime</w:t>
      </w:r>
      <w:r w:rsidR="00A231C9" w:rsidRPr="00F47CB6">
        <w:rPr>
          <w:noProof/>
          <w:color w:val="000000" w:themeColor="text1"/>
          <w:sz w:val="22"/>
          <w:szCs w:val="22"/>
          <w:lang w:val="pt-PT"/>
        </w:rPr>
        <w:t>g</w:t>
      </w:r>
      <w:r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="00A231C9" w:rsidRPr="00F47CB6">
        <w:rPr>
          <w:noProof/>
          <w:color w:val="000000" w:themeColor="text1"/>
          <w:sz w:val="22"/>
          <w:szCs w:val="22"/>
          <w:lang w:val="pt-PT"/>
        </w:rPr>
        <w:t>p</w:t>
      </w:r>
      <w:r w:rsidRPr="00F47CB6">
        <w:rPr>
          <w:noProof/>
          <w:color w:val="000000" w:themeColor="text1"/>
          <w:sz w:val="22"/>
          <w:szCs w:val="22"/>
          <w:lang w:val="pt-PT"/>
        </w:rPr>
        <w:t>ant</w:t>
      </w:r>
      <w:r w:rsidR="00AF1AAA" w:rsidRPr="00F47CB6">
        <w:rPr>
          <w:noProof/>
          <w:color w:val="000000" w:themeColor="text1"/>
          <w:sz w:val="22"/>
          <w:szCs w:val="22"/>
          <w:lang w:val="pt-PT"/>
        </w:rPr>
        <w:t xml:space="preserve"> (</w:t>
      </w:r>
      <w:r w:rsidR="004216B7" w:rsidRPr="00F47CB6">
        <w:rPr>
          <w:noProof/>
          <w:color w:val="000000" w:themeColor="text1"/>
          <w:sz w:val="22"/>
          <w:szCs w:val="22"/>
          <w:lang w:val="pt-PT"/>
        </w:rPr>
        <w:t>ver secção</w:t>
      </w:r>
      <w:r w:rsidR="005946AA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AF1AAA" w:rsidRPr="00F47CB6">
        <w:rPr>
          <w:noProof/>
          <w:color w:val="000000" w:themeColor="text1"/>
          <w:sz w:val="22"/>
          <w:szCs w:val="22"/>
          <w:lang w:val="pt-PT"/>
        </w:rPr>
        <w:t>4.</w:t>
      </w:r>
      <w:r w:rsidR="004717BE" w:rsidRPr="00F47CB6">
        <w:rPr>
          <w:noProof/>
          <w:color w:val="000000" w:themeColor="text1"/>
          <w:sz w:val="22"/>
          <w:szCs w:val="22"/>
          <w:lang w:val="pt-PT"/>
        </w:rPr>
        <w:t>5</w:t>
      </w:r>
      <w:r w:rsidR="00AF1AAA" w:rsidRPr="00F47CB6">
        <w:rPr>
          <w:noProof/>
          <w:color w:val="000000" w:themeColor="text1"/>
          <w:sz w:val="22"/>
          <w:szCs w:val="22"/>
          <w:lang w:val="pt-PT"/>
        </w:rPr>
        <w:t>)</w:t>
      </w:r>
      <w:r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7D29D584" w14:textId="77777777" w:rsidR="005A67DD" w:rsidRPr="00F47CB6" w:rsidRDefault="005A67DD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  <w:lang w:val="pt-PT"/>
        </w:rPr>
      </w:pPr>
    </w:p>
    <w:p w14:paraId="48F11BD1" w14:textId="16A5D656" w:rsidR="005A67DD" w:rsidRPr="00F47CB6" w:rsidRDefault="00FF186C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  <w:lang w:val="pt-PT"/>
        </w:rPr>
      </w:pPr>
      <w:r w:rsidRPr="00F47CB6">
        <w:rPr>
          <w:iCs/>
          <w:noProof/>
          <w:color w:val="000000" w:themeColor="text1"/>
          <w:sz w:val="22"/>
          <w:szCs w:val="22"/>
          <w:lang w:val="pt-PT"/>
        </w:rPr>
        <w:t>O r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imegepant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não é um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substrat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o do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OATP1B1 o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u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</w:t>
      </w:r>
      <w:r w:rsidR="00A22A8E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do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OATP1B3.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Tendo em c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onsider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ação a sua baixa depuração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renal,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o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rimegepant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não foi a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val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i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a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do como um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substrat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o do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OAT1, OAT3, OCT2, MATE1, o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u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MATE2-K.</w:t>
      </w:r>
    </w:p>
    <w:p w14:paraId="64C50C4C" w14:textId="77777777" w:rsidR="005A67DD" w:rsidRPr="00F47CB6" w:rsidRDefault="005A67DD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  <w:lang w:val="pt-PT"/>
        </w:rPr>
      </w:pPr>
    </w:p>
    <w:p w14:paraId="7675A49C" w14:textId="70185A97" w:rsidR="005A67DD" w:rsidRPr="00F47CB6" w:rsidRDefault="00FF186C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  <w:lang w:val="pt-PT"/>
        </w:rPr>
      </w:pPr>
      <w:r w:rsidRPr="00F47CB6">
        <w:rPr>
          <w:iCs/>
          <w:noProof/>
          <w:color w:val="000000" w:themeColor="text1"/>
          <w:sz w:val="22"/>
          <w:szCs w:val="22"/>
          <w:lang w:val="pt-PT"/>
        </w:rPr>
        <w:t>O r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imegepant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não é um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inibi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d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or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da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</w:t>
      </w:r>
      <w:r w:rsidR="001959F9">
        <w:rPr>
          <w:iCs/>
          <w:noProof/>
          <w:color w:val="000000" w:themeColor="text1"/>
          <w:sz w:val="22"/>
          <w:szCs w:val="22"/>
          <w:lang w:val="pt-PT"/>
        </w:rPr>
        <w:t>gp-P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, BCRP, OAT1 o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u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MATE2-K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em concentrações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clinica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mente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relevant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e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s. </w:t>
      </w:r>
      <w:r w:rsidR="00955F17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É um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inibi</w:t>
      </w:r>
      <w:r w:rsidR="00955F17" w:rsidRPr="00F47CB6">
        <w:rPr>
          <w:iCs/>
          <w:noProof/>
          <w:color w:val="000000" w:themeColor="text1"/>
          <w:sz w:val="22"/>
          <w:szCs w:val="22"/>
          <w:lang w:val="pt-PT"/>
        </w:rPr>
        <w:t>d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or </w:t>
      </w:r>
      <w:r w:rsidR="00955F17" w:rsidRPr="00F47CB6">
        <w:rPr>
          <w:iCs/>
          <w:noProof/>
          <w:color w:val="000000" w:themeColor="text1"/>
          <w:sz w:val="22"/>
          <w:szCs w:val="22"/>
          <w:lang w:val="pt-PT"/>
        </w:rPr>
        <w:t>frac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o</w:t>
      </w:r>
      <w:r w:rsidR="00955F17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do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OATP1B1 </w:t>
      </w:r>
      <w:r w:rsidR="00955F17" w:rsidRPr="00F47CB6">
        <w:rPr>
          <w:iCs/>
          <w:noProof/>
          <w:color w:val="000000" w:themeColor="text1"/>
          <w:sz w:val="22"/>
          <w:szCs w:val="22"/>
          <w:lang w:val="pt-PT"/>
        </w:rPr>
        <w:t>e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OAT3.</w:t>
      </w:r>
    </w:p>
    <w:p w14:paraId="1A38EF2F" w14:textId="77777777" w:rsidR="005A67DD" w:rsidRPr="00F47CB6" w:rsidRDefault="005A67DD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  <w:lang w:val="pt-PT"/>
        </w:rPr>
      </w:pPr>
    </w:p>
    <w:p w14:paraId="153C90F4" w14:textId="0FC851E8" w:rsidR="005A67DD" w:rsidRPr="00F47CB6" w:rsidRDefault="00955F17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  <w:lang w:val="pt-PT"/>
        </w:rPr>
      </w:pPr>
      <w:r w:rsidRPr="00F47CB6">
        <w:rPr>
          <w:iCs/>
          <w:noProof/>
          <w:color w:val="000000" w:themeColor="text1"/>
          <w:sz w:val="22"/>
          <w:szCs w:val="22"/>
          <w:lang w:val="pt-PT"/>
        </w:rPr>
        <w:t>O r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imegepant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é um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inibi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d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or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do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OATP1B3, OCT2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e d</w:t>
      </w:r>
      <w:r w:rsidR="00A22A8E" w:rsidRPr="00F47CB6">
        <w:rPr>
          <w:iCs/>
          <w:noProof/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MATE1.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A </w:t>
      </w:r>
      <w:r w:rsidR="00E16688" w:rsidRPr="00F47CB6">
        <w:rPr>
          <w:iCs/>
          <w:noProof/>
          <w:color w:val="000000" w:themeColor="text1"/>
          <w:sz w:val="22"/>
          <w:szCs w:val="22"/>
          <w:lang w:val="pt-PT"/>
        </w:rPr>
        <w:t>administração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concomitante de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</w:t>
      </w:r>
      <w:r w:rsidR="00A67A1A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rimegepant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com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metformin</w:t>
      </w:r>
      <w:r w:rsidR="00A22A8E" w:rsidRPr="00F47CB6">
        <w:rPr>
          <w:iCs/>
          <w:noProof/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,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um substr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a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to do transportator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MATE1,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não teve um impacto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clinica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mente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significa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ti</w:t>
      </w:r>
      <w:r w:rsidR="00A22A8E" w:rsidRPr="00F47CB6">
        <w:rPr>
          <w:iCs/>
          <w:noProof/>
          <w:color w:val="000000" w:themeColor="text1"/>
          <w:sz w:val="22"/>
          <w:szCs w:val="22"/>
          <w:lang w:val="pt-PT"/>
        </w:rPr>
        <w:t>v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o na farmacocinética da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me</w:t>
      </w:r>
      <w:r w:rsidR="00AA5EF6" w:rsidRPr="00F47CB6">
        <w:rPr>
          <w:iCs/>
          <w:noProof/>
          <w:color w:val="000000" w:themeColor="text1"/>
          <w:sz w:val="22"/>
          <w:szCs w:val="22"/>
          <w:lang w:val="pt-PT"/>
        </w:rPr>
        <w:t>t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formin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a nem na utilização da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glucose. N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ã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o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são esperadas quaisquer interações medicamentosas </w:t>
      </w:r>
      <w:r w:rsidR="00A22A8E" w:rsidRPr="00F47CB6">
        <w:rPr>
          <w:iCs/>
          <w:noProof/>
          <w:color w:val="000000" w:themeColor="text1"/>
          <w:sz w:val="22"/>
          <w:szCs w:val="22"/>
          <w:lang w:val="pt-PT"/>
        </w:rPr>
        <w:t>clínicas do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</w:t>
      </w:r>
      <w:r w:rsidR="00A67A1A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rimegepant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com o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OATP1B3 o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u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OCT2,</w:t>
      </w:r>
      <w:r w:rsidR="00AF1AAA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em concentrações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clinica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mente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relevant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e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s.</w:t>
      </w:r>
    </w:p>
    <w:p w14:paraId="4F91A0EE" w14:textId="77777777" w:rsidR="005A67DD" w:rsidRPr="00F47CB6" w:rsidRDefault="005A67DD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  <w:lang w:val="pt-PT"/>
        </w:rPr>
      </w:pPr>
    </w:p>
    <w:p w14:paraId="20D79E75" w14:textId="151C510D" w:rsidR="005A67DD" w:rsidRPr="00F47CB6" w:rsidRDefault="00985C3D" w:rsidP="00764A69">
      <w:pPr>
        <w:keepNext/>
        <w:rPr>
          <w:iCs/>
          <w:noProof/>
          <w:color w:val="000000" w:themeColor="text1"/>
          <w:sz w:val="22"/>
          <w:szCs w:val="22"/>
          <w:u w:val="single"/>
          <w:lang w:val="pt-PT"/>
        </w:rPr>
      </w:pPr>
      <w:r w:rsidRPr="00F47CB6">
        <w:rPr>
          <w:iCs/>
          <w:noProof/>
          <w:color w:val="000000" w:themeColor="text1"/>
          <w:sz w:val="22"/>
          <w:szCs w:val="22"/>
          <w:u w:val="single"/>
          <w:lang w:val="pt-PT"/>
        </w:rPr>
        <w:t>Lineari</w:t>
      </w:r>
      <w:r w:rsidR="00955F17" w:rsidRPr="00F47CB6">
        <w:rPr>
          <w:iCs/>
          <w:noProof/>
          <w:color w:val="000000" w:themeColor="text1"/>
          <w:sz w:val="22"/>
          <w:szCs w:val="22"/>
          <w:u w:val="single"/>
          <w:lang w:val="pt-PT"/>
        </w:rPr>
        <w:t>dade</w:t>
      </w:r>
      <w:r w:rsidRPr="00F47CB6">
        <w:rPr>
          <w:iCs/>
          <w:noProof/>
          <w:color w:val="000000" w:themeColor="text1"/>
          <w:sz w:val="22"/>
          <w:szCs w:val="22"/>
          <w:u w:val="single"/>
          <w:lang w:val="pt-PT"/>
        </w:rPr>
        <w:t>/n</w:t>
      </w:r>
      <w:r w:rsidR="00955F17" w:rsidRPr="00F47CB6">
        <w:rPr>
          <w:iCs/>
          <w:noProof/>
          <w:color w:val="000000" w:themeColor="text1"/>
          <w:sz w:val="22"/>
          <w:szCs w:val="22"/>
          <w:u w:val="single"/>
          <w:lang w:val="pt-PT"/>
        </w:rPr>
        <w:t>ã</w:t>
      </w:r>
      <w:r w:rsidRPr="00F47CB6">
        <w:rPr>
          <w:iCs/>
          <w:noProof/>
          <w:color w:val="000000" w:themeColor="text1"/>
          <w:sz w:val="22"/>
          <w:szCs w:val="22"/>
          <w:u w:val="single"/>
          <w:lang w:val="pt-PT"/>
        </w:rPr>
        <w:t>o</w:t>
      </w:r>
      <w:r w:rsidR="00955F17" w:rsidRPr="00F47CB6">
        <w:rPr>
          <w:iCs/>
          <w:noProof/>
          <w:color w:val="000000" w:themeColor="text1"/>
          <w:sz w:val="22"/>
          <w:szCs w:val="22"/>
          <w:u w:val="single"/>
          <w:lang w:val="pt-PT"/>
        </w:rPr>
        <w:t xml:space="preserve"> </w:t>
      </w:r>
      <w:r w:rsidRPr="00F47CB6">
        <w:rPr>
          <w:iCs/>
          <w:noProof/>
          <w:color w:val="000000" w:themeColor="text1"/>
          <w:sz w:val="22"/>
          <w:szCs w:val="22"/>
          <w:u w:val="single"/>
          <w:lang w:val="pt-PT"/>
        </w:rPr>
        <w:t>lineari</w:t>
      </w:r>
      <w:r w:rsidR="00955F17" w:rsidRPr="00F47CB6">
        <w:rPr>
          <w:iCs/>
          <w:noProof/>
          <w:color w:val="000000" w:themeColor="text1"/>
          <w:sz w:val="22"/>
          <w:szCs w:val="22"/>
          <w:u w:val="single"/>
          <w:lang w:val="pt-PT"/>
        </w:rPr>
        <w:t>dade</w:t>
      </w:r>
    </w:p>
    <w:p w14:paraId="57D3C5F7" w14:textId="77777777" w:rsidR="00072E6F" w:rsidRPr="00F47CB6" w:rsidRDefault="00072E6F" w:rsidP="00764A69">
      <w:pPr>
        <w:keepNext/>
        <w:rPr>
          <w:iCs/>
          <w:noProof/>
          <w:color w:val="000000" w:themeColor="text1"/>
          <w:sz w:val="22"/>
          <w:szCs w:val="22"/>
          <w:u w:val="single"/>
          <w:lang w:val="pt-PT"/>
        </w:rPr>
      </w:pPr>
    </w:p>
    <w:p w14:paraId="0AE6B9BC" w14:textId="1E0238E4" w:rsidR="00037BCC" w:rsidRPr="00F47CB6" w:rsidRDefault="00955F17" w:rsidP="00F415B0">
      <w:pPr>
        <w:rPr>
          <w:iCs/>
          <w:noProof/>
          <w:color w:val="000000" w:themeColor="text1"/>
          <w:sz w:val="22"/>
          <w:szCs w:val="22"/>
          <w:lang w:val="pt-PT"/>
        </w:rPr>
      </w:pPr>
      <w:r w:rsidRPr="00F47CB6">
        <w:rPr>
          <w:iCs/>
          <w:noProof/>
          <w:color w:val="000000" w:themeColor="text1"/>
          <w:sz w:val="22"/>
          <w:szCs w:val="22"/>
          <w:lang w:val="pt-PT"/>
        </w:rPr>
        <w:t>O r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imegepant exib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e aumentos da exposição superiores aos aumentos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propor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c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iona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is à dose após a administração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oral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única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,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o que </w:t>
      </w:r>
      <w:r w:rsidR="006A246D" w:rsidRPr="00F47CB6">
        <w:rPr>
          <w:iCs/>
          <w:noProof/>
          <w:color w:val="000000" w:themeColor="text1"/>
          <w:sz w:val="22"/>
          <w:szCs w:val="22"/>
          <w:lang w:val="pt-PT"/>
        </w:rPr>
        <w:t>p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arece estar relaciondo com um aumento da biodisponibilidade dependente da dose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.</w:t>
      </w:r>
    </w:p>
    <w:p w14:paraId="507022DC" w14:textId="77777777" w:rsidR="005A67DD" w:rsidRPr="00F47CB6" w:rsidRDefault="005A67DD" w:rsidP="00F415B0">
      <w:pPr>
        <w:rPr>
          <w:iCs/>
          <w:noProof/>
          <w:color w:val="000000" w:themeColor="text1"/>
          <w:sz w:val="22"/>
          <w:szCs w:val="22"/>
          <w:lang w:val="pt-PT"/>
        </w:rPr>
      </w:pPr>
    </w:p>
    <w:p w14:paraId="78F62949" w14:textId="2596BF9B" w:rsidR="005A67DD" w:rsidRPr="00F47CB6" w:rsidRDefault="006A246D" w:rsidP="00764A69">
      <w:pPr>
        <w:keepNext/>
        <w:rPr>
          <w:iCs/>
          <w:noProof/>
          <w:color w:val="000000" w:themeColor="text1"/>
          <w:sz w:val="22"/>
          <w:szCs w:val="22"/>
          <w:u w:val="single"/>
          <w:lang w:val="pt-PT"/>
        </w:rPr>
      </w:pPr>
      <w:r w:rsidRPr="00F47CB6">
        <w:rPr>
          <w:iCs/>
          <w:noProof/>
          <w:color w:val="000000" w:themeColor="text1"/>
          <w:sz w:val="22"/>
          <w:szCs w:val="22"/>
          <w:u w:val="single"/>
          <w:lang w:val="pt-PT"/>
        </w:rPr>
        <w:t>Idade</w:t>
      </w:r>
      <w:r w:rsidR="00985C3D" w:rsidRPr="00F47CB6">
        <w:rPr>
          <w:iCs/>
          <w:noProof/>
          <w:color w:val="000000" w:themeColor="text1"/>
          <w:sz w:val="22"/>
          <w:szCs w:val="22"/>
          <w:u w:val="single"/>
          <w:lang w:val="pt-PT"/>
        </w:rPr>
        <w:t xml:space="preserve">, </w:t>
      </w:r>
      <w:r w:rsidR="00B97A53" w:rsidRPr="00F47CB6">
        <w:rPr>
          <w:iCs/>
          <w:noProof/>
          <w:color w:val="000000" w:themeColor="text1"/>
          <w:sz w:val="22"/>
          <w:szCs w:val="22"/>
          <w:u w:val="single"/>
          <w:lang w:val="pt-PT"/>
        </w:rPr>
        <w:t>género</w:t>
      </w:r>
      <w:r w:rsidR="00985C3D" w:rsidRPr="00F47CB6">
        <w:rPr>
          <w:iCs/>
          <w:noProof/>
          <w:color w:val="000000" w:themeColor="text1"/>
          <w:sz w:val="22"/>
          <w:szCs w:val="22"/>
          <w:u w:val="single"/>
          <w:lang w:val="pt-PT"/>
        </w:rPr>
        <w:t xml:space="preserve">, </w:t>
      </w:r>
      <w:r w:rsidRPr="00F47CB6">
        <w:rPr>
          <w:iCs/>
          <w:noProof/>
          <w:color w:val="000000" w:themeColor="text1"/>
          <w:sz w:val="22"/>
          <w:szCs w:val="22"/>
          <w:u w:val="single"/>
          <w:lang w:val="pt-PT"/>
        </w:rPr>
        <w:t>peso</w:t>
      </w:r>
      <w:r w:rsidR="00985C3D" w:rsidRPr="00F47CB6">
        <w:rPr>
          <w:iCs/>
          <w:noProof/>
          <w:color w:val="000000" w:themeColor="text1"/>
          <w:sz w:val="22"/>
          <w:szCs w:val="22"/>
          <w:u w:val="single"/>
          <w:lang w:val="pt-PT"/>
        </w:rPr>
        <w:t>, ra</w:t>
      </w:r>
      <w:r w:rsidRPr="00F47CB6">
        <w:rPr>
          <w:iCs/>
          <w:noProof/>
          <w:color w:val="000000" w:themeColor="text1"/>
          <w:sz w:val="22"/>
          <w:szCs w:val="22"/>
          <w:u w:val="single"/>
          <w:lang w:val="pt-PT"/>
        </w:rPr>
        <w:t>ça</w:t>
      </w:r>
      <w:r w:rsidR="00985C3D" w:rsidRPr="00F47CB6">
        <w:rPr>
          <w:iCs/>
          <w:noProof/>
          <w:color w:val="000000" w:themeColor="text1"/>
          <w:sz w:val="22"/>
          <w:szCs w:val="22"/>
          <w:u w:val="single"/>
          <w:lang w:val="pt-PT"/>
        </w:rPr>
        <w:t>, etni</w:t>
      </w:r>
      <w:r w:rsidRPr="00F47CB6">
        <w:rPr>
          <w:iCs/>
          <w:noProof/>
          <w:color w:val="000000" w:themeColor="text1"/>
          <w:sz w:val="22"/>
          <w:szCs w:val="22"/>
          <w:u w:val="single"/>
          <w:lang w:val="pt-PT"/>
        </w:rPr>
        <w:t>a</w:t>
      </w:r>
    </w:p>
    <w:p w14:paraId="2D03BA5B" w14:textId="77777777" w:rsidR="00072E6F" w:rsidRPr="00F47CB6" w:rsidRDefault="00072E6F" w:rsidP="00764A69">
      <w:pPr>
        <w:keepNext/>
        <w:rPr>
          <w:iCs/>
          <w:noProof/>
          <w:color w:val="000000" w:themeColor="text1"/>
          <w:sz w:val="22"/>
          <w:szCs w:val="22"/>
          <w:lang w:val="pt-PT"/>
        </w:rPr>
      </w:pPr>
    </w:p>
    <w:p w14:paraId="169ACDC8" w14:textId="1D65CDF1" w:rsidR="005A67DD" w:rsidRPr="00F47CB6" w:rsidRDefault="00985C3D" w:rsidP="00F415B0">
      <w:pPr>
        <w:rPr>
          <w:iCs/>
          <w:noProof/>
          <w:color w:val="000000" w:themeColor="text1"/>
          <w:sz w:val="22"/>
          <w:szCs w:val="22"/>
          <w:lang w:val="pt-PT"/>
        </w:rPr>
      </w:pPr>
      <w:r w:rsidRPr="00F47CB6">
        <w:rPr>
          <w:iCs/>
          <w:noProof/>
          <w:color w:val="000000" w:themeColor="text1"/>
          <w:sz w:val="22"/>
          <w:szCs w:val="22"/>
          <w:lang w:val="pt-PT"/>
        </w:rPr>
        <w:t>N</w:t>
      </w:r>
      <w:r w:rsidR="006A246D" w:rsidRPr="00F47CB6">
        <w:rPr>
          <w:iCs/>
          <w:noProof/>
          <w:color w:val="000000" w:themeColor="text1"/>
          <w:sz w:val="22"/>
          <w:szCs w:val="22"/>
          <w:lang w:val="pt-PT"/>
        </w:rPr>
        <w:t>ã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o</w:t>
      </w:r>
      <w:r w:rsidR="006A246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foram observadas diferenças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clinica</w:t>
      </w:r>
      <w:r w:rsidR="006A246D" w:rsidRPr="00F47CB6">
        <w:rPr>
          <w:iCs/>
          <w:noProof/>
          <w:color w:val="000000" w:themeColor="text1"/>
          <w:sz w:val="22"/>
          <w:szCs w:val="22"/>
          <w:lang w:val="pt-PT"/>
        </w:rPr>
        <w:t>mente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significa</w:t>
      </w:r>
      <w:r w:rsidR="006A246D" w:rsidRPr="00F47CB6">
        <w:rPr>
          <w:iCs/>
          <w:noProof/>
          <w:color w:val="000000" w:themeColor="text1"/>
          <w:sz w:val="22"/>
          <w:szCs w:val="22"/>
          <w:lang w:val="pt-PT"/>
        </w:rPr>
        <w:t>tivas na f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armaco</w:t>
      </w:r>
      <w:r w:rsidR="006A246D" w:rsidRPr="00F47CB6">
        <w:rPr>
          <w:iCs/>
          <w:noProof/>
          <w:color w:val="000000" w:themeColor="text1"/>
          <w:sz w:val="22"/>
          <w:szCs w:val="22"/>
          <w:lang w:val="pt-PT"/>
        </w:rPr>
        <w:t>c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in</w:t>
      </w:r>
      <w:r w:rsidR="006A246D" w:rsidRPr="00F47CB6">
        <w:rPr>
          <w:iCs/>
          <w:noProof/>
          <w:color w:val="000000" w:themeColor="text1"/>
          <w:sz w:val="22"/>
          <w:szCs w:val="22"/>
          <w:lang w:val="pt-PT"/>
        </w:rPr>
        <w:t>é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tic</w:t>
      </w:r>
      <w:r w:rsidR="006A246D" w:rsidRPr="00F47CB6">
        <w:rPr>
          <w:iCs/>
          <w:noProof/>
          <w:color w:val="000000" w:themeColor="text1"/>
          <w:sz w:val="22"/>
          <w:szCs w:val="22"/>
          <w:lang w:val="pt-PT"/>
        </w:rPr>
        <w:t>a do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rimegepant </w:t>
      </w:r>
      <w:r w:rsidR="006A246D" w:rsidRPr="00F47CB6">
        <w:rPr>
          <w:iCs/>
          <w:noProof/>
          <w:color w:val="000000" w:themeColor="text1"/>
          <w:sz w:val="22"/>
          <w:szCs w:val="22"/>
          <w:lang w:val="pt-PT"/>
        </w:rPr>
        <w:t>com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base</w:t>
      </w:r>
      <w:r w:rsidR="006A246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na idade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, </w:t>
      </w:r>
      <w:r w:rsidR="00B97A53" w:rsidRPr="00F47CB6">
        <w:rPr>
          <w:iCs/>
          <w:noProof/>
          <w:color w:val="000000" w:themeColor="text1"/>
          <w:sz w:val="22"/>
          <w:szCs w:val="22"/>
          <w:lang w:val="pt-PT"/>
        </w:rPr>
        <w:t>género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, ra</w:t>
      </w:r>
      <w:r w:rsidR="006A246D" w:rsidRPr="00F47CB6">
        <w:rPr>
          <w:iCs/>
          <w:noProof/>
          <w:color w:val="000000" w:themeColor="text1"/>
          <w:sz w:val="22"/>
          <w:szCs w:val="22"/>
          <w:lang w:val="pt-PT"/>
        </w:rPr>
        <w:t>ça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/etni</w:t>
      </w:r>
      <w:r w:rsidR="006A246D" w:rsidRPr="00F47CB6">
        <w:rPr>
          <w:iCs/>
          <w:noProof/>
          <w:color w:val="000000" w:themeColor="text1"/>
          <w:sz w:val="22"/>
          <w:szCs w:val="22"/>
          <w:lang w:val="pt-PT"/>
        </w:rPr>
        <w:t>a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, </w:t>
      </w:r>
      <w:r w:rsidR="006A246D" w:rsidRPr="00F47CB6">
        <w:rPr>
          <w:iCs/>
          <w:noProof/>
          <w:color w:val="000000" w:themeColor="text1"/>
          <w:sz w:val="22"/>
          <w:szCs w:val="22"/>
          <w:lang w:val="pt-PT"/>
        </w:rPr>
        <w:t>peso corporal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, </w:t>
      </w:r>
      <w:r w:rsidR="006A246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estado de </w:t>
      </w:r>
      <w:r w:rsidR="005266BD" w:rsidRPr="00F47CB6">
        <w:rPr>
          <w:iCs/>
          <w:noProof/>
          <w:color w:val="000000" w:themeColor="text1"/>
          <w:sz w:val="22"/>
          <w:szCs w:val="22"/>
          <w:lang w:val="pt-PT"/>
        </w:rPr>
        <w:t>enxaqueca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</w:t>
      </w:r>
      <w:r w:rsidR="006A246D" w:rsidRPr="00F47CB6">
        <w:rPr>
          <w:iCs/>
          <w:noProof/>
          <w:color w:val="000000" w:themeColor="text1"/>
          <w:sz w:val="22"/>
          <w:szCs w:val="22"/>
          <w:lang w:val="pt-PT"/>
        </w:rPr>
        <w:t>ou genótipo da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CYP2C9.</w:t>
      </w:r>
    </w:p>
    <w:p w14:paraId="4BD539A9" w14:textId="77777777" w:rsidR="005A67DD" w:rsidRPr="00F47CB6" w:rsidRDefault="005A67DD" w:rsidP="00F415B0">
      <w:pPr>
        <w:rPr>
          <w:iCs/>
          <w:noProof/>
          <w:color w:val="000000" w:themeColor="text1"/>
          <w:sz w:val="22"/>
          <w:szCs w:val="22"/>
          <w:lang w:val="pt-PT"/>
        </w:rPr>
      </w:pPr>
    </w:p>
    <w:p w14:paraId="4E11F796" w14:textId="3B035373" w:rsidR="005A67DD" w:rsidRPr="00F47CB6" w:rsidRDefault="006A246D" w:rsidP="00764A69">
      <w:pPr>
        <w:keepNext/>
        <w:rPr>
          <w:iCs/>
          <w:noProof/>
          <w:color w:val="000000" w:themeColor="text1"/>
          <w:sz w:val="22"/>
          <w:szCs w:val="22"/>
          <w:u w:val="single"/>
          <w:lang w:val="pt-PT"/>
        </w:rPr>
      </w:pPr>
      <w:r w:rsidRPr="00F47CB6">
        <w:rPr>
          <w:iCs/>
          <w:noProof/>
          <w:color w:val="000000" w:themeColor="text1"/>
          <w:sz w:val="22"/>
          <w:szCs w:val="22"/>
          <w:u w:val="single"/>
          <w:lang w:val="pt-PT"/>
        </w:rPr>
        <w:t>Compromisso r</w:t>
      </w:r>
      <w:r w:rsidR="00985C3D" w:rsidRPr="00F47CB6">
        <w:rPr>
          <w:iCs/>
          <w:noProof/>
          <w:color w:val="000000" w:themeColor="text1"/>
          <w:sz w:val="22"/>
          <w:szCs w:val="22"/>
          <w:u w:val="single"/>
          <w:lang w:val="pt-PT"/>
        </w:rPr>
        <w:t>enal</w:t>
      </w:r>
    </w:p>
    <w:p w14:paraId="294FE5EA" w14:textId="77777777" w:rsidR="000A3410" w:rsidRPr="00F47CB6" w:rsidRDefault="000A3410" w:rsidP="00764A69">
      <w:pPr>
        <w:keepNext/>
        <w:rPr>
          <w:iCs/>
          <w:noProof/>
          <w:color w:val="000000" w:themeColor="text1"/>
          <w:sz w:val="22"/>
          <w:szCs w:val="22"/>
          <w:lang w:val="pt-PT"/>
        </w:rPr>
      </w:pPr>
    </w:p>
    <w:p w14:paraId="2254249D" w14:textId="3EF308E9" w:rsidR="005A67DD" w:rsidRPr="00F47CB6" w:rsidRDefault="006A246D" w:rsidP="00F415B0">
      <w:pPr>
        <w:rPr>
          <w:iCs/>
          <w:noProof/>
          <w:color w:val="000000" w:themeColor="text1"/>
          <w:sz w:val="22"/>
          <w:szCs w:val="22"/>
          <w:lang w:val="pt-PT"/>
        </w:rPr>
      </w:pP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Num estudo clínico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dedicad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o, que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compar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ou a f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armaco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c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in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é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tic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a do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rimegepant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em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in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divíduos com compromisso renal ligeiro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(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depuração da creatinina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estima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da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[CLcr]</w:t>
      </w:r>
      <w:r w:rsidR="00507386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de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60-89</w:t>
      </w:r>
      <w:r w:rsidR="00356A56" w:rsidRPr="00F47CB6">
        <w:rPr>
          <w:iCs/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m</w:t>
      </w:r>
      <w:r w:rsidR="00C328C7" w:rsidRPr="00F47CB6">
        <w:rPr>
          <w:iCs/>
          <w:noProof/>
          <w:color w:val="000000" w:themeColor="text1"/>
          <w:sz w:val="22"/>
          <w:szCs w:val="22"/>
          <w:lang w:val="pt-PT"/>
        </w:rPr>
        <w:t>l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/min), modera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do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(CLcr </w:t>
      </w:r>
      <w:r w:rsidR="00507386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de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30-59</w:t>
      </w:r>
      <w:r w:rsidR="00356A56" w:rsidRPr="00F47CB6">
        <w:rPr>
          <w:iCs/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m</w:t>
      </w:r>
      <w:r w:rsidR="00C328C7" w:rsidRPr="00F47CB6">
        <w:rPr>
          <w:iCs/>
          <w:noProof/>
          <w:color w:val="000000" w:themeColor="text1"/>
          <w:sz w:val="22"/>
          <w:szCs w:val="22"/>
          <w:lang w:val="pt-PT"/>
        </w:rPr>
        <w:t>l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/min)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e grave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(CLcr </w:t>
      </w:r>
      <w:r w:rsidR="00507386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de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15-29</w:t>
      </w:r>
      <w:r w:rsidR="00356A56" w:rsidRPr="00F47CB6">
        <w:rPr>
          <w:iCs/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m</w:t>
      </w:r>
      <w:r w:rsidR="00C328C7" w:rsidRPr="00F47CB6">
        <w:rPr>
          <w:iCs/>
          <w:noProof/>
          <w:color w:val="000000" w:themeColor="text1"/>
          <w:sz w:val="22"/>
          <w:szCs w:val="22"/>
          <w:lang w:val="pt-PT"/>
        </w:rPr>
        <w:t>l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/min)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com </w:t>
      </w:r>
      <w:r w:rsidR="00507386" w:rsidRPr="00F47CB6">
        <w:rPr>
          <w:iCs/>
          <w:noProof/>
          <w:color w:val="000000" w:themeColor="text1"/>
          <w:sz w:val="22"/>
          <w:szCs w:val="22"/>
          <w:lang w:val="pt-PT"/>
        </w:rPr>
        <w:t>a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de indivíduos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norma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i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s (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controlo saudável agrupado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),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observou-se um aumento de menos de </w:t>
      </w:r>
      <w:r w:rsidR="00C22D31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50%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da exposição</w:t>
      </w:r>
      <w:r w:rsidR="00C22D31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total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d</w:t>
      </w:r>
      <w:r w:rsidR="00507386" w:rsidRPr="00F47CB6">
        <w:rPr>
          <w:iCs/>
          <w:noProof/>
          <w:color w:val="000000" w:themeColor="text1"/>
          <w:sz w:val="22"/>
          <w:szCs w:val="22"/>
          <w:lang w:val="pt-PT"/>
        </w:rPr>
        <w:t>o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rimegepant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após uma dose única de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75</w:t>
      </w:r>
      <w:r w:rsidR="00C328C7" w:rsidRPr="00F47CB6">
        <w:rPr>
          <w:iCs/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mg</w:t>
      </w:r>
      <w:r w:rsidR="00C22D31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.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A</w:t>
      </w:r>
      <w:r w:rsidR="00C22D31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AUC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do</w:t>
      </w:r>
      <w:r w:rsidR="00C22D31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rimegepant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não ligado foi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</w:t>
      </w:r>
      <w:r w:rsidR="00C22D31" w:rsidRPr="00F47CB6">
        <w:rPr>
          <w:iCs/>
          <w:noProof/>
          <w:color w:val="000000" w:themeColor="text1"/>
          <w:sz w:val="22"/>
          <w:szCs w:val="22"/>
          <w:lang w:val="pt-PT"/>
        </w:rPr>
        <w:t>2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,</w:t>
      </w:r>
      <w:r w:rsidR="00C22D31" w:rsidRPr="00F47CB6">
        <w:rPr>
          <w:iCs/>
          <w:noProof/>
          <w:color w:val="000000" w:themeColor="text1"/>
          <w:sz w:val="22"/>
          <w:szCs w:val="22"/>
          <w:lang w:val="pt-PT"/>
        </w:rPr>
        <w:t>57</w:t>
      </w:r>
      <w:r w:rsidR="00681003" w:rsidRPr="00F47CB6">
        <w:rPr>
          <w:iCs/>
          <w:noProof/>
          <w:color w:val="000000" w:themeColor="text1"/>
          <w:sz w:val="22"/>
          <w:szCs w:val="22"/>
          <w:lang w:val="pt-PT"/>
        </w:rPr>
        <w:t> 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vezes superior nos indivíduos com compromisso renal grave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. </w:t>
      </w:r>
      <w:r w:rsidR="009A642D" w:rsidRPr="00F47CB6">
        <w:rPr>
          <w:rFonts w:eastAsia="Arial Unicode MS"/>
          <w:color w:val="000000" w:themeColor="text1"/>
          <w:sz w:val="22"/>
          <w:szCs w:val="22"/>
          <w:lang w:val="pt-PT" w:eastAsia="zh-TW"/>
        </w:rPr>
        <w:t>VYDURA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não foi e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stud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d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o em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</w:t>
      </w:r>
      <w:r w:rsidR="0099463A" w:rsidRPr="00F47CB6">
        <w:rPr>
          <w:iCs/>
          <w:noProof/>
          <w:color w:val="000000" w:themeColor="text1"/>
          <w:sz w:val="22"/>
          <w:szCs w:val="22"/>
          <w:lang w:val="pt-PT"/>
        </w:rPr>
        <w:t>doente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s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com doença renal em fase terminal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(CLcr &lt;</w:t>
      </w:r>
      <w:r w:rsidR="00464273" w:rsidRPr="00F47CB6">
        <w:rPr>
          <w:iCs/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15</w:t>
      </w:r>
      <w:r w:rsidR="00E9775E" w:rsidRPr="00F47CB6">
        <w:rPr>
          <w:iCs/>
          <w:noProof/>
          <w:color w:val="000000" w:themeColor="text1"/>
          <w:sz w:val="22"/>
          <w:szCs w:val="22"/>
          <w:lang w:val="pt-PT"/>
        </w:rPr>
        <w:t> </w:t>
      </w:r>
      <w:r w:rsidR="00C328C7" w:rsidRPr="00F47CB6">
        <w:rPr>
          <w:iCs/>
          <w:noProof/>
          <w:color w:val="000000" w:themeColor="text1"/>
          <w:sz w:val="22"/>
          <w:szCs w:val="22"/>
          <w:lang w:val="pt-PT"/>
        </w:rPr>
        <w:t>ml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/min).</w:t>
      </w:r>
    </w:p>
    <w:p w14:paraId="110D5CD3" w14:textId="77777777" w:rsidR="005A67DD" w:rsidRPr="00F47CB6" w:rsidRDefault="005A67DD" w:rsidP="00F415B0">
      <w:pPr>
        <w:rPr>
          <w:iCs/>
          <w:noProof/>
          <w:color w:val="000000" w:themeColor="text1"/>
          <w:sz w:val="22"/>
          <w:szCs w:val="22"/>
          <w:u w:val="single"/>
          <w:lang w:val="pt-PT"/>
        </w:rPr>
      </w:pPr>
    </w:p>
    <w:p w14:paraId="48AED08F" w14:textId="597C9238" w:rsidR="005A67DD" w:rsidRPr="00F47CB6" w:rsidRDefault="00117C2D" w:rsidP="00764A69">
      <w:pPr>
        <w:keepNext/>
        <w:rPr>
          <w:iCs/>
          <w:noProof/>
          <w:color w:val="000000" w:themeColor="text1"/>
          <w:sz w:val="22"/>
          <w:szCs w:val="22"/>
          <w:u w:val="single"/>
          <w:lang w:val="pt-PT"/>
        </w:rPr>
      </w:pPr>
      <w:r w:rsidRPr="00F47CB6">
        <w:rPr>
          <w:iCs/>
          <w:noProof/>
          <w:color w:val="000000" w:themeColor="text1"/>
          <w:sz w:val="22"/>
          <w:szCs w:val="22"/>
          <w:u w:val="single"/>
          <w:lang w:val="pt-PT"/>
        </w:rPr>
        <w:t>Compromisso hepático</w:t>
      </w:r>
    </w:p>
    <w:p w14:paraId="5E87AC3A" w14:textId="77777777" w:rsidR="000A3410" w:rsidRPr="00F47CB6" w:rsidRDefault="000A3410" w:rsidP="00764A69">
      <w:pPr>
        <w:keepNext/>
        <w:rPr>
          <w:iCs/>
          <w:noProof/>
          <w:color w:val="000000" w:themeColor="text1"/>
          <w:sz w:val="22"/>
          <w:szCs w:val="22"/>
          <w:lang w:val="pt-PT"/>
        </w:rPr>
      </w:pPr>
    </w:p>
    <w:p w14:paraId="7583E9D8" w14:textId="3DB6B5E7" w:rsidR="005A67DD" w:rsidRPr="00F47CB6" w:rsidRDefault="00681003" w:rsidP="00F415B0">
      <w:pPr>
        <w:rPr>
          <w:iCs/>
          <w:noProof/>
          <w:color w:val="000000" w:themeColor="text1"/>
          <w:sz w:val="22"/>
          <w:szCs w:val="22"/>
          <w:lang w:val="pt-PT"/>
        </w:rPr>
      </w:pPr>
      <w:r w:rsidRPr="00F47CB6">
        <w:rPr>
          <w:iCs/>
          <w:noProof/>
          <w:color w:val="000000" w:themeColor="text1"/>
          <w:sz w:val="22"/>
          <w:szCs w:val="22"/>
          <w:lang w:val="pt-PT"/>
        </w:rPr>
        <w:t>Num estudo clínico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dedica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do que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compar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ou a f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armaco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c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in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é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tic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a do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rimegepant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em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in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divíduos com compromisso hepático ligeiro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, modera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do e grave com a de indivíduos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norma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i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s (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controlo saudável correspondente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),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expos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ição do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rimegepant (AUC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não ligad</w:t>
      </w:r>
      <w:r w:rsidR="00507386" w:rsidRPr="00F47CB6">
        <w:rPr>
          <w:iCs/>
          <w:noProof/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)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após uma dose única de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75</w:t>
      </w:r>
      <w:r w:rsidR="00F64937" w:rsidRPr="00F47CB6">
        <w:rPr>
          <w:iCs/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mg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foi </w:t>
      </w:r>
      <w:r w:rsidR="00216221" w:rsidRPr="00F47CB6">
        <w:rPr>
          <w:iCs/>
          <w:noProof/>
          <w:color w:val="000000" w:themeColor="text1"/>
          <w:sz w:val="22"/>
          <w:szCs w:val="22"/>
          <w:lang w:val="pt-PT"/>
        </w:rPr>
        <w:t>3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,</w:t>
      </w:r>
      <w:r w:rsidR="00216221" w:rsidRPr="00F47CB6">
        <w:rPr>
          <w:iCs/>
          <w:noProof/>
          <w:color w:val="000000" w:themeColor="text1"/>
          <w:sz w:val="22"/>
          <w:szCs w:val="22"/>
          <w:lang w:val="pt-PT"/>
        </w:rPr>
        <w:t>89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 vezes mais elevada nos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in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divíduos com compromisso grave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(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classe C de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Child-Pugh).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Não se observaram diferenças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clinica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mente significativas na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expos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ição do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rimegepant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em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in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divíduos com compromisso hepático ligeiro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(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classe A de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Child-Pugh)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e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modera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do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(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classe B de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Child-Pugh)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em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compar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ação com indivíduos com </w:t>
      </w:r>
      <w:r w:rsidR="009D3493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uma </w:t>
      </w:r>
      <w:r w:rsidRPr="00F47CB6">
        <w:rPr>
          <w:iCs/>
          <w:noProof/>
          <w:color w:val="000000" w:themeColor="text1"/>
          <w:sz w:val="22"/>
          <w:szCs w:val="22"/>
          <w:lang w:val="pt-PT"/>
        </w:rPr>
        <w:t>função hepática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normal.</w:t>
      </w:r>
    </w:p>
    <w:p w14:paraId="60AEF2E3" w14:textId="77777777" w:rsidR="005A67DD" w:rsidRPr="00F47CB6" w:rsidRDefault="005A67DD" w:rsidP="00F415B0">
      <w:pPr>
        <w:rPr>
          <w:iCs/>
          <w:noProof/>
          <w:color w:val="000000" w:themeColor="text1"/>
          <w:sz w:val="22"/>
          <w:szCs w:val="22"/>
          <w:lang w:val="pt-PT"/>
        </w:rPr>
      </w:pPr>
    </w:p>
    <w:p w14:paraId="32A8CC34" w14:textId="59ADCD2A" w:rsidR="00812D16" w:rsidRPr="00F47CB6" w:rsidRDefault="00985C3D" w:rsidP="00764A69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5.3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681003" w:rsidRPr="00F47CB6">
        <w:rPr>
          <w:b/>
          <w:color w:val="000000" w:themeColor="text1"/>
          <w:sz w:val="22"/>
          <w:szCs w:val="22"/>
          <w:lang w:val="pt-PT"/>
        </w:rPr>
        <w:t>Dados de segurança pré-clínica</w:t>
      </w:r>
    </w:p>
    <w:p w14:paraId="36139820" w14:textId="77777777" w:rsidR="00D04281" w:rsidRPr="00F47CB6" w:rsidRDefault="00D04281" w:rsidP="00764A69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2AD0D0DA" w14:textId="644AE2B8" w:rsidR="00B66582" w:rsidRPr="00F47CB6" w:rsidRDefault="004959E8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 xml:space="preserve">Os dados não clínicos </w:t>
      </w:r>
      <w:r w:rsidRPr="00F47CB6">
        <w:rPr>
          <w:color w:val="000000" w:themeColor="text1"/>
          <w:sz w:val="22"/>
          <w:szCs w:val="22"/>
          <w:lang w:val="pt-PT"/>
        </w:rPr>
        <w:t>não revelam riscos especiais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d</w:t>
      </w:r>
      <w:r w:rsidR="00507386" w:rsidRPr="00F47CB6">
        <w:rPr>
          <w:noProof/>
          <w:color w:val="000000" w:themeColor="text1"/>
          <w:sz w:val="22"/>
          <w:szCs w:val="22"/>
          <w:lang w:val="pt-PT"/>
        </w:rPr>
        <w:t>o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rimegepant </w:t>
      </w:r>
      <w:r w:rsidRPr="00F47CB6">
        <w:rPr>
          <w:color w:val="000000" w:themeColor="text1"/>
          <w:sz w:val="22"/>
          <w:szCs w:val="22"/>
          <w:lang w:val="pt-PT"/>
        </w:rPr>
        <w:t>para o ser humano, segundo estudos convencionais de farmacologia de segurança, toxicidade de dose repetida, genotoxicidade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, </w:t>
      </w:r>
      <w:r w:rsidRPr="00F47CB6">
        <w:rPr>
          <w:noProof/>
          <w:color w:val="000000" w:themeColor="text1"/>
          <w:sz w:val="22"/>
          <w:szCs w:val="22"/>
          <w:lang w:val="pt-PT"/>
        </w:rPr>
        <w:t>f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ototoxici</w:t>
      </w:r>
      <w:r w:rsidRPr="00F47CB6">
        <w:rPr>
          <w:noProof/>
          <w:color w:val="000000" w:themeColor="text1"/>
          <w:sz w:val="22"/>
          <w:szCs w:val="22"/>
          <w:lang w:val="pt-PT"/>
        </w:rPr>
        <w:t>dade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, </w:t>
      </w:r>
      <w:r w:rsidRPr="00F47CB6">
        <w:rPr>
          <w:color w:val="000000" w:themeColor="text1"/>
          <w:sz w:val="22"/>
          <w:szCs w:val="22"/>
          <w:lang w:val="pt-PT"/>
        </w:rPr>
        <w:t>potencial carcinogénico, toxicidade reprodutiva e desenvolvimento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59A7F13B" w14:textId="77777777" w:rsidR="00A52C6A" w:rsidRPr="00F47CB6" w:rsidRDefault="00A52C6A" w:rsidP="00764A69">
      <w:pPr>
        <w:rPr>
          <w:iCs/>
          <w:color w:val="000000" w:themeColor="text1"/>
          <w:sz w:val="22"/>
          <w:szCs w:val="22"/>
          <w:lang w:val="pt-PT"/>
        </w:rPr>
      </w:pPr>
    </w:p>
    <w:p w14:paraId="27E915EF" w14:textId="27F436DC" w:rsidR="00B66582" w:rsidRPr="00F47CB6" w:rsidRDefault="004959E8" w:rsidP="00764A69">
      <w:pPr>
        <w:rPr>
          <w:i/>
          <w:iCs/>
          <w:color w:val="000000" w:themeColor="text1"/>
          <w:sz w:val="22"/>
          <w:szCs w:val="22"/>
          <w:lang w:val="pt-PT"/>
        </w:rPr>
      </w:pPr>
      <w:r w:rsidRPr="00F47CB6">
        <w:rPr>
          <w:iCs/>
          <w:color w:val="000000" w:themeColor="text1"/>
          <w:sz w:val="22"/>
          <w:szCs w:val="22"/>
          <w:lang w:val="pt-PT"/>
        </w:rPr>
        <w:t xml:space="preserve">Os efeitos relacionados com o </w:t>
      </w:r>
      <w:r w:rsidR="00B07BB7" w:rsidRPr="00F47CB6">
        <w:rPr>
          <w:iCs/>
          <w:color w:val="000000" w:themeColor="text1"/>
          <w:sz w:val="22"/>
          <w:szCs w:val="22"/>
          <w:lang w:val="pt-PT"/>
        </w:rPr>
        <w:t>r</w:t>
      </w:r>
      <w:r w:rsidRPr="00F47CB6">
        <w:rPr>
          <w:iCs/>
          <w:color w:val="000000" w:themeColor="text1"/>
          <w:sz w:val="22"/>
          <w:szCs w:val="22"/>
          <w:lang w:val="pt-PT"/>
        </w:rPr>
        <w:t>imegepant em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doses </w:t>
      </w:r>
      <w:r w:rsidRPr="00F47CB6">
        <w:rPr>
          <w:iCs/>
          <w:color w:val="000000" w:themeColor="text1"/>
          <w:sz w:val="22"/>
          <w:szCs w:val="22"/>
          <w:lang w:val="pt-PT"/>
        </w:rPr>
        <w:t xml:space="preserve">elevadas, em estudos de dose repetida, incluíram 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lipidos</w:t>
      </w:r>
      <w:r w:rsidRPr="00F47CB6">
        <w:rPr>
          <w:iCs/>
          <w:color w:val="000000" w:themeColor="text1"/>
          <w:sz w:val="22"/>
          <w:szCs w:val="22"/>
          <w:lang w:val="pt-PT"/>
        </w:rPr>
        <w:t>e hepática em ratinhos e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rat</w:t>
      </w:r>
      <w:r w:rsidRPr="00F47CB6">
        <w:rPr>
          <w:iCs/>
          <w:color w:val="000000" w:themeColor="text1"/>
          <w:sz w:val="22"/>
          <w:szCs w:val="22"/>
          <w:lang w:val="pt-PT"/>
        </w:rPr>
        <w:t>o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s, </w:t>
      </w:r>
      <w:r w:rsidRPr="00F47CB6">
        <w:rPr>
          <w:iCs/>
          <w:color w:val="000000" w:themeColor="text1"/>
          <w:sz w:val="22"/>
          <w:szCs w:val="22"/>
          <w:lang w:val="pt-PT"/>
        </w:rPr>
        <w:t xml:space="preserve">hemólise 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intravascular </w:t>
      </w:r>
      <w:r w:rsidRPr="00F47CB6">
        <w:rPr>
          <w:iCs/>
          <w:color w:val="000000" w:themeColor="text1"/>
          <w:sz w:val="22"/>
          <w:szCs w:val="22"/>
          <w:lang w:val="pt-PT"/>
        </w:rPr>
        <w:t xml:space="preserve">em 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rat</w:t>
      </w:r>
      <w:r w:rsidRPr="00F47CB6">
        <w:rPr>
          <w:iCs/>
          <w:color w:val="000000" w:themeColor="text1"/>
          <w:sz w:val="22"/>
          <w:szCs w:val="22"/>
          <w:lang w:val="pt-PT"/>
        </w:rPr>
        <w:t>o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s </w:t>
      </w:r>
      <w:r w:rsidRPr="00F47CB6">
        <w:rPr>
          <w:iCs/>
          <w:color w:val="000000" w:themeColor="text1"/>
          <w:sz w:val="22"/>
          <w:szCs w:val="22"/>
          <w:lang w:val="pt-PT"/>
        </w:rPr>
        <w:t>e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m</w:t>
      </w:r>
      <w:r w:rsidRPr="00F47CB6">
        <w:rPr>
          <w:iCs/>
          <w:color w:val="000000" w:themeColor="text1"/>
          <w:sz w:val="22"/>
          <w:szCs w:val="22"/>
          <w:lang w:val="pt-PT"/>
        </w:rPr>
        <w:t>acac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os</w:t>
      </w:r>
      <w:r w:rsidRPr="00F47CB6">
        <w:rPr>
          <w:iCs/>
          <w:color w:val="000000" w:themeColor="text1"/>
          <w:sz w:val="22"/>
          <w:szCs w:val="22"/>
          <w:lang w:val="pt-PT"/>
        </w:rPr>
        <w:t>, e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em</w:t>
      </w:r>
      <w:r w:rsidR="00B07BB7" w:rsidRPr="00F47CB6">
        <w:rPr>
          <w:iCs/>
          <w:color w:val="000000" w:themeColor="text1"/>
          <w:sz w:val="22"/>
          <w:szCs w:val="22"/>
          <w:lang w:val="pt-PT"/>
        </w:rPr>
        <w:t>e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s</w:t>
      </w:r>
      <w:r w:rsidRPr="00F47CB6">
        <w:rPr>
          <w:iCs/>
          <w:color w:val="000000" w:themeColor="text1"/>
          <w:sz w:val="22"/>
          <w:szCs w:val="22"/>
          <w:lang w:val="pt-PT"/>
        </w:rPr>
        <w:t>e em macacos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. </w:t>
      </w:r>
      <w:r w:rsidRPr="00F47CB6">
        <w:rPr>
          <w:iCs/>
          <w:color w:val="000000" w:themeColor="text1"/>
          <w:sz w:val="22"/>
          <w:szCs w:val="22"/>
          <w:lang w:val="pt-PT"/>
        </w:rPr>
        <w:t>Estes achados foram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observ</w:t>
      </w:r>
      <w:r w:rsidRPr="00F47CB6">
        <w:rPr>
          <w:iCs/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d</w:t>
      </w:r>
      <w:r w:rsidRPr="00F47CB6">
        <w:rPr>
          <w:iCs/>
          <w:color w:val="000000" w:themeColor="text1"/>
          <w:sz w:val="22"/>
          <w:szCs w:val="22"/>
          <w:lang w:val="pt-PT"/>
        </w:rPr>
        <w:t xml:space="preserve">os apenas com 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expos</w:t>
      </w:r>
      <w:r w:rsidRPr="00F47CB6">
        <w:rPr>
          <w:iCs/>
          <w:color w:val="000000" w:themeColor="text1"/>
          <w:sz w:val="22"/>
          <w:szCs w:val="22"/>
          <w:lang w:val="pt-PT"/>
        </w:rPr>
        <w:t>içõ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es consider</w:t>
      </w:r>
      <w:r w:rsidRPr="00F47CB6">
        <w:rPr>
          <w:iCs/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d</w:t>
      </w:r>
      <w:r w:rsidRPr="00F47CB6">
        <w:rPr>
          <w:iCs/>
          <w:color w:val="000000" w:themeColor="text1"/>
          <w:sz w:val="22"/>
          <w:szCs w:val="22"/>
          <w:lang w:val="pt-PT"/>
        </w:rPr>
        <w:t>as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suficient</w:t>
      </w:r>
      <w:r w:rsidR="001662BB" w:rsidRPr="00F47CB6">
        <w:rPr>
          <w:iCs/>
          <w:color w:val="000000" w:themeColor="text1"/>
          <w:sz w:val="22"/>
          <w:szCs w:val="22"/>
          <w:lang w:val="pt-PT"/>
        </w:rPr>
        <w:t>emente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excess</w:t>
      </w:r>
      <w:r w:rsidR="001662BB" w:rsidRPr="00F47CB6">
        <w:rPr>
          <w:iCs/>
          <w:color w:val="000000" w:themeColor="text1"/>
          <w:sz w:val="22"/>
          <w:szCs w:val="22"/>
          <w:lang w:val="pt-PT"/>
        </w:rPr>
        <w:t xml:space="preserve">ivas em relação à exposição máxima 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human</w:t>
      </w:r>
      <w:r w:rsidR="001662BB" w:rsidRPr="00F47CB6">
        <w:rPr>
          <w:iCs/>
          <w:color w:val="000000" w:themeColor="text1"/>
          <w:sz w:val="22"/>
          <w:szCs w:val="22"/>
          <w:lang w:val="pt-PT"/>
        </w:rPr>
        <w:t>a</w:t>
      </w:r>
      <w:r w:rsidR="005165A8" w:rsidRPr="00F47CB6">
        <w:rPr>
          <w:iCs/>
          <w:color w:val="000000" w:themeColor="text1"/>
          <w:sz w:val="22"/>
          <w:szCs w:val="22"/>
          <w:lang w:val="pt-PT"/>
        </w:rPr>
        <w:t>,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indican</w:t>
      </w:r>
      <w:r w:rsidR="001662BB" w:rsidRPr="00F47CB6">
        <w:rPr>
          <w:iCs/>
          <w:color w:val="000000" w:themeColor="text1"/>
          <w:sz w:val="22"/>
          <w:szCs w:val="22"/>
          <w:lang w:val="pt-PT"/>
        </w:rPr>
        <w:t xml:space="preserve">do </w:t>
      </w:r>
      <w:r w:rsidR="00B07BB7" w:rsidRPr="00F47CB6">
        <w:rPr>
          <w:iCs/>
          <w:color w:val="000000" w:themeColor="text1"/>
          <w:sz w:val="22"/>
          <w:szCs w:val="22"/>
          <w:lang w:val="pt-PT"/>
        </w:rPr>
        <w:t>t</w:t>
      </w:r>
      <w:r w:rsidR="001662BB" w:rsidRPr="00F47CB6">
        <w:rPr>
          <w:iCs/>
          <w:color w:val="000000" w:themeColor="text1"/>
          <w:sz w:val="22"/>
          <w:szCs w:val="22"/>
          <w:lang w:val="pt-PT"/>
        </w:rPr>
        <w:t>er pouca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relev</w:t>
      </w:r>
      <w:r w:rsidR="001662BB" w:rsidRPr="00F47CB6">
        <w:rPr>
          <w:iCs/>
          <w:color w:val="000000" w:themeColor="text1"/>
          <w:sz w:val="22"/>
          <w:szCs w:val="22"/>
          <w:lang w:val="pt-PT"/>
        </w:rPr>
        <w:t>â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nc</w:t>
      </w:r>
      <w:r w:rsidR="001662BB" w:rsidRPr="00F47CB6">
        <w:rPr>
          <w:iCs/>
          <w:color w:val="000000" w:themeColor="text1"/>
          <w:sz w:val="22"/>
          <w:szCs w:val="22"/>
          <w:lang w:val="pt-PT"/>
        </w:rPr>
        <w:t xml:space="preserve">ia </w:t>
      </w:r>
      <w:r w:rsidR="00B07BB7" w:rsidRPr="00F47CB6">
        <w:rPr>
          <w:iCs/>
          <w:color w:val="000000" w:themeColor="text1"/>
          <w:sz w:val="22"/>
          <w:szCs w:val="22"/>
          <w:lang w:val="pt-PT"/>
        </w:rPr>
        <w:t>para a</w:t>
      </w:r>
      <w:r w:rsidR="001662BB" w:rsidRPr="00F47CB6">
        <w:rPr>
          <w:iCs/>
          <w:color w:val="000000" w:themeColor="text1"/>
          <w:sz w:val="22"/>
          <w:szCs w:val="22"/>
          <w:lang w:val="pt-PT"/>
        </w:rPr>
        <w:t xml:space="preserve"> utilização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cl</w:t>
      </w:r>
      <w:r w:rsidR="001662BB" w:rsidRPr="00F47CB6">
        <w:rPr>
          <w:iCs/>
          <w:color w:val="000000" w:themeColor="text1"/>
          <w:sz w:val="22"/>
          <w:szCs w:val="22"/>
          <w:lang w:val="pt-PT"/>
        </w:rPr>
        <w:t>í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nica (≥</w:t>
      </w:r>
      <w:r w:rsidR="00A32BCF" w:rsidRPr="00F47CB6">
        <w:rPr>
          <w:iCs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12</w:t>
      </w:r>
      <w:r w:rsidR="001662BB" w:rsidRPr="00F47CB6">
        <w:rPr>
          <w:iCs/>
          <w:color w:val="000000" w:themeColor="text1"/>
          <w:sz w:val="22"/>
          <w:szCs w:val="22"/>
          <w:lang w:val="pt-PT"/>
        </w:rPr>
        <w:t> veze</w:t>
      </w:r>
      <w:r w:rsidR="00A123C0" w:rsidRPr="00F47CB6">
        <w:rPr>
          <w:iCs/>
          <w:color w:val="000000" w:themeColor="text1"/>
          <w:sz w:val="22"/>
          <w:szCs w:val="22"/>
          <w:lang w:val="pt-PT"/>
        </w:rPr>
        <w:t xml:space="preserve">s 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[</w:t>
      </w:r>
      <w:r w:rsidR="001662BB" w:rsidRPr="00F47CB6">
        <w:rPr>
          <w:iCs/>
          <w:color w:val="000000" w:themeColor="text1"/>
          <w:sz w:val="22"/>
          <w:szCs w:val="22"/>
          <w:lang w:val="pt-PT"/>
        </w:rPr>
        <w:t>ratinho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] </w:t>
      </w:r>
      <w:r w:rsidR="001662BB" w:rsidRPr="00F47CB6">
        <w:rPr>
          <w:iCs/>
          <w:color w:val="000000" w:themeColor="text1"/>
          <w:sz w:val="22"/>
          <w:szCs w:val="22"/>
          <w:lang w:val="pt-PT"/>
        </w:rPr>
        <w:t>e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≥</w:t>
      </w:r>
      <w:r w:rsidR="00A32BCF" w:rsidRPr="00F47CB6">
        <w:rPr>
          <w:iCs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49</w:t>
      </w:r>
      <w:r w:rsidR="001662BB" w:rsidRPr="00F47CB6">
        <w:rPr>
          <w:iCs/>
          <w:color w:val="000000" w:themeColor="text1"/>
          <w:sz w:val="22"/>
          <w:szCs w:val="22"/>
          <w:lang w:val="pt-PT"/>
        </w:rPr>
        <w:t> vez</w:t>
      </w:r>
      <w:r w:rsidR="00A123C0" w:rsidRPr="00F47CB6">
        <w:rPr>
          <w:iCs/>
          <w:color w:val="000000" w:themeColor="text1"/>
          <w:sz w:val="22"/>
          <w:szCs w:val="22"/>
          <w:lang w:val="pt-PT"/>
        </w:rPr>
        <w:t>es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[rat</w:t>
      </w:r>
      <w:r w:rsidR="001662BB" w:rsidRPr="00F47CB6">
        <w:rPr>
          <w:iCs/>
          <w:color w:val="000000" w:themeColor="text1"/>
          <w:sz w:val="22"/>
          <w:szCs w:val="22"/>
          <w:lang w:val="pt-PT"/>
        </w:rPr>
        <w:t>o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] </w:t>
      </w:r>
      <w:r w:rsidR="001662BB" w:rsidRPr="00F47CB6">
        <w:rPr>
          <w:iCs/>
          <w:color w:val="000000" w:themeColor="text1"/>
          <w:sz w:val="22"/>
          <w:szCs w:val="22"/>
          <w:lang w:val="pt-PT"/>
        </w:rPr>
        <w:t xml:space="preserve">para a 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lipidos</w:t>
      </w:r>
      <w:r w:rsidR="001662BB" w:rsidRPr="00F47CB6">
        <w:rPr>
          <w:iCs/>
          <w:color w:val="000000" w:themeColor="text1"/>
          <w:sz w:val="22"/>
          <w:szCs w:val="22"/>
          <w:lang w:val="pt-PT"/>
        </w:rPr>
        <w:t>e hepática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, ≥</w:t>
      </w:r>
      <w:r w:rsidR="00A32BCF" w:rsidRPr="00F47CB6">
        <w:rPr>
          <w:iCs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95</w:t>
      </w:r>
      <w:r w:rsidR="001662BB" w:rsidRPr="00F47CB6">
        <w:rPr>
          <w:iCs/>
          <w:color w:val="000000" w:themeColor="text1"/>
          <w:sz w:val="22"/>
          <w:szCs w:val="22"/>
          <w:lang w:val="pt-PT"/>
        </w:rPr>
        <w:t> vez</w:t>
      </w:r>
      <w:r w:rsidR="00A123C0" w:rsidRPr="00F47CB6">
        <w:rPr>
          <w:iCs/>
          <w:color w:val="000000" w:themeColor="text1"/>
          <w:sz w:val="22"/>
          <w:szCs w:val="22"/>
          <w:lang w:val="pt-PT"/>
        </w:rPr>
        <w:t>es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[rat</w:t>
      </w:r>
      <w:r w:rsidR="001662BB" w:rsidRPr="00F47CB6">
        <w:rPr>
          <w:iCs/>
          <w:color w:val="000000" w:themeColor="text1"/>
          <w:sz w:val="22"/>
          <w:szCs w:val="22"/>
          <w:lang w:val="pt-PT"/>
        </w:rPr>
        <w:t>o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] ≥</w:t>
      </w:r>
      <w:r w:rsidR="00A32BCF" w:rsidRPr="00F47CB6">
        <w:rPr>
          <w:iCs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9</w:t>
      </w:r>
      <w:r w:rsidR="001662BB" w:rsidRPr="00F47CB6">
        <w:rPr>
          <w:iCs/>
          <w:color w:val="000000" w:themeColor="text1"/>
          <w:sz w:val="22"/>
          <w:szCs w:val="22"/>
          <w:lang w:val="pt-PT"/>
        </w:rPr>
        <w:t> vez</w:t>
      </w:r>
      <w:r w:rsidR="00A123C0" w:rsidRPr="00F47CB6">
        <w:rPr>
          <w:iCs/>
          <w:color w:val="000000" w:themeColor="text1"/>
          <w:sz w:val="22"/>
          <w:szCs w:val="22"/>
          <w:lang w:val="pt-PT"/>
        </w:rPr>
        <w:t>es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[m</w:t>
      </w:r>
      <w:r w:rsidR="001662BB" w:rsidRPr="00F47CB6">
        <w:rPr>
          <w:iCs/>
          <w:color w:val="000000" w:themeColor="text1"/>
          <w:sz w:val="22"/>
          <w:szCs w:val="22"/>
          <w:lang w:val="pt-PT"/>
        </w:rPr>
        <w:t>acac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o] </w:t>
      </w:r>
      <w:r w:rsidR="001662BB" w:rsidRPr="00F47CB6">
        <w:rPr>
          <w:iCs/>
          <w:color w:val="000000" w:themeColor="text1"/>
          <w:sz w:val="22"/>
          <w:szCs w:val="22"/>
          <w:lang w:val="pt-PT"/>
        </w:rPr>
        <w:t>para a hemólise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intravascular, </w:t>
      </w:r>
      <w:r w:rsidR="001662BB" w:rsidRPr="00F47CB6">
        <w:rPr>
          <w:iCs/>
          <w:color w:val="000000" w:themeColor="text1"/>
          <w:sz w:val="22"/>
          <w:szCs w:val="22"/>
          <w:lang w:val="pt-PT"/>
        </w:rPr>
        <w:t>e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≥</w:t>
      </w:r>
      <w:r w:rsidR="00A32BCF" w:rsidRPr="00F47CB6">
        <w:rPr>
          <w:iCs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37</w:t>
      </w:r>
      <w:r w:rsidR="001662BB" w:rsidRPr="00F47CB6">
        <w:rPr>
          <w:iCs/>
          <w:color w:val="000000" w:themeColor="text1"/>
          <w:sz w:val="22"/>
          <w:szCs w:val="22"/>
          <w:lang w:val="pt-PT"/>
        </w:rPr>
        <w:t> vez</w:t>
      </w:r>
      <w:r w:rsidR="00A32BCF" w:rsidRPr="00F47CB6">
        <w:rPr>
          <w:iCs/>
          <w:color w:val="000000" w:themeColor="text1"/>
          <w:sz w:val="22"/>
          <w:szCs w:val="22"/>
          <w:lang w:val="pt-PT"/>
        </w:rPr>
        <w:t>es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</w:t>
      </w:r>
      <w:r w:rsidR="001662BB" w:rsidRPr="00F47CB6">
        <w:rPr>
          <w:iCs/>
          <w:color w:val="000000" w:themeColor="text1"/>
          <w:sz w:val="22"/>
          <w:szCs w:val="22"/>
          <w:lang w:val="pt-PT"/>
        </w:rPr>
        <w:t>para a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em</w:t>
      </w:r>
      <w:r w:rsidR="00B07BB7" w:rsidRPr="00F47CB6">
        <w:rPr>
          <w:iCs/>
          <w:color w:val="000000" w:themeColor="text1"/>
          <w:sz w:val="22"/>
          <w:szCs w:val="22"/>
          <w:lang w:val="pt-PT"/>
        </w:rPr>
        <w:t>e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s</w:t>
      </w:r>
      <w:r w:rsidR="001662BB" w:rsidRPr="00F47CB6">
        <w:rPr>
          <w:iCs/>
          <w:color w:val="000000" w:themeColor="text1"/>
          <w:sz w:val="22"/>
          <w:szCs w:val="22"/>
          <w:lang w:val="pt-PT"/>
        </w:rPr>
        <w:t>e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[m</w:t>
      </w:r>
      <w:r w:rsidR="001662BB" w:rsidRPr="00F47CB6">
        <w:rPr>
          <w:iCs/>
          <w:color w:val="000000" w:themeColor="text1"/>
          <w:sz w:val="22"/>
          <w:szCs w:val="22"/>
          <w:lang w:val="pt-PT"/>
        </w:rPr>
        <w:t>acac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o])</w:t>
      </w:r>
      <w:r w:rsidR="0005638A" w:rsidRPr="00F47CB6">
        <w:rPr>
          <w:iCs/>
          <w:color w:val="000000" w:themeColor="text1"/>
          <w:sz w:val="22"/>
          <w:szCs w:val="22"/>
          <w:lang w:val="pt-PT"/>
        </w:rPr>
        <w:t>.</w:t>
      </w:r>
    </w:p>
    <w:p w14:paraId="33FB4A64" w14:textId="77777777" w:rsidR="00B66582" w:rsidRPr="00F47CB6" w:rsidRDefault="00B66582" w:rsidP="00764A69">
      <w:pPr>
        <w:rPr>
          <w:iCs/>
          <w:color w:val="000000" w:themeColor="text1"/>
          <w:sz w:val="22"/>
          <w:szCs w:val="22"/>
          <w:lang w:val="pt-PT"/>
        </w:rPr>
      </w:pPr>
    </w:p>
    <w:p w14:paraId="4A61ACA1" w14:textId="256D2F51" w:rsidR="00B66582" w:rsidRPr="00F47CB6" w:rsidRDefault="001662BB" w:rsidP="00764A69">
      <w:pPr>
        <w:rPr>
          <w:iCs/>
          <w:noProof/>
          <w:color w:val="000000" w:themeColor="text1"/>
          <w:sz w:val="22"/>
          <w:szCs w:val="22"/>
          <w:lang w:val="pt-PT"/>
        </w:rPr>
      </w:pPr>
      <w:r w:rsidRPr="00F47CB6">
        <w:rPr>
          <w:iCs/>
          <w:color w:val="000000" w:themeColor="text1"/>
          <w:sz w:val="22"/>
          <w:szCs w:val="22"/>
          <w:lang w:val="pt-PT"/>
        </w:rPr>
        <w:t>Num estudo de fertilidade em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rat</w:t>
      </w:r>
      <w:r w:rsidRPr="00F47CB6">
        <w:rPr>
          <w:iCs/>
          <w:color w:val="000000" w:themeColor="text1"/>
          <w:sz w:val="22"/>
          <w:szCs w:val="22"/>
          <w:lang w:val="pt-PT"/>
        </w:rPr>
        <w:t>o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s, </w:t>
      </w:r>
      <w:r w:rsidRPr="00F47CB6">
        <w:rPr>
          <w:iCs/>
          <w:color w:val="000000" w:themeColor="text1"/>
          <w:sz w:val="22"/>
          <w:szCs w:val="22"/>
          <w:lang w:val="pt-PT"/>
        </w:rPr>
        <w:t>os efeitos relacionados com o rimegepant foram detetados apenas com a dose elevada de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150</w:t>
      </w:r>
      <w:r w:rsidR="00A32BCF" w:rsidRPr="00F47CB6">
        <w:rPr>
          <w:iCs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mg/kg/d</w:t>
      </w:r>
      <w:r w:rsidRPr="00F47CB6">
        <w:rPr>
          <w:iCs/>
          <w:color w:val="000000" w:themeColor="text1"/>
          <w:sz w:val="22"/>
          <w:szCs w:val="22"/>
          <w:lang w:val="pt-PT"/>
        </w:rPr>
        <w:t>i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a (d</w:t>
      </w:r>
      <w:r w:rsidRPr="00F47CB6">
        <w:rPr>
          <w:iCs/>
          <w:color w:val="000000" w:themeColor="text1"/>
          <w:sz w:val="22"/>
          <w:szCs w:val="22"/>
          <w:lang w:val="pt-PT"/>
        </w:rPr>
        <w:t>iminuição da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fertili</w:t>
      </w:r>
      <w:r w:rsidRPr="00F47CB6">
        <w:rPr>
          <w:iCs/>
          <w:color w:val="000000" w:themeColor="text1"/>
          <w:sz w:val="22"/>
          <w:szCs w:val="22"/>
          <w:lang w:val="pt-PT"/>
        </w:rPr>
        <w:t xml:space="preserve">dade e aumento da perda 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pr</w:t>
      </w:r>
      <w:r w:rsidR="007C5FCE" w:rsidRPr="00F47CB6">
        <w:rPr>
          <w:iCs/>
          <w:color w:val="000000" w:themeColor="text1"/>
          <w:sz w:val="22"/>
          <w:szCs w:val="22"/>
          <w:lang w:val="pt-PT"/>
        </w:rPr>
        <w:t>é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-implanta</w:t>
      </w:r>
      <w:r w:rsidR="007C5FCE" w:rsidRPr="00F47CB6">
        <w:rPr>
          <w:iCs/>
          <w:color w:val="000000" w:themeColor="text1"/>
          <w:sz w:val="22"/>
          <w:szCs w:val="22"/>
          <w:lang w:val="pt-PT"/>
        </w:rPr>
        <w:t>çã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o)</w:t>
      </w:r>
      <w:r w:rsidR="009D3493" w:rsidRPr="00F47CB6">
        <w:rPr>
          <w:iCs/>
          <w:color w:val="000000" w:themeColor="text1"/>
          <w:sz w:val="22"/>
          <w:szCs w:val="22"/>
          <w:lang w:val="pt-PT"/>
        </w:rPr>
        <w:t>,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</w:t>
      </w:r>
      <w:r w:rsidR="007C5FCE" w:rsidRPr="00F47CB6">
        <w:rPr>
          <w:iCs/>
          <w:color w:val="000000" w:themeColor="text1"/>
          <w:sz w:val="22"/>
          <w:szCs w:val="22"/>
          <w:lang w:val="pt-PT"/>
        </w:rPr>
        <w:t>a qual produziu toxicidade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materna</w:t>
      </w:r>
      <w:r w:rsidR="007C5FCE" w:rsidRPr="00F47CB6">
        <w:rPr>
          <w:iCs/>
          <w:color w:val="000000" w:themeColor="text1"/>
          <w:sz w:val="22"/>
          <w:szCs w:val="22"/>
          <w:lang w:val="pt-PT"/>
        </w:rPr>
        <w:t xml:space="preserve"> e 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expos</w:t>
      </w:r>
      <w:r w:rsidR="007C5FCE" w:rsidRPr="00F47CB6">
        <w:rPr>
          <w:iCs/>
          <w:color w:val="000000" w:themeColor="text1"/>
          <w:sz w:val="22"/>
          <w:szCs w:val="22"/>
          <w:lang w:val="pt-PT"/>
        </w:rPr>
        <w:t>ições sistémicas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≥</w:t>
      </w:r>
      <w:r w:rsidR="00A32BCF" w:rsidRPr="00F47CB6">
        <w:rPr>
          <w:iCs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95</w:t>
      </w:r>
      <w:r w:rsidR="007C5FCE" w:rsidRPr="00F47CB6">
        <w:rPr>
          <w:iCs/>
          <w:color w:val="000000" w:themeColor="text1"/>
          <w:sz w:val="22"/>
          <w:szCs w:val="22"/>
          <w:lang w:val="pt-PT"/>
        </w:rPr>
        <w:t> vezes a exposição humana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m</w:t>
      </w:r>
      <w:r w:rsidR="007C5FCE" w:rsidRPr="00F47CB6">
        <w:rPr>
          <w:iCs/>
          <w:color w:val="000000" w:themeColor="text1"/>
          <w:sz w:val="22"/>
          <w:szCs w:val="22"/>
          <w:lang w:val="pt-PT"/>
        </w:rPr>
        <w:t>á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xim</w:t>
      </w:r>
      <w:r w:rsidR="007C5FCE" w:rsidRPr="00F47CB6">
        <w:rPr>
          <w:iCs/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. </w:t>
      </w:r>
      <w:r w:rsidR="007C5FCE" w:rsidRPr="00F47CB6">
        <w:rPr>
          <w:iCs/>
          <w:noProof/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</w:t>
      </w:r>
      <w:r w:rsidR="00E16688" w:rsidRPr="00F47CB6">
        <w:rPr>
          <w:iCs/>
          <w:noProof/>
          <w:color w:val="000000" w:themeColor="text1"/>
          <w:sz w:val="22"/>
          <w:szCs w:val="22"/>
          <w:lang w:val="pt-PT"/>
        </w:rPr>
        <w:t>administração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o</w:t>
      </w:r>
      <w:r w:rsidR="007C5FCE" w:rsidRPr="00F47CB6">
        <w:rPr>
          <w:iCs/>
          <w:noProof/>
          <w:color w:val="000000" w:themeColor="text1"/>
          <w:sz w:val="22"/>
          <w:szCs w:val="22"/>
          <w:lang w:val="pt-PT"/>
        </w:rPr>
        <w:t>ral de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rimegepant dur</w:t>
      </w:r>
      <w:r w:rsidR="007C5FCE" w:rsidRPr="00F47CB6">
        <w:rPr>
          <w:iCs/>
          <w:noProof/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n</w:t>
      </w:r>
      <w:r w:rsidR="007C5FCE" w:rsidRPr="00F47CB6">
        <w:rPr>
          <w:iCs/>
          <w:noProof/>
          <w:color w:val="000000" w:themeColor="text1"/>
          <w:sz w:val="22"/>
          <w:szCs w:val="22"/>
          <w:lang w:val="pt-PT"/>
        </w:rPr>
        <w:t>te a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organog</w:t>
      </w:r>
      <w:r w:rsidR="007C5FCE" w:rsidRPr="00F47CB6">
        <w:rPr>
          <w:iCs/>
          <w:noProof/>
          <w:color w:val="000000" w:themeColor="text1"/>
          <w:sz w:val="22"/>
          <w:szCs w:val="22"/>
          <w:lang w:val="pt-PT"/>
        </w:rPr>
        <w:t>é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nes</w:t>
      </w:r>
      <w:r w:rsidR="007C5FCE" w:rsidRPr="00F47CB6">
        <w:rPr>
          <w:iCs/>
          <w:noProof/>
          <w:color w:val="000000" w:themeColor="text1"/>
          <w:sz w:val="22"/>
          <w:szCs w:val="22"/>
          <w:lang w:val="pt-PT"/>
        </w:rPr>
        <w:t>e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result</w:t>
      </w:r>
      <w:r w:rsidR="007C5FCE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ou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e</w:t>
      </w:r>
      <w:r w:rsidR="007C5FCE" w:rsidRPr="00F47CB6">
        <w:rPr>
          <w:iCs/>
          <w:noProof/>
          <w:color w:val="000000" w:themeColor="text1"/>
          <w:sz w:val="22"/>
          <w:szCs w:val="22"/>
          <w:lang w:val="pt-PT"/>
        </w:rPr>
        <w:t>m efeitos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feta</w:t>
      </w:r>
      <w:r w:rsidR="007C5FCE" w:rsidRPr="00F47CB6">
        <w:rPr>
          <w:iCs/>
          <w:noProof/>
          <w:color w:val="000000" w:themeColor="text1"/>
          <w:sz w:val="22"/>
          <w:szCs w:val="22"/>
          <w:lang w:val="pt-PT"/>
        </w:rPr>
        <w:t>i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s n</w:t>
      </w:r>
      <w:r w:rsidR="007C5FCE" w:rsidRPr="00F47CB6">
        <w:rPr>
          <w:iCs/>
          <w:noProof/>
          <w:color w:val="000000" w:themeColor="text1"/>
          <w:sz w:val="22"/>
          <w:szCs w:val="22"/>
          <w:lang w:val="pt-PT"/>
        </w:rPr>
        <w:t>o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rat</w:t>
      </w:r>
      <w:r w:rsidR="007C5FCE" w:rsidRPr="00F47CB6">
        <w:rPr>
          <w:iCs/>
          <w:noProof/>
          <w:color w:val="000000" w:themeColor="text1"/>
          <w:sz w:val="22"/>
          <w:szCs w:val="22"/>
          <w:lang w:val="pt-PT"/>
        </w:rPr>
        <w:t>o, mas não no co</w:t>
      </w:r>
      <w:r w:rsidR="00B07BB7" w:rsidRPr="00F47CB6">
        <w:rPr>
          <w:iCs/>
          <w:noProof/>
          <w:color w:val="000000" w:themeColor="text1"/>
          <w:sz w:val="22"/>
          <w:szCs w:val="22"/>
          <w:lang w:val="pt-PT"/>
        </w:rPr>
        <w:t>e</w:t>
      </w:r>
      <w:r w:rsidR="007C5FCE" w:rsidRPr="00F47CB6">
        <w:rPr>
          <w:iCs/>
          <w:noProof/>
          <w:color w:val="000000" w:themeColor="text1"/>
          <w:sz w:val="22"/>
          <w:szCs w:val="22"/>
          <w:lang w:val="pt-PT"/>
        </w:rPr>
        <w:t>lho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. </w:t>
      </w:r>
      <w:r w:rsidR="007C5FCE" w:rsidRPr="00F47CB6">
        <w:rPr>
          <w:iCs/>
          <w:noProof/>
          <w:color w:val="000000" w:themeColor="text1"/>
          <w:sz w:val="22"/>
          <w:szCs w:val="22"/>
          <w:lang w:val="pt-PT"/>
        </w:rPr>
        <w:t>Observou-se uma diminuição do peso corporal fetal e um aumento da incidência de alterações feta</w:t>
      </w:r>
      <w:r w:rsidR="00B07BB7" w:rsidRPr="00F47CB6">
        <w:rPr>
          <w:iCs/>
          <w:noProof/>
          <w:color w:val="000000" w:themeColor="text1"/>
          <w:sz w:val="22"/>
          <w:szCs w:val="22"/>
          <w:lang w:val="pt-PT"/>
        </w:rPr>
        <w:t>i</w:t>
      </w:r>
      <w:r w:rsidR="007C5FCE" w:rsidRPr="00F47CB6">
        <w:rPr>
          <w:iCs/>
          <w:noProof/>
          <w:color w:val="000000" w:themeColor="text1"/>
          <w:sz w:val="22"/>
          <w:szCs w:val="22"/>
          <w:lang w:val="pt-PT"/>
        </w:rPr>
        <w:t>s no rato, apenas com a dose mais elevada de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300</w:t>
      </w:r>
      <w:r w:rsidR="00A32BCF" w:rsidRPr="00F47CB6">
        <w:rPr>
          <w:iCs/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mg/kg/d</w:t>
      </w:r>
      <w:r w:rsidR="007C5FCE" w:rsidRPr="00F47CB6">
        <w:rPr>
          <w:iCs/>
          <w:noProof/>
          <w:color w:val="000000" w:themeColor="text1"/>
          <w:sz w:val="22"/>
          <w:szCs w:val="22"/>
          <w:lang w:val="pt-PT"/>
        </w:rPr>
        <w:t>i</w:t>
      </w:r>
      <w:r w:rsidR="00265D9E" w:rsidRPr="00F47CB6">
        <w:rPr>
          <w:iCs/>
          <w:noProof/>
          <w:color w:val="000000" w:themeColor="text1"/>
          <w:sz w:val="22"/>
          <w:szCs w:val="22"/>
          <w:lang w:val="pt-PT"/>
        </w:rPr>
        <w:t>a</w:t>
      </w:r>
      <w:r w:rsidR="007C5FCE" w:rsidRPr="00F47CB6">
        <w:rPr>
          <w:iCs/>
          <w:noProof/>
          <w:color w:val="000000" w:themeColor="text1"/>
          <w:sz w:val="22"/>
          <w:szCs w:val="22"/>
          <w:lang w:val="pt-PT"/>
        </w:rPr>
        <w:t>, a qual produ</w:t>
      </w:r>
      <w:r w:rsidR="00265D9E" w:rsidRPr="00F47CB6">
        <w:rPr>
          <w:iCs/>
          <w:noProof/>
          <w:color w:val="000000" w:themeColor="text1"/>
          <w:sz w:val="22"/>
          <w:szCs w:val="22"/>
          <w:lang w:val="pt-PT"/>
        </w:rPr>
        <w:t>z</w:t>
      </w:r>
      <w:r w:rsidR="007C5FCE" w:rsidRPr="00F47CB6">
        <w:rPr>
          <w:iCs/>
          <w:noProof/>
          <w:color w:val="000000" w:themeColor="text1"/>
          <w:sz w:val="22"/>
          <w:szCs w:val="22"/>
          <w:lang w:val="pt-PT"/>
        </w:rPr>
        <w:t>iu toxicidade fetal com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expos</w:t>
      </w:r>
      <w:r w:rsidR="007C5FCE" w:rsidRPr="00F47CB6">
        <w:rPr>
          <w:iCs/>
          <w:noProof/>
          <w:color w:val="000000" w:themeColor="text1"/>
          <w:sz w:val="22"/>
          <w:szCs w:val="22"/>
          <w:lang w:val="pt-PT"/>
        </w:rPr>
        <w:t>içõ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es </w:t>
      </w:r>
      <w:r w:rsidR="007C5FCE" w:rsidRPr="00F47CB6">
        <w:rPr>
          <w:iCs/>
          <w:noProof/>
          <w:color w:val="000000" w:themeColor="text1"/>
          <w:sz w:val="22"/>
          <w:szCs w:val="22"/>
          <w:lang w:val="pt-PT"/>
        </w:rPr>
        <w:t>de</w:t>
      </w:r>
      <w:r w:rsidR="00265D9E" w:rsidRPr="00F47CB6">
        <w:rPr>
          <w:iCs/>
          <w:noProof/>
          <w:color w:val="000000" w:themeColor="text1"/>
          <w:sz w:val="22"/>
          <w:szCs w:val="22"/>
          <w:lang w:val="pt-PT"/>
        </w:rPr>
        <w:t>,</w:t>
      </w:r>
      <w:r w:rsidR="007C5FCE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</w:t>
      </w:r>
      <w:r w:rsidR="00290DD2" w:rsidRPr="00F47CB6">
        <w:rPr>
          <w:iCs/>
          <w:noProof/>
          <w:color w:val="000000" w:themeColor="text1"/>
          <w:sz w:val="22"/>
          <w:szCs w:val="22"/>
          <w:lang w:val="pt-PT"/>
        </w:rPr>
        <w:t>aproxima</w:t>
      </w:r>
      <w:r w:rsidR="007C5FCE" w:rsidRPr="00F47CB6">
        <w:rPr>
          <w:iCs/>
          <w:noProof/>
          <w:color w:val="000000" w:themeColor="text1"/>
          <w:sz w:val="22"/>
          <w:szCs w:val="22"/>
          <w:lang w:val="pt-PT"/>
        </w:rPr>
        <w:t>damen</w:t>
      </w:r>
      <w:r w:rsidR="00290DD2" w:rsidRPr="00F47CB6">
        <w:rPr>
          <w:iCs/>
          <w:noProof/>
          <w:color w:val="000000" w:themeColor="text1"/>
          <w:sz w:val="22"/>
          <w:szCs w:val="22"/>
          <w:lang w:val="pt-PT"/>
        </w:rPr>
        <w:t>te</w:t>
      </w:r>
      <w:r w:rsidR="00265D9E" w:rsidRPr="00F47CB6">
        <w:rPr>
          <w:iCs/>
          <w:noProof/>
          <w:color w:val="000000" w:themeColor="text1"/>
          <w:sz w:val="22"/>
          <w:szCs w:val="22"/>
          <w:lang w:val="pt-PT"/>
        </w:rPr>
        <w:t>,</w:t>
      </w:r>
      <w:r w:rsidR="00290DD2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200</w:t>
      </w:r>
      <w:r w:rsidR="007C5FCE" w:rsidRPr="00F47CB6">
        <w:rPr>
          <w:iCs/>
          <w:noProof/>
          <w:color w:val="000000" w:themeColor="text1"/>
          <w:sz w:val="22"/>
          <w:szCs w:val="22"/>
          <w:lang w:val="pt-PT"/>
        </w:rPr>
        <w:t> vez</w:t>
      </w:r>
      <w:r w:rsidR="00A32BCF" w:rsidRPr="00F47CB6">
        <w:rPr>
          <w:iCs/>
          <w:noProof/>
          <w:color w:val="000000" w:themeColor="text1"/>
          <w:sz w:val="22"/>
          <w:szCs w:val="22"/>
          <w:lang w:val="pt-PT"/>
        </w:rPr>
        <w:t>es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</w:t>
      </w:r>
      <w:r w:rsidR="007C5FCE" w:rsidRPr="00F47CB6">
        <w:rPr>
          <w:iCs/>
          <w:noProof/>
          <w:color w:val="000000" w:themeColor="text1"/>
          <w:sz w:val="22"/>
          <w:szCs w:val="22"/>
          <w:lang w:val="pt-PT"/>
        </w:rPr>
        <w:t>a exposição humana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 m</w:t>
      </w:r>
      <w:r w:rsidR="007C5FCE" w:rsidRPr="00F47CB6">
        <w:rPr>
          <w:iCs/>
          <w:noProof/>
          <w:color w:val="000000" w:themeColor="text1"/>
          <w:sz w:val="22"/>
          <w:szCs w:val="22"/>
          <w:lang w:val="pt-PT"/>
        </w:rPr>
        <w:t>á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>xim</w:t>
      </w:r>
      <w:r w:rsidR="007C5FCE" w:rsidRPr="00F47CB6">
        <w:rPr>
          <w:iCs/>
          <w:noProof/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iCs/>
          <w:noProof/>
          <w:color w:val="000000" w:themeColor="text1"/>
          <w:sz w:val="22"/>
          <w:szCs w:val="22"/>
          <w:lang w:val="pt-PT"/>
        </w:rPr>
        <w:t xml:space="preserve">. </w:t>
      </w:r>
      <w:r w:rsidR="007C5FCE" w:rsidRPr="00F47CB6">
        <w:rPr>
          <w:iCs/>
          <w:noProof/>
          <w:color w:val="000000" w:themeColor="text1"/>
          <w:sz w:val="22"/>
          <w:szCs w:val="22"/>
          <w:lang w:val="pt-PT"/>
        </w:rPr>
        <w:t>Para além disso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, </w:t>
      </w:r>
      <w:r w:rsidR="007C5FCE" w:rsidRPr="00F47CB6">
        <w:rPr>
          <w:iCs/>
          <w:color w:val="000000" w:themeColor="text1"/>
          <w:sz w:val="22"/>
          <w:szCs w:val="22"/>
          <w:lang w:val="pt-PT"/>
        </w:rPr>
        <w:t xml:space="preserve">o 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rimegepant </w:t>
      </w:r>
      <w:r w:rsidR="007C5FCE" w:rsidRPr="00F47CB6">
        <w:rPr>
          <w:iCs/>
          <w:color w:val="000000" w:themeColor="text1"/>
          <w:sz w:val="22"/>
          <w:szCs w:val="22"/>
          <w:lang w:val="pt-PT"/>
        </w:rPr>
        <w:t xml:space="preserve">não teve quaisquer efeitos no desenvolvimento 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pr</w:t>
      </w:r>
      <w:r w:rsidR="00FC2204" w:rsidRPr="00F47CB6">
        <w:rPr>
          <w:iCs/>
          <w:color w:val="000000" w:themeColor="text1"/>
          <w:sz w:val="22"/>
          <w:szCs w:val="22"/>
          <w:lang w:val="pt-PT"/>
        </w:rPr>
        <w:t>é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</w:t>
      </w:r>
      <w:r w:rsidR="00FC2204" w:rsidRPr="00F47CB6">
        <w:rPr>
          <w:iCs/>
          <w:color w:val="000000" w:themeColor="text1"/>
          <w:sz w:val="22"/>
          <w:szCs w:val="22"/>
          <w:lang w:val="pt-PT"/>
        </w:rPr>
        <w:t>e pós-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natal </w:t>
      </w:r>
      <w:r w:rsidR="00FC2204" w:rsidRPr="00F47CB6">
        <w:rPr>
          <w:iCs/>
          <w:color w:val="000000" w:themeColor="text1"/>
          <w:sz w:val="22"/>
          <w:szCs w:val="22"/>
          <w:lang w:val="pt-PT"/>
        </w:rPr>
        <w:t xml:space="preserve">no rato, com 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doses </w:t>
      </w:r>
      <w:r w:rsidR="00FC2204" w:rsidRPr="00F47CB6">
        <w:rPr>
          <w:iCs/>
          <w:color w:val="000000" w:themeColor="text1"/>
          <w:sz w:val="22"/>
          <w:szCs w:val="22"/>
          <w:lang w:val="pt-PT"/>
        </w:rPr>
        <w:t>até</w:t>
      </w:r>
      <w:r w:rsidR="00D31869" w:rsidRPr="00F47CB6">
        <w:rPr>
          <w:iCs/>
          <w:color w:val="000000" w:themeColor="text1"/>
          <w:sz w:val="22"/>
          <w:szCs w:val="22"/>
          <w:lang w:val="pt-PT"/>
        </w:rPr>
        <w:t xml:space="preserve"> 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60</w:t>
      </w:r>
      <w:r w:rsidR="00A32BCF" w:rsidRPr="00F47CB6">
        <w:rPr>
          <w:iCs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mg/kg/d</w:t>
      </w:r>
      <w:r w:rsidR="00FC2204" w:rsidRPr="00F47CB6">
        <w:rPr>
          <w:iCs/>
          <w:color w:val="000000" w:themeColor="text1"/>
          <w:sz w:val="22"/>
          <w:szCs w:val="22"/>
          <w:lang w:val="pt-PT"/>
        </w:rPr>
        <w:t>i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a (≥</w:t>
      </w:r>
      <w:r w:rsidR="00A32BCF" w:rsidRPr="00F47CB6">
        <w:rPr>
          <w:iCs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24</w:t>
      </w:r>
      <w:r w:rsidR="00FC2204" w:rsidRPr="00F47CB6">
        <w:rPr>
          <w:iCs/>
          <w:color w:val="000000" w:themeColor="text1"/>
          <w:sz w:val="22"/>
          <w:szCs w:val="22"/>
          <w:lang w:val="pt-PT"/>
        </w:rPr>
        <w:t> vezes a exposição humana máxima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) o</w:t>
      </w:r>
      <w:r w:rsidR="00FC2204" w:rsidRPr="00F47CB6">
        <w:rPr>
          <w:iCs/>
          <w:color w:val="000000" w:themeColor="text1"/>
          <w:sz w:val="22"/>
          <w:szCs w:val="22"/>
          <w:lang w:val="pt-PT"/>
        </w:rPr>
        <w:t xml:space="preserve">u </w:t>
      </w:r>
      <w:r w:rsidR="00265D9E" w:rsidRPr="00F47CB6">
        <w:rPr>
          <w:iCs/>
          <w:color w:val="000000" w:themeColor="text1"/>
          <w:sz w:val="22"/>
          <w:szCs w:val="22"/>
          <w:lang w:val="pt-PT"/>
        </w:rPr>
        <w:t>n</w:t>
      </w:r>
      <w:r w:rsidR="00FC2204" w:rsidRPr="00F47CB6">
        <w:rPr>
          <w:iCs/>
          <w:color w:val="000000" w:themeColor="text1"/>
          <w:sz w:val="22"/>
          <w:szCs w:val="22"/>
          <w:lang w:val="pt-PT"/>
        </w:rPr>
        <w:t xml:space="preserve">o crescimento, desenvolvimento ou desempenho 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reprodutiv</w:t>
      </w:r>
      <w:r w:rsidR="00FC2204" w:rsidRPr="00F47CB6">
        <w:rPr>
          <w:iCs/>
          <w:color w:val="000000" w:themeColor="text1"/>
          <w:sz w:val="22"/>
          <w:szCs w:val="22"/>
          <w:lang w:val="pt-PT"/>
        </w:rPr>
        <w:t>o dos ratos jovens, com doses até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45</w:t>
      </w:r>
      <w:r w:rsidR="00A32BCF" w:rsidRPr="00F47CB6">
        <w:rPr>
          <w:iCs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mg/kg/d</w:t>
      </w:r>
      <w:r w:rsidR="00FC2204" w:rsidRPr="00F47CB6">
        <w:rPr>
          <w:iCs/>
          <w:color w:val="000000" w:themeColor="text1"/>
          <w:sz w:val="22"/>
          <w:szCs w:val="22"/>
          <w:lang w:val="pt-PT"/>
        </w:rPr>
        <w:t>i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a (≥</w:t>
      </w:r>
      <w:r w:rsidR="00CD6F4B" w:rsidRPr="00F47CB6">
        <w:rPr>
          <w:iCs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14</w:t>
      </w:r>
      <w:r w:rsidR="00FC2204" w:rsidRPr="00F47CB6">
        <w:rPr>
          <w:iCs/>
          <w:color w:val="000000" w:themeColor="text1"/>
          <w:sz w:val="22"/>
          <w:szCs w:val="22"/>
          <w:lang w:val="pt-PT"/>
        </w:rPr>
        <w:t> vez</w:t>
      </w:r>
      <w:r w:rsidR="00CD6F4B" w:rsidRPr="00F47CB6">
        <w:rPr>
          <w:iCs/>
          <w:color w:val="000000" w:themeColor="text1"/>
          <w:sz w:val="22"/>
          <w:szCs w:val="22"/>
          <w:lang w:val="pt-PT"/>
        </w:rPr>
        <w:t>es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</w:t>
      </w:r>
      <w:r w:rsidR="00FC2204" w:rsidRPr="00F47CB6">
        <w:rPr>
          <w:iCs/>
          <w:color w:val="000000" w:themeColor="text1"/>
          <w:sz w:val="22"/>
          <w:szCs w:val="22"/>
          <w:lang w:val="pt-PT"/>
        </w:rPr>
        <w:t>a exposição humana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 xml:space="preserve"> m</w:t>
      </w:r>
      <w:r w:rsidR="00FC2204" w:rsidRPr="00F47CB6">
        <w:rPr>
          <w:iCs/>
          <w:color w:val="000000" w:themeColor="text1"/>
          <w:sz w:val="22"/>
          <w:szCs w:val="22"/>
          <w:lang w:val="pt-PT"/>
        </w:rPr>
        <w:t>á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xim</w:t>
      </w:r>
      <w:r w:rsidR="00FC2204" w:rsidRPr="00F47CB6">
        <w:rPr>
          <w:iCs/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iCs/>
          <w:color w:val="000000" w:themeColor="text1"/>
          <w:sz w:val="22"/>
          <w:szCs w:val="22"/>
          <w:lang w:val="pt-PT"/>
        </w:rPr>
        <w:t>).</w:t>
      </w:r>
    </w:p>
    <w:p w14:paraId="18FE8E8A" w14:textId="77777777" w:rsidR="00D04281" w:rsidRPr="00F47CB6" w:rsidRDefault="00D0428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3B2F3AF7" w14:textId="77777777" w:rsidR="005A67DD" w:rsidRPr="00F47CB6" w:rsidRDefault="005A67DD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1DF5FB8F" w14:textId="4B6AB641" w:rsidR="00812D16" w:rsidRPr="00F47CB6" w:rsidRDefault="00985C3D" w:rsidP="00764A69">
      <w:pPr>
        <w:keepNext/>
        <w:suppressAutoHyphens/>
        <w:ind w:left="567" w:hanging="567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6.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FC2204" w:rsidRPr="00F47CB6">
        <w:rPr>
          <w:b/>
          <w:color w:val="000000" w:themeColor="text1"/>
          <w:sz w:val="22"/>
          <w:szCs w:val="22"/>
          <w:lang w:val="pt-PT"/>
        </w:rPr>
        <w:t>INFORMAÇÕES FARMACÊUTICAS</w:t>
      </w:r>
    </w:p>
    <w:p w14:paraId="00C07106" w14:textId="77777777" w:rsidR="00812D16" w:rsidRPr="00F47CB6" w:rsidRDefault="00812D16" w:rsidP="00764A69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71BC9F03" w14:textId="23257368" w:rsidR="00812D16" w:rsidRPr="00F47CB6" w:rsidRDefault="00985C3D" w:rsidP="00764A69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6.1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FC2204" w:rsidRPr="00F47CB6">
        <w:rPr>
          <w:b/>
          <w:color w:val="000000" w:themeColor="text1"/>
          <w:sz w:val="22"/>
          <w:szCs w:val="22"/>
          <w:lang w:val="pt-PT"/>
        </w:rPr>
        <w:t>Lista dos excipientes</w:t>
      </w:r>
    </w:p>
    <w:p w14:paraId="6C2D19E5" w14:textId="77777777" w:rsidR="00812D16" w:rsidRPr="00F47CB6" w:rsidRDefault="00812D16" w:rsidP="00764A69">
      <w:pPr>
        <w:keepNext/>
        <w:rPr>
          <w:i/>
          <w:noProof/>
          <w:color w:val="000000" w:themeColor="text1"/>
          <w:sz w:val="22"/>
          <w:szCs w:val="22"/>
          <w:lang w:val="pt-PT"/>
        </w:rPr>
      </w:pPr>
    </w:p>
    <w:p w14:paraId="19474979" w14:textId="27D7D283" w:rsidR="00D449DF" w:rsidRPr="00F47CB6" w:rsidRDefault="00985C3D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gelatin</w:t>
      </w:r>
      <w:r w:rsidR="00FC2204" w:rsidRPr="00F47CB6">
        <w:rPr>
          <w:noProof/>
          <w:color w:val="000000" w:themeColor="text1"/>
          <w:sz w:val="22"/>
          <w:szCs w:val="22"/>
          <w:lang w:val="pt-PT"/>
        </w:rPr>
        <w:t>a</w:t>
      </w:r>
    </w:p>
    <w:p w14:paraId="5EDA745B" w14:textId="1DB3AE6E" w:rsidR="00D449DF" w:rsidRPr="00F47CB6" w:rsidRDefault="00985C3D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manitol</w:t>
      </w:r>
      <w:r w:rsidR="00B22FB6" w:rsidRPr="00F47CB6">
        <w:rPr>
          <w:noProof/>
          <w:color w:val="000000" w:themeColor="text1"/>
          <w:sz w:val="22"/>
          <w:szCs w:val="22"/>
          <w:lang w:val="pt-PT"/>
        </w:rPr>
        <w:t xml:space="preserve"> (E421)</w:t>
      </w:r>
    </w:p>
    <w:p w14:paraId="7DAEB93F" w14:textId="4CEE68C2" w:rsidR="00D449DF" w:rsidRPr="00F47CB6" w:rsidRDefault="00FC2204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aroma de menta</w:t>
      </w:r>
    </w:p>
    <w:p w14:paraId="33059F32" w14:textId="77777777" w:rsidR="00D449DF" w:rsidRPr="00F47CB6" w:rsidRDefault="00985C3D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sucralose</w:t>
      </w:r>
    </w:p>
    <w:p w14:paraId="79B91DFF" w14:textId="77777777" w:rsidR="00812D16" w:rsidRPr="00F47CB6" w:rsidRDefault="00812D16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4DC0C1DD" w14:textId="05CE415E" w:rsidR="00812D16" w:rsidRPr="00F47CB6" w:rsidRDefault="00985C3D" w:rsidP="00764A69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6.2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  <w:t>Incompatibili</w:t>
      </w:r>
      <w:r w:rsidR="00FC2204" w:rsidRPr="00F47CB6">
        <w:rPr>
          <w:b/>
          <w:noProof/>
          <w:color w:val="000000" w:themeColor="text1"/>
          <w:sz w:val="22"/>
          <w:szCs w:val="22"/>
          <w:lang w:val="pt-PT"/>
        </w:rPr>
        <w:t>dad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>es</w:t>
      </w:r>
    </w:p>
    <w:p w14:paraId="76DA096F" w14:textId="77777777" w:rsidR="00812D16" w:rsidRPr="00F47CB6" w:rsidRDefault="00812D16" w:rsidP="00764A69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25A8D279" w14:textId="0EB08F4E" w:rsidR="00812D16" w:rsidRPr="00F47CB6" w:rsidRDefault="00985C3D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N</w:t>
      </w:r>
      <w:r w:rsidR="00FC2204" w:rsidRPr="00F47CB6">
        <w:rPr>
          <w:noProof/>
          <w:color w:val="000000" w:themeColor="text1"/>
          <w:sz w:val="22"/>
          <w:szCs w:val="22"/>
          <w:lang w:val="pt-PT"/>
        </w:rPr>
        <w:t>ã</w:t>
      </w:r>
      <w:r w:rsidRPr="00F47CB6">
        <w:rPr>
          <w:noProof/>
          <w:color w:val="000000" w:themeColor="text1"/>
          <w:sz w:val="22"/>
          <w:szCs w:val="22"/>
          <w:lang w:val="pt-PT"/>
        </w:rPr>
        <w:t>o aplic</w:t>
      </w:r>
      <w:r w:rsidR="00FC2204" w:rsidRPr="00F47CB6">
        <w:rPr>
          <w:noProof/>
          <w:color w:val="000000" w:themeColor="text1"/>
          <w:sz w:val="22"/>
          <w:szCs w:val="22"/>
          <w:lang w:val="pt-PT"/>
        </w:rPr>
        <w:t>ável</w:t>
      </w:r>
      <w:r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589F3C34" w14:textId="77777777" w:rsidR="00812D16" w:rsidRPr="00F47CB6" w:rsidRDefault="00812D16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6D69040A" w14:textId="683CFEAD" w:rsidR="00812D16" w:rsidRPr="00F47CB6" w:rsidRDefault="00985C3D" w:rsidP="00764A69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6.3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FC2204" w:rsidRPr="00F47CB6">
        <w:rPr>
          <w:b/>
          <w:color w:val="000000" w:themeColor="text1"/>
          <w:sz w:val="22"/>
          <w:szCs w:val="22"/>
          <w:lang w:val="pt-PT"/>
        </w:rPr>
        <w:t>Prazo de validade</w:t>
      </w:r>
    </w:p>
    <w:p w14:paraId="70CCDEB4" w14:textId="77777777" w:rsidR="00812D16" w:rsidRPr="00F47CB6" w:rsidRDefault="00812D16" w:rsidP="00764A69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7E888EF5" w14:textId="39AA41B2" w:rsidR="00812D16" w:rsidRPr="00F47CB6" w:rsidRDefault="002833F5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4</w:t>
      </w:r>
      <w:r w:rsidR="00FC2204" w:rsidRPr="00F47CB6">
        <w:rPr>
          <w:noProof/>
          <w:color w:val="000000" w:themeColor="text1"/>
          <w:sz w:val="22"/>
          <w:szCs w:val="22"/>
          <w:lang w:val="pt-PT"/>
        </w:rPr>
        <w:t> ano</w:t>
      </w:r>
      <w:r w:rsidR="000A3410" w:rsidRPr="00F47CB6">
        <w:rPr>
          <w:noProof/>
          <w:color w:val="000000" w:themeColor="text1"/>
          <w:sz w:val="22"/>
          <w:szCs w:val="22"/>
          <w:lang w:val="pt-PT"/>
        </w:rPr>
        <w:t>s</w:t>
      </w:r>
    </w:p>
    <w:p w14:paraId="57E138AD" w14:textId="77777777" w:rsidR="00812D16" w:rsidRPr="00F47CB6" w:rsidRDefault="00812D16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76481F6F" w14:textId="352F0C1E" w:rsidR="00812D16" w:rsidRPr="00F47CB6" w:rsidRDefault="00985C3D" w:rsidP="00764A69">
      <w:pPr>
        <w:keepNext/>
        <w:suppressAutoHyphens/>
        <w:ind w:left="567" w:hanging="567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6.4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FC2204" w:rsidRPr="00F47CB6">
        <w:rPr>
          <w:b/>
          <w:color w:val="000000" w:themeColor="text1"/>
          <w:sz w:val="22"/>
          <w:szCs w:val="22"/>
          <w:lang w:val="pt-PT"/>
        </w:rPr>
        <w:t>Precauções especiais de conservação</w:t>
      </w:r>
    </w:p>
    <w:p w14:paraId="47EAD651" w14:textId="77777777" w:rsidR="005108A3" w:rsidRPr="00F47CB6" w:rsidRDefault="005108A3" w:rsidP="00764A69">
      <w:pPr>
        <w:keepNext/>
        <w:ind w:left="567" w:hanging="567"/>
        <w:outlineLvl w:val="0"/>
        <w:rPr>
          <w:noProof/>
          <w:color w:val="000000" w:themeColor="text1"/>
          <w:sz w:val="22"/>
          <w:szCs w:val="22"/>
          <w:lang w:val="pt-PT"/>
        </w:rPr>
      </w:pPr>
    </w:p>
    <w:p w14:paraId="172CB7F9" w14:textId="3270B531" w:rsidR="005A67DD" w:rsidRPr="00F47CB6" w:rsidRDefault="005F0759" w:rsidP="00764A69">
      <w:pPr>
        <w:keepNext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 xml:space="preserve">Não conservar acima de </w:t>
      </w:r>
      <w:r w:rsidR="00A86311" w:rsidRPr="00F47CB6">
        <w:rPr>
          <w:noProof/>
          <w:color w:val="000000" w:themeColor="text1"/>
          <w:sz w:val="22"/>
          <w:szCs w:val="22"/>
          <w:lang w:val="pt-PT"/>
        </w:rPr>
        <w:t>30</w:t>
      </w:r>
      <w:r w:rsidR="005946AA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°C.</w:t>
      </w:r>
    </w:p>
    <w:p w14:paraId="299A7711" w14:textId="23C65994" w:rsidR="005A67DD" w:rsidRPr="00F47CB6" w:rsidRDefault="005F0759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Conservar na embalagem de origem para proteger da humidade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25D69614" w14:textId="77777777" w:rsidR="00812D16" w:rsidRPr="00F47CB6" w:rsidRDefault="00812D16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34483B02" w14:textId="64CB42FE" w:rsidR="00F618B0" w:rsidRPr="00F47CB6" w:rsidRDefault="00985C3D" w:rsidP="00764A69">
      <w:pPr>
        <w:keepNext/>
        <w:suppressAutoHyphens/>
        <w:ind w:left="567" w:hanging="567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6.5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5F0759" w:rsidRPr="00F47CB6">
        <w:rPr>
          <w:b/>
          <w:color w:val="000000" w:themeColor="text1"/>
          <w:sz w:val="22"/>
          <w:szCs w:val="22"/>
          <w:lang w:val="pt-PT"/>
        </w:rPr>
        <w:t>Natureza e conteúdo do recipiente</w:t>
      </w:r>
    </w:p>
    <w:p w14:paraId="45EFC313" w14:textId="0123734F" w:rsidR="00F618B0" w:rsidRPr="00F47CB6" w:rsidRDefault="00F618B0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1A1B8B18" w14:textId="7B3B0B69" w:rsidR="005A67DD" w:rsidRPr="00F47CB6" w:rsidRDefault="005A67DD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601A9CC9" w14:textId="73952FC5" w:rsidR="000111D2" w:rsidRPr="00F47CB6" w:rsidRDefault="000111D2" w:rsidP="000111D2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Blisters em dose unitária feitos de cloreto de polivinil (PVC), poliamida orientada (OPA) e folha de alumínio e selados com uma folha de alumínio des</w:t>
      </w:r>
      <w:r w:rsidR="00453BCA" w:rsidRPr="00F47CB6">
        <w:rPr>
          <w:noProof/>
          <w:color w:val="000000" w:themeColor="text1"/>
          <w:sz w:val="22"/>
          <w:szCs w:val="22"/>
          <w:lang w:val="pt-PT"/>
        </w:rPr>
        <w:t>tacável</w:t>
      </w:r>
      <w:r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2331A3E5" w14:textId="77777777" w:rsidR="000111D2" w:rsidRPr="00F47CB6" w:rsidRDefault="000111D2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2DB3CD5E" w14:textId="171ED511" w:rsidR="005A67DD" w:rsidRPr="00F47CB6" w:rsidRDefault="00D62E45" w:rsidP="00764A69">
      <w:pPr>
        <w:keepNext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Apresentaçõe</w:t>
      </w:r>
      <w:r w:rsidR="00265D9E" w:rsidRPr="00F47CB6">
        <w:rPr>
          <w:noProof/>
          <w:color w:val="000000" w:themeColor="text1"/>
          <w:sz w:val="22"/>
          <w:szCs w:val="22"/>
          <w:lang w:val="pt-PT"/>
        </w:rPr>
        <w:t>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:</w:t>
      </w:r>
    </w:p>
    <w:p w14:paraId="6F1763C0" w14:textId="7158475E" w:rsidR="00955857" w:rsidRPr="00F47CB6" w:rsidRDefault="00955857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Dose unitária de 2 x 1 liofilizados orais.</w:t>
      </w:r>
    </w:p>
    <w:p w14:paraId="65DA6B15" w14:textId="3D66585E" w:rsidR="00350EB8" w:rsidRPr="00F47CB6" w:rsidRDefault="00955857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 xml:space="preserve">Dose unitária de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8</w:t>
      </w:r>
      <w:r w:rsidR="005946AA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7523B6" w:rsidRPr="00F47CB6">
        <w:rPr>
          <w:noProof/>
          <w:color w:val="000000" w:themeColor="text1"/>
          <w:sz w:val="22"/>
          <w:szCs w:val="22"/>
          <w:lang w:val="pt-PT"/>
        </w:rPr>
        <w:t>x</w:t>
      </w:r>
      <w:r w:rsidR="005946AA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7523B6" w:rsidRPr="00F47CB6">
        <w:rPr>
          <w:noProof/>
          <w:color w:val="000000" w:themeColor="text1"/>
          <w:sz w:val="22"/>
          <w:szCs w:val="22"/>
          <w:lang w:val="pt-PT"/>
        </w:rPr>
        <w:t>1</w:t>
      </w:r>
      <w:r w:rsidR="00D62E45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B82E62" w:rsidRPr="00F47CB6">
        <w:rPr>
          <w:noProof/>
          <w:color w:val="000000" w:themeColor="text1"/>
          <w:sz w:val="22"/>
          <w:szCs w:val="22"/>
          <w:lang w:val="pt-PT"/>
        </w:rPr>
        <w:t>liofilizado</w:t>
      </w:r>
      <w:r w:rsidR="00265D9E" w:rsidRPr="00F47CB6">
        <w:rPr>
          <w:noProof/>
          <w:color w:val="000000" w:themeColor="text1"/>
          <w:sz w:val="22"/>
          <w:szCs w:val="22"/>
          <w:lang w:val="pt-PT"/>
        </w:rPr>
        <w:t>s</w:t>
      </w:r>
      <w:r w:rsidR="00B82E62" w:rsidRPr="00F47CB6">
        <w:rPr>
          <w:noProof/>
          <w:color w:val="000000" w:themeColor="text1"/>
          <w:sz w:val="22"/>
          <w:szCs w:val="22"/>
          <w:lang w:val="pt-PT"/>
        </w:rPr>
        <w:t xml:space="preserve"> ora</w:t>
      </w:r>
      <w:r w:rsidR="00265D9E" w:rsidRPr="00F47CB6">
        <w:rPr>
          <w:noProof/>
          <w:color w:val="000000" w:themeColor="text1"/>
          <w:sz w:val="22"/>
          <w:szCs w:val="22"/>
          <w:lang w:val="pt-PT"/>
        </w:rPr>
        <w:t>is</w:t>
      </w:r>
      <w:r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074AFFF7" w14:textId="43927A0E" w:rsidR="00350EB8" w:rsidRPr="00F47CB6" w:rsidRDefault="00955857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Dose unitária de 16 x 1 liofilizados orais.</w:t>
      </w:r>
    </w:p>
    <w:p w14:paraId="634A5975" w14:textId="77777777" w:rsidR="005A67DD" w:rsidRPr="00F47CB6" w:rsidRDefault="005A67DD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3656B638" w14:textId="3E223C3D" w:rsidR="005A67DD" w:rsidRPr="00F47CB6" w:rsidRDefault="00D62E45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É possível que não sejam comercializadas todas as apresentações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37995E95" w14:textId="77777777" w:rsidR="00812D16" w:rsidRPr="00F47CB6" w:rsidRDefault="00812D16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11CE449C" w14:textId="59AA09BD" w:rsidR="00812D16" w:rsidRPr="00F47CB6" w:rsidRDefault="00985C3D" w:rsidP="00764A69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  <w:lang w:val="pt-PT"/>
        </w:rPr>
      </w:pPr>
      <w:bookmarkStart w:id="44" w:name="OLE_LINK1"/>
      <w:r w:rsidRPr="00F47CB6">
        <w:rPr>
          <w:b/>
          <w:noProof/>
          <w:color w:val="000000" w:themeColor="text1"/>
          <w:sz w:val="22"/>
          <w:szCs w:val="22"/>
          <w:lang w:val="pt-PT"/>
        </w:rPr>
        <w:t>6.6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D62E45" w:rsidRPr="00F47CB6">
        <w:rPr>
          <w:b/>
          <w:color w:val="000000" w:themeColor="text1"/>
          <w:sz w:val="22"/>
          <w:szCs w:val="22"/>
          <w:lang w:val="pt-PT"/>
        </w:rPr>
        <w:t>Precauções especiais de eliminação</w:t>
      </w:r>
    </w:p>
    <w:p w14:paraId="312ADD47" w14:textId="77777777" w:rsidR="00560EDA" w:rsidRPr="00F47CB6" w:rsidRDefault="00560EDA" w:rsidP="00764A69">
      <w:pPr>
        <w:keepNext/>
        <w:rPr>
          <w:i/>
          <w:noProof/>
          <w:color w:val="000000" w:themeColor="text1"/>
          <w:sz w:val="22"/>
          <w:szCs w:val="22"/>
          <w:lang w:val="pt-PT"/>
        </w:rPr>
      </w:pPr>
    </w:p>
    <w:p w14:paraId="5477C701" w14:textId="519798BF" w:rsidR="00812D16" w:rsidRPr="00F47CB6" w:rsidRDefault="00D62E45" w:rsidP="00F415B0">
      <w:pPr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Não existem requisitos especiais para a eliminação</w:t>
      </w:r>
      <w:r w:rsidR="00985C3D" w:rsidRPr="00F47CB6">
        <w:rPr>
          <w:color w:val="000000" w:themeColor="text1"/>
          <w:sz w:val="22"/>
          <w:szCs w:val="22"/>
          <w:lang w:val="pt-PT"/>
        </w:rPr>
        <w:t>.</w:t>
      </w:r>
    </w:p>
    <w:p w14:paraId="121A65E1" w14:textId="77777777" w:rsidR="00560EDA" w:rsidRPr="00F47CB6" w:rsidRDefault="00560EDA" w:rsidP="00F415B0">
      <w:pPr>
        <w:rPr>
          <w:color w:val="000000" w:themeColor="text1"/>
          <w:sz w:val="22"/>
          <w:szCs w:val="22"/>
          <w:lang w:val="pt-PT"/>
        </w:rPr>
      </w:pPr>
    </w:p>
    <w:p w14:paraId="19C32D86" w14:textId="4D05C695" w:rsidR="00812D16" w:rsidRPr="00F47CB6" w:rsidRDefault="00D62E45" w:rsidP="00F415B0">
      <w:pPr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Qualquer medicamento não utilizado ou resíduos devem ser eliminados de acordo com as exigências locais</w:t>
      </w:r>
      <w:r w:rsidR="00985C3D" w:rsidRPr="00F47CB6">
        <w:rPr>
          <w:color w:val="000000" w:themeColor="text1"/>
          <w:sz w:val="22"/>
          <w:szCs w:val="22"/>
          <w:lang w:val="pt-PT"/>
        </w:rPr>
        <w:t>.</w:t>
      </w:r>
    </w:p>
    <w:bookmarkEnd w:id="44"/>
    <w:p w14:paraId="6FB63DC7" w14:textId="77777777" w:rsidR="00812D16" w:rsidRPr="00F47CB6" w:rsidRDefault="00812D16" w:rsidP="00F415B0">
      <w:pPr>
        <w:rPr>
          <w:color w:val="000000" w:themeColor="text1"/>
          <w:sz w:val="22"/>
          <w:szCs w:val="22"/>
          <w:lang w:val="pt-PT"/>
        </w:rPr>
      </w:pPr>
    </w:p>
    <w:p w14:paraId="3D6CDBCD" w14:textId="77777777" w:rsidR="00812D16" w:rsidRPr="00F47CB6" w:rsidRDefault="00812D16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14391F84" w14:textId="6E77D7C0" w:rsidR="00812D16" w:rsidRPr="00F47CB6" w:rsidRDefault="00985C3D" w:rsidP="003F7CE3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7.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D62E45" w:rsidRPr="00F47CB6">
        <w:rPr>
          <w:b/>
          <w:color w:val="000000" w:themeColor="text1"/>
          <w:sz w:val="22"/>
          <w:szCs w:val="22"/>
          <w:lang w:val="pt-PT"/>
        </w:rPr>
        <w:t>TITULAR DA AUTORIZAÇÃO DE INTRODUÇÃO NO MERCADO</w:t>
      </w:r>
    </w:p>
    <w:p w14:paraId="6E7ACED6" w14:textId="77777777" w:rsidR="00812D16" w:rsidRPr="00F47CB6" w:rsidRDefault="00812D16" w:rsidP="003F7CE3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0D1E3BCE" w14:textId="6759F61D" w:rsidR="00B735BD" w:rsidRPr="00F47CB6" w:rsidRDefault="00B735BD" w:rsidP="003F7CE3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lang w:val="es-ES"/>
        </w:rPr>
      </w:pPr>
      <w:r w:rsidRPr="00F47CB6">
        <w:rPr>
          <w:color w:val="000000" w:themeColor="text1"/>
          <w:sz w:val="22"/>
          <w:szCs w:val="22"/>
          <w:lang w:val="es-ES"/>
        </w:rPr>
        <w:t>Pfizer Europe MA EEIG</w:t>
      </w:r>
    </w:p>
    <w:p w14:paraId="5BE8FADE" w14:textId="77777777" w:rsidR="00B735BD" w:rsidRPr="00F47CB6" w:rsidRDefault="00B735BD" w:rsidP="003F7CE3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lang w:val="es-ES"/>
        </w:rPr>
      </w:pPr>
      <w:r w:rsidRPr="00F47CB6">
        <w:rPr>
          <w:color w:val="000000" w:themeColor="text1"/>
          <w:sz w:val="22"/>
          <w:szCs w:val="22"/>
          <w:lang w:val="es-ES"/>
        </w:rPr>
        <w:t>Boulevard de la Plaine 17</w:t>
      </w:r>
    </w:p>
    <w:p w14:paraId="13ECF6DC" w14:textId="77777777" w:rsidR="00B735BD" w:rsidRPr="00F47CB6" w:rsidRDefault="00B735BD" w:rsidP="003F7CE3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 xml:space="preserve">1050 Bruxelles </w:t>
      </w:r>
    </w:p>
    <w:p w14:paraId="06A8FF73" w14:textId="3645D59A" w:rsidR="00812D16" w:rsidRPr="00F47CB6" w:rsidRDefault="00B735BD" w:rsidP="003F7CE3">
      <w:pPr>
        <w:keepNext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Bélgica</w:t>
      </w:r>
    </w:p>
    <w:p w14:paraId="1C5C8A63" w14:textId="77777777" w:rsidR="00812D16" w:rsidRPr="00F47CB6" w:rsidRDefault="00812D16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2535C6DE" w14:textId="77777777" w:rsidR="00812D16" w:rsidRPr="00F47CB6" w:rsidRDefault="00812D16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1B1AF064" w14:textId="746DC44C" w:rsidR="00812D16" w:rsidRPr="00F47CB6" w:rsidRDefault="00985C3D" w:rsidP="00764A69">
      <w:pPr>
        <w:keepNext/>
        <w:suppressAutoHyphens/>
        <w:ind w:left="567" w:hanging="567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8.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D62E45" w:rsidRPr="00F47CB6">
        <w:rPr>
          <w:b/>
          <w:color w:val="000000" w:themeColor="text1"/>
          <w:sz w:val="22"/>
          <w:szCs w:val="22"/>
          <w:lang w:val="pt-PT"/>
        </w:rPr>
        <w:t>NÚMERO(S) DA AUTORIZAÇÃO DE INTRODUÇÃO NO MERCADO</w:t>
      </w:r>
    </w:p>
    <w:p w14:paraId="7384F994" w14:textId="77777777" w:rsidR="00812D16" w:rsidRPr="00F47CB6" w:rsidRDefault="00812D16" w:rsidP="00764A69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0DB2E032" w14:textId="77777777" w:rsidR="000111D2" w:rsidRPr="00F47CB6" w:rsidRDefault="000111D2" w:rsidP="000111D2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EU/1/22/1645/001</w:t>
      </w:r>
    </w:p>
    <w:p w14:paraId="224F97F0" w14:textId="77777777" w:rsidR="000111D2" w:rsidRPr="00F47CB6" w:rsidRDefault="000111D2" w:rsidP="000111D2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EU/1/22/1645/002</w:t>
      </w:r>
    </w:p>
    <w:p w14:paraId="71FEB49F" w14:textId="513BD182" w:rsidR="001213F7" w:rsidRPr="00F47CB6" w:rsidRDefault="001213F7" w:rsidP="000111D2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EU/1/22/1645/003</w:t>
      </w:r>
    </w:p>
    <w:p w14:paraId="4F678705" w14:textId="114B599E" w:rsidR="00812D16" w:rsidRPr="00F47CB6" w:rsidRDefault="00812D16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51B3A627" w14:textId="77777777" w:rsidR="005A67DD" w:rsidRPr="00F47CB6" w:rsidRDefault="005A67DD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5B492298" w14:textId="4684BA94" w:rsidR="00812D16" w:rsidRPr="00F47CB6" w:rsidRDefault="00985C3D" w:rsidP="00764A69">
      <w:pPr>
        <w:keepNext/>
        <w:suppressAutoHyphens/>
        <w:ind w:left="567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9.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D62E45" w:rsidRPr="00F47CB6">
        <w:rPr>
          <w:b/>
          <w:color w:val="000000" w:themeColor="text1"/>
          <w:sz w:val="22"/>
          <w:szCs w:val="22"/>
          <w:lang w:val="pt-PT"/>
        </w:rPr>
        <w:t>DATA DA PRIMEIRA AUTORIZAÇÃO/RENOVAÇÃO DA AUTORIZAÇÃO DE INTRODUÇÃO NO MERCADO</w:t>
      </w:r>
    </w:p>
    <w:p w14:paraId="1FC0F704" w14:textId="77777777" w:rsidR="00812D16" w:rsidRPr="00F47CB6" w:rsidRDefault="00812D16" w:rsidP="00764A69">
      <w:pPr>
        <w:keepNext/>
        <w:rPr>
          <w:i/>
          <w:noProof/>
          <w:color w:val="000000" w:themeColor="text1"/>
          <w:sz w:val="22"/>
          <w:szCs w:val="22"/>
          <w:lang w:val="pt-PT"/>
        </w:rPr>
      </w:pPr>
    </w:p>
    <w:p w14:paraId="48D1071B" w14:textId="5B75CA12" w:rsidR="00812D16" w:rsidRPr="00F47CB6" w:rsidRDefault="00D62E45" w:rsidP="00F415B0">
      <w:pPr>
        <w:rPr>
          <w:i/>
          <w:noProof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Data da primeira autorização</w:t>
      </w:r>
      <w:r w:rsidR="00A45E61" w:rsidRPr="00F47CB6">
        <w:rPr>
          <w:noProof/>
          <w:color w:val="000000" w:themeColor="text1"/>
          <w:sz w:val="22"/>
          <w:szCs w:val="22"/>
          <w:lang w:val="pt-PT"/>
        </w:rPr>
        <w:t>:</w:t>
      </w:r>
      <w:r w:rsidR="001213F7" w:rsidRPr="00F47CB6">
        <w:rPr>
          <w:noProof/>
          <w:color w:val="000000" w:themeColor="text1"/>
          <w:sz w:val="22"/>
          <w:szCs w:val="22"/>
          <w:lang w:val="pt-PT"/>
        </w:rPr>
        <w:t xml:space="preserve"> 25 de abril de 2022</w:t>
      </w:r>
    </w:p>
    <w:p w14:paraId="2859EFF2" w14:textId="77777777" w:rsidR="00812D16" w:rsidRPr="00F47CB6" w:rsidRDefault="00812D16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1D56E105" w14:textId="77777777" w:rsidR="00812D16" w:rsidRPr="00F47CB6" w:rsidRDefault="00812D16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290348F2" w14:textId="78952F3A" w:rsidR="00812D16" w:rsidRPr="00F47CB6" w:rsidRDefault="00985C3D" w:rsidP="00764A69">
      <w:pPr>
        <w:keepNext/>
        <w:suppressAutoHyphens/>
        <w:ind w:left="567" w:hanging="567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10.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D62E45" w:rsidRPr="00F47CB6">
        <w:rPr>
          <w:b/>
          <w:color w:val="000000" w:themeColor="text1"/>
          <w:sz w:val="22"/>
          <w:szCs w:val="22"/>
          <w:lang w:val="pt-PT"/>
        </w:rPr>
        <w:t>DATA DA REVISÃO DO TEXTO</w:t>
      </w:r>
    </w:p>
    <w:p w14:paraId="59F19B56" w14:textId="77777777" w:rsidR="000319A0" w:rsidRPr="00F47CB6" w:rsidRDefault="000319A0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0DE79025" w14:textId="6D7F4662" w:rsidR="008B088F" w:rsidRPr="00F47CB6" w:rsidRDefault="00391A30" w:rsidP="00F415B0">
      <w:pPr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Está disponível informação pormenorizada sobre este medicamento no sítio da internet da Agência Europeia de Medicamentos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hyperlink r:id="rId23" w:history="1">
        <w:r w:rsidR="00F22C01" w:rsidRPr="00E368EC">
          <w:rPr>
            <w:rStyle w:val="Hyperlink"/>
            <w:sz w:val="22"/>
            <w:szCs w:val="22"/>
            <w:lang w:val="pt-PT"/>
          </w:rPr>
          <w:t>https://www.ema.europa.eu</w:t>
        </w:r>
      </w:hyperlink>
      <w:r w:rsidR="00F22C01" w:rsidRPr="00F47CB6">
        <w:rPr>
          <w:color w:val="000000" w:themeColor="text1"/>
          <w:sz w:val="22"/>
          <w:szCs w:val="22"/>
          <w:lang w:val="pt-PT"/>
        </w:rPr>
        <w:t>.</w:t>
      </w:r>
    </w:p>
    <w:p w14:paraId="0B15C91C" w14:textId="77777777" w:rsidR="008B088F" w:rsidRPr="00F47CB6" w:rsidRDefault="008B088F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72B98E70" w14:textId="294D8A92" w:rsidR="0047088B" w:rsidRPr="00F47CB6" w:rsidRDefault="00985C3D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br w:type="page"/>
      </w:r>
    </w:p>
    <w:p w14:paraId="1EC9D144" w14:textId="77777777" w:rsidR="00D94691" w:rsidRPr="00F47CB6" w:rsidRDefault="00D9469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539A42CA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600132FF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290E44E4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2375BA05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766E0776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76213C2A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740E12A9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5AEEE3E4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19A97D78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163F1DB1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0E62D284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0032C2D0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36684329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58E54C11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6FA41E09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062134C3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42F1C91F" w14:textId="0A147148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4D4A8BD5" w14:textId="14429674" w:rsidR="00B764E9" w:rsidRPr="00F47CB6" w:rsidRDefault="00B764E9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5992AE24" w14:textId="142C47DC" w:rsidR="00B764E9" w:rsidRPr="00F47CB6" w:rsidRDefault="00B764E9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01CD7C2C" w14:textId="1BC53A07" w:rsidR="00B764E9" w:rsidRPr="00F47CB6" w:rsidRDefault="00B764E9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784FEC51" w14:textId="67C93BD5" w:rsidR="00B764E9" w:rsidRPr="00F47CB6" w:rsidRDefault="00B764E9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2E0943CE" w14:textId="77777777" w:rsidR="00B764E9" w:rsidRPr="00F47CB6" w:rsidRDefault="00B764E9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50BD9183" w14:textId="44A3EBD8" w:rsidR="00D94691" w:rsidRPr="00F47CB6" w:rsidRDefault="00985C3D" w:rsidP="00D02FDD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ANEX</w:t>
      </w:r>
      <w:r w:rsidR="00391A30" w:rsidRPr="00F47CB6">
        <w:rPr>
          <w:b/>
          <w:noProof/>
          <w:color w:val="000000" w:themeColor="text1"/>
          <w:sz w:val="22"/>
          <w:szCs w:val="22"/>
          <w:lang w:val="pt-PT"/>
        </w:rPr>
        <w:t>O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 xml:space="preserve"> II</w:t>
      </w:r>
    </w:p>
    <w:p w14:paraId="138433F9" w14:textId="77777777" w:rsidR="00D94691" w:rsidRPr="00F47CB6" w:rsidRDefault="00D94691" w:rsidP="00D02FDD">
      <w:pPr>
        <w:pStyle w:val="ListParagraph"/>
        <w:spacing w:line="240" w:lineRule="auto"/>
        <w:outlineLvl w:val="0"/>
        <w:rPr>
          <w:b/>
          <w:noProof/>
          <w:color w:val="000000" w:themeColor="text1"/>
          <w:szCs w:val="22"/>
          <w:lang w:val="pt-PT"/>
        </w:rPr>
      </w:pPr>
    </w:p>
    <w:p w14:paraId="51CA81B7" w14:textId="3260D0C5" w:rsidR="00D94691" w:rsidRPr="00F47CB6" w:rsidRDefault="00B764E9" w:rsidP="00764A69">
      <w:pPr>
        <w:ind w:left="1701" w:right="1133" w:hanging="708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A.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391A30" w:rsidRPr="00F47CB6">
        <w:rPr>
          <w:b/>
          <w:color w:val="000000" w:themeColor="text1"/>
          <w:sz w:val="22"/>
          <w:szCs w:val="22"/>
          <w:lang w:val="pt-PT"/>
        </w:rPr>
        <w:t>FABRICANTE(S) RESPONSÁVEL(VEIS) PELA LIBERTAÇÃO DO LOTE</w:t>
      </w:r>
    </w:p>
    <w:p w14:paraId="60DF3467" w14:textId="77777777" w:rsidR="00D94691" w:rsidRPr="00F47CB6" w:rsidRDefault="00D94691" w:rsidP="00D02FDD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6DEA34F9" w14:textId="2D35FB4A" w:rsidR="00D94691" w:rsidRPr="00F47CB6" w:rsidRDefault="00B764E9" w:rsidP="00764A69">
      <w:pPr>
        <w:ind w:left="1701" w:right="1133" w:hanging="708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B.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391A30" w:rsidRPr="00F47CB6">
        <w:rPr>
          <w:b/>
          <w:color w:val="000000" w:themeColor="text1"/>
          <w:sz w:val="22"/>
          <w:szCs w:val="22"/>
          <w:lang w:val="pt-PT"/>
        </w:rPr>
        <w:t>CONDIÇÕES OU RESTRIÇÕES RELATIVAS AO FORNECIMENTO E UTILIZAÇÃO</w:t>
      </w:r>
    </w:p>
    <w:p w14:paraId="4CFF2154" w14:textId="77777777" w:rsidR="00D94691" w:rsidRPr="00F47CB6" w:rsidRDefault="00D94691" w:rsidP="00764A69">
      <w:pPr>
        <w:pStyle w:val="ListParagraph"/>
        <w:spacing w:line="240" w:lineRule="auto"/>
        <w:rPr>
          <w:b/>
          <w:noProof/>
          <w:color w:val="000000" w:themeColor="text1"/>
          <w:szCs w:val="22"/>
          <w:lang w:val="pt-PT"/>
        </w:rPr>
      </w:pPr>
    </w:p>
    <w:p w14:paraId="72AE6A81" w14:textId="2DB0C934" w:rsidR="00D94691" w:rsidRPr="00F47CB6" w:rsidRDefault="00B764E9" w:rsidP="00764A69">
      <w:pPr>
        <w:ind w:left="1701" w:right="1133" w:hanging="708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C.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391A30" w:rsidRPr="00F47CB6">
        <w:rPr>
          <w:b/>
          <w:color w:val="000000" w:themeColor="text1"/>
          <w:sz w:val="22"/>
          <w:szCs w:val="22"/>
          <w:lang w:val="pt-PT"/>
        </w:rPr>
        <w:t>OUTRAS CONDIÇÕES E REQUISITOS DA AUTORIZAÇÃO DE INTRODUÇÃO NO MERCADO</w:t>
      </w:r>
    </w:p>
    <w:p w14:paraId="2838D2A6" w14:textId="77777777" w:rsidR="00D94691" w:rsidRPr="00F47CB6" w:rsidRDefault="00D94691" w:rsidP="00764A69">
      <w:pPr>
        <w:pStyle w:val="ListParagraph"/>
        <w:spacing w:line="240" w:lineRule="auto"/>
        <w:rPr>
          <w:b/>
          <w:noProof/>
          <w:color w:val="000000" w:themeColor="text1"/>
          <w:szCs w:val="22"/>
          <w:lang w:val="pt-PT"/>
        </w:rPr>
      </w:pPr>
    </w:p>
    <w:p w14:paraId="41B18EAC" w14:textId="0B79E9AC" w:rsidR="00D94691" w:rsidRPr="00F47CB6" w:rsidRDefault="00B764E9" w:rsidP="00417B09">
      <w:pPr>
        <w:ind w:left="1701" w:right="1133" w:hanging="708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D.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391A30" w:rsidRPr="00F47CB6">
        <w:rPr>
          <w:b/>
          <w:caps/>
          <w:color w:val="000000" w:themeColor="text1"/>
          <w:sz w:val="22"/>
          <w:szCs w:val="22"/>
          <w:lang w:val="pt-PT"/>
        </w:rPr>
        <w:t>CONDIÇÕES OU RESTRIÇÕES RELATIVAS À UTILIZAÇÃO SEGURA E EFICAZ DO MEDICAMENTO</w:t>
      </w:r>
    </w:p>
    <w:p w14:paraId="65C0680B" w14:textId="77777777" w:rsidR="00D94691" w:rsidRPr="00F47CB6" w:rsidRDefault="00985C3D" w:rsidP="00E368EC">
      <w:pPr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br w:type="page"/>
      </w:r>
    </w:p>
    <w:p w14:paraId="205B2073" w14:textId="67BC35E4" w:rsidR="00D94691" w:rsidRPr="003A21A9" w:rsidRDefault="00D430EF" w:rsidP="00417B09">
      <w:pPr>
        <w:pStyle w:val="Heading1"/>
        <w:rPr>
          <w:rFonts w:ascii="Times New Roman" w:hAnsi="Times New Roman" w:cs="Times New Roman"/>
          <w:lang w:val="pt-PT"/>
        </w:rPr>
      </w:pPr>
      <w:r w:rsidRPr="003A21A9">
        <w:rPr>
          <w:rFonts w:ascii="Times New Roman" w:hAnsi="Times New Roman" w:cs="Times New Roman"/>
          <w:lang w:val="pt-PT"/>
        </w:rPr>
        <w:t>A.</w:t>
      </w:r>
      <w:r w:rsidRPr="003A21A9">
        <w:rPr>
          <w:rFonts w:ascii="Times New Roman" w:hAnsi="Times New Roman" w:cs="Times New Roman"/>
          <w:lang w:val="pt-PT"/>
        </w:rPr>
        <w:tab/>
      </w:r>
      <w:r w:rsidR="00391A30" w:rsidRPr="003A21A9">
        <w:rPr>
          <w:rFonts w:ascii="Times New Roman" w:hAnsi="Times New Roman" w:cs="Times New Roman"/>
          <w:lang w:val="pt-PT"/>
        </w:rPr>
        <w:t>FABRICANTE(S) RESPONSÁVEL(VEIS) PELA LIBERTAÇÃO DO LOTE</w:t>
      </w:r>
    </w:p>
    <w:p w14:paraId="62F89E16" w14:textId="77777777" w:rsidR="00D94691" w:rsidRPr="00F47CB6" w:rsidRDefault="00D94691" w:rsidP="00D706B7">
      <w:pPr>
        <w:keepNext/>
        <w:outlineLvl w:val="0"/>
        <w:rPr>
          <w:noProof/>
          <w:color w:val="000000" w:themeColor="text1"/>
          <w:sz w:val="22"/>
          <w:szCs w:val="22"/>
          <w:lang w:val="pt-PT"/>
        </w:rPr>
      </w:pPr>
    </w:p>
    <w:p w14:paraId="76D5A8AD" w14:textId="4D607EFD" w:rsidR="00D94691" w:rsidRPr="00F47CB6" w:rsidRDefault="00391A30" w:rsidP="00D706B7">
      <w:pPr>
        <w:keepNext/>
        <w:outlineLvl w:val="0"/>
        <w:rPr>
          <w:noProof/>
          <w:color w:val="000000" w:themeColor="text1"/>
          <w:sz w:val="22"/>
          <w:szCs w:val="22"/>
          <w:u w:val="single"/>
          <w:lang w:val="pt-PT"/>
        </w:rPr>
      </w:pPr>
      <w:r w:rsidRPr="00F47CB6">
        <w:rPr>
          <w:color w:val="000000" w:themeColor="text1"/>
          <w:sz w:val="22"/>
          <w:szCs w:val="22"/>
          <w:u w:val="single"/>
          <w:lang w:val="pt-PT"/>
        </w:rPr>
        <w:t>Nome e endereço do(s) fabricante(s) responsável(veis) pela libertação do lote</w:t>
      </w:r>
    </w:p>
    <w:p w14:paraId="7DB4EA42" w14:textId="77777777" w:rsidR="00D94691" w:rsidRPr="00F47CB6" w:rsidRDefault="00D94691" w:rsidP="00D706B7">
      <w:pPr>
        <w:keepNext/>
        <w:outlineLvl w:val="0"/>
        <w:rPr>
          <w:noProof/>
          <w:color w:val="000000" w:themeColor="text1"/>
          <w:sz w:val="22"/>
          <w:szCs w:val="22"/>
          <w:u w:val="single"/>
          <w:lang w:val="pt-PT"/>
        </w:rPr>
      </w:pPr>
    </w:p>
    <w:p w14:paraId="533B596B" w14:textId="02D08AA3" w:rsidR="00D94691" w:rsidRPr="00F47CB6" w:rsidRDefault="00985C3D" w:rsidP="00D706B7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F47CB6">
        <w:rPr>
          <w:noProof/>
          <w:color w:val="000000" w:themeColor="text1"/>
          <w:sz w:val="22"/>
          <w:szCs w:val="22"/>
        </w:rPr>
        <w:t>HiTech Health Limited</w:t>
      </w:r>
    </w:p>
    <w:p w14:paraId="26E22E45" w14:textId="77777777" w:rsidR="00D94691" w:rsidRPr="00F47CB6" w:rsidRDefault="00985C3D" w:rsidP="00D706B7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F47CB6">
        <w:rPr>
          <w:noProof/>
          <w:color w:val="000000" w:themeColor="text1"/>
          <w:sz w:val="22"/>
          <w:szCs w:val="22"/>
        </w:rPr>
        <w:t>5-7 Main Street</w:t>
      </w:r>
    </w:p>
    <w:p w14:paraId="4E15E315" w14:textId="77777777" w:rsidR="00D94691" w:rsidRPr="00F47CB6" w:rsidRDefault="00985C3D" w:rsidP="00D706B7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F47CB6">
        <w:rPr>
          <w:noProof/>
          <w:color w:val="000000" w:themeColor="text1"/>
          <w:sz w:val="22"/>
          <w:szCs w:val="22"/>
        </w:rPr>
        <w:t>Blackrock</w:t>
      </w:r>
    </w:p>
    <w:p w14:paraId="38B58A8D" w14:textId="77777777" w:rsidR="00D94691" w:rsidRPr="00F47CB6" w:rsidRDefault="00985C3D" w:rsidP="00D706B7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F47CB6">
        <w:rPr>
          <w:noProof/>
          <w:color w:val="000000" w:themeColor="text1"/>
          <w:sz w:val="22"/>
          <w:szCs w:val="22"/>
        </w:rPr>
        <w:t>Co. Dublin</w:t>
      </w:r>
    </w:p>
    <w:p w14:paraId="2791089C" w14:textId="77777777" w:rsidR="00D94691" w:rsidRPr="00F47CB6" w:rsidRDefault="00985C3D" w:rsidP="00D706B7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F47CB6">
        <w:rPr>
          <w:noProof/>
          <w:color w:val="000000" w:themeColor="text1"/>
          <w:sz w:val="22"/>
          <w:szCs w:val="22"/>
        </w:rPr>
        <w:t>A94 R5Y4</w:t>
      </w:r>
    </w:p>
    <w:p w14:paraId="020403CB" w14:textId="6CE9DD45" w:rsidR="00D94691" w:rsidRPr="00F47CB6" w:rsidRDefault="00985C3D" w:rsidP="00F415B0">
      <w:pPr>
        <w:outlineLvl w:val="0"/>
        <w:rPr>
          <w:noProof/>
          <w:color w:val="000000" w:themeColor="text1"/>
          <w:sz w:val="22"/>
          <w:szCs w:val="22"/>
        </w:rPr>
      </w:pPr>
      <w:r w:rsidRPr="00F47CB6">
        <w:rPr>
          <w:noProof/>
          <w:color w:val="000000" w:themeColor="text1"/>
          <w:sz w:val="22"/>
          <w:szCs w:val="22"/>
        </w:rPr>
        <w:t>Irland</w:t>
      </w:r>
      <w:r w:rsidR="00391A30" w:rsidRPr="00F47CB6">
        <w:rPr>
          <w:noProof/>
          <w:color w:val="000000" w:themeColor="text1"/>
          <w:sz w:val="22"/>
          <w:szCs w:val="22"/>
        </w:rPr>
        <w:t>a</w:t>
      </w:r>
    </w:p>
    <w:p w14:paraId="6F124248" w14:textId="77777777" w:rsidR="00D94691" w:rsidRPr="00F47CB6" w:rsidRDefault="00D94691" w:rsidP="00F415B0">
      <w:pPr>
        <w:outlineLvl w:val="0"/>
        <w:rPr>
          <w:noProof/>
          <w:color w:val="000000" w:themeColor="text1"/>
          <w:sz w:val="22"/>
          <w:szCs w:val="22"/>
        </w:rPr>
      </w:pPr>
    </w:p>
    <w:p w14:paraId="2A142FD4" w14:textId="77777777" w:rsidR="00723E46" w:rsidRPr="00F47CB6" w:rsidRDefault="00723E46" w:rsidP="00723E46">
      <w:pPr>
        <w:outlineLvl w:val="0"/>
        <w:rPr>
          <w:noProof/>
          <w:color w:val="000000" w:themeColor="text1"/>
          <w:sz w:val="22"/>
          <w:szCs w:val="22"/>
        </w:rPr>
      </w:pPr>
      <w:r w:rsidRPr="00F47CB6">
        <w:rPr>
          <w:noProof/>
          <w:color w:val="000000" w:themeColor="text1"/>
          <w:sz w:val="22"/>
          <w:szCs w:val="22"/>
        </w:rPr>
        <w:t>Millmount Healthcare Limited</w:t>
      </w:r>
    </w:p>
    <w:p w14:paraId="637B9F32" w14:textId="77777777" w:rsidR="00723E46" w:rsidRPr="00F47CB6" w:rsidRDefault="00723E46" w:rsidP="00723E46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F47CB6">
        <w:rPr>
          <w:noProof/>
          <w:color w:val="000000" w:themeColor="text1"/>
          <w:sz w:val="22"/>
          <w:szCs w:val="22"/>
        </w:rPr>
        <w:t>Block-7, City North Business Campus</w:t>
      </w:r>
    </w:p>
    <w:p w14:paraId="1897306F" w14:textId="77777777" w:rsidR="00723E46" w:rsidRPr="00F47CB6" w:rsidRDefault="00723E46" w:rsidP="00723E46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F47CB6">
        <w:rPr>
          <w:noProof/>
          <w:color w:val="000000" w:themeColor="text1"/>
          <w:sz w:val="22"/>
          <w:szCs w:val="22"/>
        </w:rPr>
        <w:t xml:space="preserve">Stamullen </w:t>
      </w:r>
    </w:p>
    <w:p w14:paraId="7B29E20B" w14:textId="77777777" w:rsidR="00723E46" w:rsidRPr="003E5067" w:rsidRDefault="00723E46" w:rsidP="00723E46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  <w:rPrChange w:id="45" w:author="REG_MJS" w:date="2026-01-27T10:40:00Z" w16du:dateUtc="2026-01-27T10:40:00Z">
            <w:rPr>
              <w:noProof/>
              <w:color w:val="000000" w:themeColor="text1"/>
              <w:sz w:val="22"/>
              <w:szCs w:val="22"/>
              <w:lang w:val="pt-PT"/>
            </w:rPr>
          </w:rPrChange>
        </w:rPr>
      </w:pPr>
      <w:r w:rsidRPr="003E5067">
        <w:rPr>
          <w:noProof/>
          <w:color w:val="000000" w:themeColor="text1"/>
          <w:sz w:val="22"/>
          <w:szCs w:val="22"/>
          <w:rPrChange w:id="46" w:author="REG_MJS" w:date="2026-01-27T10:40:00Z" w16du:dateUtc="2026-01-27T10:40:00Z">
            <w:rPr>
              <w:noProof/>
              <w:color w:val="000000" w:themeColor="text1"/>
              <w:sz w:val="22"/>
              <w:szCs w:val="22"/>
              <w:lang w:val="pt-PT"/>
            </w:rPr>
          </w:rPrChange>
        </w:rPr>
        <w:t xml:space="preserve">Co. Meath </w:t>
      </w:r>
    </w:p>
    <w:p w14:paraId="10D1CA64" w14:textId="77777777" w:rsidR="00723E46" w:rsidRPr="003E5067" w:rsidRDefault="00723E46" w:rsidP="00723E46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  <w:rPrChange w:id="47" w:author="REG_MJS" w:date="2026-01-27T10:40:00Z" w16du:dateUtc="2026-01-27T10:40:00Z">
            <w:rPr>
              <w:noProof/>
              <w:color w:val="000000" w:themeColor="text1"/>
              <w:sz w:val="22"/>
              <w:szCs w:val="22"/>
              <w:lang w:val="pt-PT"/>
            </w:rPr>
          </w:rPrChange>
        </w:rPr>
      </w:pPr>
      <w:r w:rsidRPr="003E5067">
        <w:rPr>
          <w:noProof/>
          <w:color w:val="000000" w:themeColor="text1"/>
          <w:sz w:val="22"/>
          <w:szCs w:val="22"/>
          <w:rPrChange w:id="48" w:author="REG_MJS" w:date="2026-01-27T10:40:00Z" w16du:dateUtc="2026-01-27T10:40:00Z">
            <w:rPr>
              <w:noProof/>
              <w:color w:val="000000" w:themeColor="text1"/>
              <w:sz w:val="22"/>
              <w:szCs w:val="22"/>
              <w:lang w:val="pt-PT"/>
            </w:rPr>
          </w:rPrChange>
        </w:rPr>
        <w:t>K32 YD60</w:t>
      </w:r>
    </w:p>
    <w:p w14:paraId="5B4E24AF" w14:textId="0DF00035" w:rsidR="00723E46" w:rsidRPr="003E5067" w:rsidRDefault="00B7423B" w:rsidP="00723E46">
      <w:pPr>
        <w:outlineLvl w:val="0"/>
        <w:rPr>
          <w:noProof/>
          <w:color w:val="000000" w:themeColor="text1"/>
          <w:sz w:val="22"/>
          <w:szCs w:val="22"/>
          <w:rPrChange w:id="49" w:author="REG_MJS" w:date="2026-01-27T10:40:00Z" w16du:dateUtc="2026-01-27T10:40:00Z">
            <w:rPr>
              <w:noProof/>
              <w:color w:val="000000" w:themeColor="text1"/>
              <w:sz w:val="22"/>
              <w:szCs w:val="22"/>
              <w:lang w:val="pt-PT"/>
            </w:rPr>
          </w:rPrChange>
        </w:rPr>
      </w:pPr>
      <w:r w:rsidRPr="003E5067">
        <w:rPr>
          <w:noProof/>
          <w:color w:val="000000" w:themeColor="text1"/>
          <w:sz w:val="22"/>
          <w:szCs w:val="22"/>
          <w:rPrChange w:id="50" w:author="REG_MJS" w:date="2026-01-27T10:40:00Z" w16du:dateUtc="2026-01-27T10:40:00Z">
            <w:rPr>
              <w:noProof/>
              <w:color w:val="000000" w:themeColor="text1"/>
              <w:sz w:val="22"/>
              <w:szCs w:val="22"/>
              <w:lang w:val="pt-PT"/>
            </w:rPr>
          </w:rPrChange>
        </w:rPr>
        <w:t>Irlanda</w:t>
      </w:r>
    </w:p>
    <w:p w14:paraId="4B449F2F" w14:textId="74E211E6" w:rsidR="00706EBB" w:rsidRPr="003E5067" w:rsidRDefault="00706EBB" w:rsidP="00723E46">
      <w:pPr>
        <w:outlineLvl w:val="0"/>
        <w:rPr>
          <w:noProof/>
          <w:color w:val="000000" w:themeColor="text1"/>
          <w:sz w:val="22"/>
          <w:szCs w:val="22"/>
          <w:rPrChange w:id="51" w:author="REG_MJS" w:date="2026-01-27T10:40:00Z" w16du:dateUtc="2026-01-27T10:40:00Z">
            <w:rPr>
              <w:noProof/>
              <w:color w:val="000000" w:themeColor="text1"/>
              <w:sz w:val="22"/>
              <w:szCs w:val="22"/>
              <w:lang w:val="pt-PT"/>
            </w:rPr>
          </w:rPrChange>
        </w:rPr>
      </w:pPr>
    </w:p>
    <w:p w14:paraId="2D65721B" w14:textId="47E14ED2" w:rsidR="00706EBB" w:rsidRDefault="00706EBB" w:rsidP="00706EBB">
      <w:pPr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Pfizer Ireland Pharmaceuticals</w:t>
      </w:r>
      <w:bookmarkStart w:id="52" w:name="_Hlk184295777"/>
      <w:r w:rsidR="003A21A9" w:rsidRPr="003A21A9">
        <w:rPr>
          <w:noProof/>
          <w:sz w:val="22"/>
          <w:szCs w:val="22"/>
        </w:rPr>
        <w:t xml:space="preserve"> </w:t>
      </w:r>
      <w:r w:rsidR="003A21A9">
        <w:rPr>
          <w:noProof/>
          <w:sz w:val="22"/>
          <w:szCs w:val="22"/>
        </w:rPr>
        <w:t>Unlimited Company</w:t>
      </w:r>
      <w:bookmarkEnd w:id="52"/>
    </w:p>
    <w:p w14:paraId="27D74CBA" w14:textId="77777777" w:rsidR="00706EBB" w:rsidRDefault="00706EBB" w:rsidP="00706EBB">
      <w:pPr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Little Connell</w:t>
      </w:r>
    </w:p>
    <w:p w14:paraId="09A74A06" w14:textId="77777777" w:rsidR="00706EBB" w:rsidRDefault="00706EBB" w:rsidP="00706EBB">
      <w:pPr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Newbridge</w:t>
      </w:r>
    </w:p>
    <w:p w14:paraId="71CF8279" w14:textId="77777777" w:rsidR="00706EBB" w:rsidRDefault="00706EBB" w:rsidP="00706EBB">
      <w:pPr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Co. Kildare</w:t>
      </w:r>
    </w:p>
    <w:p w14:paraId="40CD41EF" w14:textId="77777777" w:rsidR="00706EBB" w:rsidRDefault="00706EBB" w:rsidP="00706EBB">
      <w:pPr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W12 HX57</w:t>
      </w:r>
    </w:p>
    <w:p w14:paraId="1FD5ADFA" w14:textId="189B55FB" w:rsidR="00706EBB" w:rsidRPr="003E5067" w:rsidRDefault="00706EBB" w:rsidP="00723E46">
      <w:pPr>
        <w:outlineLvl w:val="0"/>
        <w:rPr>
          <w:noProof/>
          <w:sz w:val="22"/>
          <w:szCs w:val="22"/>
          <w:lang w:val="pt-BR"/>
          <w:rPrChange w:id="53" w:author="REG_MJS" w:date="2026-01-27T10:40:00Z" w16du:dateUtc="2026-01-27T10:40:00Z">
            <w:rPr>
              <w:noProof/>
              <w:sz w:val="22"/>
              <w:szCs w:val="22"/>
            </w:rPr>
          </w:rPrChange>
        </w:rPr>
      </w:pPr>
      <w:r w:rsidRPr="003E5067">
        <w:rPr>
          <w:noProof/>
          <w:sz w:val="22"/>
          <w:szCs w:val="22"/>
          <w:lang w:val="pt-BR"/>
          <w:rPrChange w:id="54" w:author="REG_MJS" w:date="2026-01-27T10:40:00Z" w16du:dateUtc="2026-01-27T10:40:00Z">
            <w:rPr>
              <w:noProof/>
              <w:sz w:val="22"/>
              <w:szCs w:val="22"/>
            </w:rPr>
          </w:rPrChange>
        </w:rPr>
        <w:t>Irlanda</w:t>
      </w:r>
    </w:p>
    <w:p w14:paraId="2A85C590" w14:textId="0BD1EA2A" w:rsidR="00D94691" w:rsidRPr="00F47CB6" w:rsidRDefault="00D94691" w:rsidP="00F415B0">
      <w:pPr>
        <w:outlineLvl w:val="0"/>
        <w:rPr>
          <w:noProof/>
          <w:color w:val="000000" w:themeColor="text1"/>
          <w:sz w:val="22"/>
          <w:szCs w:val="22"/>
          <w:lang w:val="pt-PT"/>
        </w:rPr>
      </w:pPr>
    </w:p>
    <w:p w14:paraId="0F10F3D9" w14:textId="2B6F3EE4" w:rsidR="00723E46" w:rsidRPr="00F47CB6" w:rsidRDefault="00723E46" w:rsidP="00F415B0">
      <w:pPr>
        <w:outlineLvl w:val="0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O folheto informativo que acompanha o medicamento tem de mencionar o nome e endereço do fabricante responsável pela libertação do lote em causa.</w:t>
      </w:r>
    </w:p>
    <w:p w14:paraId="65CC8006" w14:textId="77777777" w:rsidR="00723E46" w:rsidRPr="00E368EC" w:rsidRDefault="00723E46" w:rsidP="00F415B0">
      <w:pPr>
        <w:outlineLvl w:val="0"/>
        <w:rPr>
          <w:color w:val="000000" w:themeColor="text1"/>
          <w:lang w:val="pt-PT"/>
        </w:rPr>
      </w:pPr>
    </w:p>
    <w:p w14:paraId="7B41EEB3" w14:textId="77777777" w:rsidR="00723E46" w:rsidRPr="00F47CB6" w:rsidRDefault="00723E46" w:rsidP="00F415B0">
      <w:pPr>
        <w:outlineLvl w:val="0"/>
        <w:rPr>
          <w:noProof/>
          <w:color w:val="000000" w:themeColor="text1"/>
          <w:sz w:val="22"/>
          <w:szCs w:val="22"/>
          <w:lang w:val="pt-PT"/>
        </w:rPr>
      </w:pPr>
    </w:p>
    <w:p w14:paraId="68F8E406" w14:textId="1B06EC7C" w:rsidR="00D94691" w:rsidRPr="003A21A9" w:rsidRDefault="00D430EF" w:rsidP="005A0052">
      <w:pPr>
        <w:pStyle w:val="Heading1"/>
        <w:rPr>
          <w:rFonts w:ascii="Times New Roman" w:hAnsi="Times New Roman" w:cs="Times New Roman"/>
          <w:lang w:val="pt-PT"/>
        </w:rPr>
      </w:pPr>
      <w:r w:rsidRPr="003A21A9">
        <w:rPr>
          <w:rFonts w:ascii="Times New Roman" w:hAnsi="Times New Roman" w:cs="Times New Roman"/>
          <w:lang w:val="pt-PT"/>
        </w:rPr>
        <w:t>B.</w:t>
      </w:r>
      <w:r w:rsidRPr="003A21A9">
        <w:rPr>
          <w:rFonts w:ascii="Times New Roman" w:hAnsi="Times New Roman" w:cs="Times New Roman"/>
          <w:lang w:val="pt-PT"/>
        </w:rPr>
        <w:tab/>
      </w:r>
      <w:r w:rsidR="00391A30" w:rsidRPr="003A21A9">
        <w:rPr>
          <w:rFonts w:ascii="Times New Roman" w:hAnsi="Times New Roman" w:cs="Times New Roman"/>
          <w:lang w:val="pt-PT"/>
        </w:rPr>
        <w:t>CONDIÇÕES OU RESTRIÇÕES RELATIVAS AO FORNECIMENTO E UTILIZAÇÃO</w:t>
      </w:r>
    </w:p>
    <w:p w14:paraId="2F50BBA8" w14:textId="77777777" w:rsidR="00D94691" w:rsidRPr="00F47CB6" w:rsidRDefault="00D94691" w:rsidP="00D7185F">
      <w:pPr>
        <w:keepNext/>
        <w:outlineLvl w:val="0"/>
        <w:rPr>
          <w:bCs/>
          <w:noProof/>
          <w:color w:val="000000" w:themeColor="text1"/>
          <w:sz w:val="22"/>
          <w:szCs w:val="22"/>
          <w:lang w:val="pt-PT"/>
        </w:rPr>
      </w:pPr>
    </w:p>
    <w:p w14:paraId="473BF113" w14:textId="23D817CB" w:rsidR="00D94691" w:rsidRPr="00F47CB6" w:rsidRDefault="00391A30" w:rsidP="00F415B0">
      <w:pPr>
        <w:outlineLvl w:val="0"/>
        <w:rPr>
          <w:bCs/>
          <w:noProof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Medicamento sujeito a receita médica</w:t>
      </w:r>
      <w:r w:rsidR="00387330" w:rsidRPr="00F47CB6">
        <w:rPr>
          <w:bCs/>
          <w:noProof/>
          <w:color w:val="000000" w:themeColor="text1"/>
          <w:sz w:val="22"/>
          <w:szCs w:val="22"/>
          <w:lang w:val="pt-PT"/>
        </w:rPr>
        <w:t>.</w:t>
      </w:r>
    </w:p>
    <w:p w14:paraId="619C45F5" w14:textId="2F582A91" w:rsidR="00D94691" w:rsidRPr="00F47CB6" w:rsidRDefault="00D94691" w:rsidP="00F415B0">
      <w:pPr>
        <w:outlineLvl w:val="0"/>
        <w:rPr>
          <w:bCs/>
          <w:noProof/>
          <w:color w:val="000000" w:themeColor="text1"/>
          <w:sz w:val="22"/>
          <w:szCs w:val="22"/>
          <w:lang w:val="pt-PT"/>
        </w:rPr>
      </w:pPr>
    </w:p>
    <w:p w14:paraId="6465BBEA" w14:textId="77777777" w:rsidR="00982F35" w:rsidRPr="00F47CB6" w:rsidRDefault="00982F35" w:rsidP="00F415B0">
      <w:pPr>
        <w:outlineLvl w:val="0"/>
        <w:rPr>
          <w:bCs/>
          <w:noProof/>
          <w:color w:val="000000" w:themeColor="text1"/>
          <w:sz w:val="22"/>
          <w:szCs w:val="22"/>
          <w:lang w:val="pt-PT"/>
        </w:rPr>
      </w:pPr>
    </w:p>
    <w:p w14:paraId="4334C2F6" w14:textId="347EAF21" w:rsidR="00D94691" w:rsidRPr="003A21A9" w:rsidRDefault="00D430EF" w:rsidP="005A0052">
      <w:pPr>
        <w:pStyle w:val="Heading1"/>
        <w:rPr>
          <w:rFonts w:ascii="Times New Roman" w:hAnsi="Times New Roman" w:cs="Times New Roman"/>
          <w:lang w:val="pt-PT"/>
        </w:rPr>
      </w:pPr>
      <w:r w:rsidRPr="003A21A9">
        <w:rPr>
          <w:rFonts w:ascii="Times New Roman" w:hAnsi="Times New Roman" w:cs="Times New Roman"/>
          <w:lang w:val="pt-PT"/>
        </w:rPr>
        <w:t>C.</w:t>
      </w:r>
      <w:r w:rsidRPr="003A21A9">
        <w:rPr>
          <w:rFonts w:ascii="Times New Roman" w:hAnsi="Times New Roman" w:cs="Times New Roman"/>
          <w:lang w:val="pt-PT"/>
        </w:rPr>
        <w:tab/>
      </w:r>
      <w:r w:rsidR="00391A30" w:rsidRPr="003A21A9">
        <w:rPr>
          <w:rFonts w:ascii="Times New Roman" w:hAnsi="Times New Roman" w:cs="Times New Roman"/>
          <w:lang w:val="pt-PT"/>
        </w:rPr>
        <w:t>OUTRAS CONDIÇÕES E REQUISITOS DA AUTORIZAÇÃO DE INTRODUÇÃO NO MERCADO</w:t>
      </w:r>
    </w:p>
    <w:p w14:paraId="5A2833FA" w14:textId="77777777" w:rsidR="00D94691" w:rsidRPr="00E368EC" w:rsidRDefault="00D94691" w:rsidP="00D7185F">
      <w:pPr>
        <w:keepNext/>
        <w:outlineLvl w:val="0"/>
        <w:rPr>
          <w:rFonts w:ascii="Times New Roman Bold" w:eastAsiaTheme="majorEastAsia" w:hAnsi="Times New Roman Bold" w:cstheme="majorBidi" w:hint="eastAsia"/>
          <w:b/>
          <w:caps/>
          <w:color w:val="000000" w:themeColor="text1"/>
          <w:sz w:val="22"/>
          <w:szCs w:val="32"/>
          <w:lang w:val="pt-PT"/>
        </w:rPr>
      </w:pPr>
    </w:p>
    <w:p w14:paraId="66C833BB" w14:textId="26DEBE83" w:rsidR="006A38F0" w:rsidRPr="00F47CB6" w:rsidRDefault="00391A30" w:rsidP="00D7185F">
      <w:pPr>
        <w:pStyle w:val="Default"/>
        <w:keepNext/>
        <w:numPr>
          <w:ilvl w:val="0"/>
          <w:numId w:val="33"/>
        </w:numPr>
        <w:ind w:left="567" w:hanging="567"/>
        <w:rPr>
          <w:color w:val="000000" w:themeColor="text1"/>
          <w:sz w:val="22"/>
          <w:szCs w:val="22"/>
          <w:lang w:val="pt-PT"/>
        </w:rPr>
      </w:pPr>
      <w:r w:rsidRPr="00F47CB6">
        <w:rPr>
          <w:b/>
          <w:color w:val="000000" w:themeColor="text1"/>
          <w:sz w:val="22"/>
          <w:szCs w:val="22"/>
          <w:lang w:val="pt-PT"/>
        </w:rPr>
        <w:t>Relatórios periódicos de segurança</w:t>
      </w:r>
      <w:r w:rsidRPr="00706EBB">
        <w:rPr>
          <w:b/>
          <w:color w:val="000000" w:themeColor="text1"/>
          <w:sz w:val="22"/>
          <w:szCs w:val="22"/>
          <w:lang w:val="pt-PT"/>
        </w:rPr>
        <w:t xml:space="preserve"> (RPS)</w:t>
      </w:r>
    </w:p>
    <w:p w14:paraId="7B6F9E70" w14:textId="77777777" w:rsidR="00D94691" w:rsidRPr="00F47CB6" w:rsidRDefault="00D94691" w:rsidP="00D7185F">
      <w:pPr>
        <w:keepNext/>
        <w:outlineLvl w:val="0"/>
        <w:rPr>
          <w:bCs/>
          <w:noProof/>
          <w:color w:val="000000" w:themeColor="text1"/>
          <w:sz w:val="22"/>
          <w:szCs w:val="22"/>
          <w:lang w:val="pt-PT"/>
        </w:rPr>
      </w:pPr>
    </w:p>
    <w:p w14:paraId="041E3124" w14:textId="1A5B4637" w:rsidR="00D94691" w:rsidRPr="00F47CB6" w:rsidRDefault="00391A30" w:rsidP="00F415B0">
      <w:pPr>
        <w:outlineLvl w:val="0"/>
        <w:rPr>
          <w:bCs/>
          <w:noProof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Os requisitos para a apresentação de RPS para este medicamento estão estabelecidos na lista Europeia de datas de referência (lista EURD), tal como previsto nos termos do n.º 7 do artigo 107.º-C da Diretiva 2001/83/CE e quaisquer atualizações subsequentes publicadas no portal europeu de medicamentos</w:t>
      </w:r>
      <w:r w:rsidR="00985C3D" w:rsidRPr="00F47CB6">
        <w:rPr>
          <w:bCs/>
          <w:noProof/>
          <w:color w:val="000000" w:themeColor="text1"/>
          <w:sz w:val="22"/>
          <w:szCs w:val="22"/>
          <w:lang w:val="pt-PT"/>
        </w:rPr>
        <w:t>.</w:t>
      </w:r>
    </w:p>
    <w:p w14:paraId="154FEEB3" w14:textId="77777777" w:rsidR="00D94691" w:rsidRPr="00F47CB6" w:rsidRDefault="00D94691" w:rsidP="00F415B0">
      <w:pPr>
        <w:outlineLvl w:val="0"/>
        <w:rPr>
          <w:bCs/>
          <w:noProof/>
          <w:color w:val="000000" w:themeColor="text1"/>
          <w:sz w:val="22"/>
          <w:szCs w:val="22"/>
          <w:lang w:val="pt-PT"/>
        </w:rPr>
      </w:pPr>
    </w:p>
    <w:p w14:paraId="3684FA7B" w14:textId="6B076F30" w:rsidR="00D94691" w:rsidRPr="00F47CB6" w:rsidRDefault="000D5B85" w:rsidP="00F415B0">
      <w:pPr>
        <w:outlineLvl w:val="0"/>
        <w:rPr>
          <w:bCs/>
          <w:noProof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O Titular da Autorização de Introdução no Mercado (AIM) deverá apresentar o primeiro RPS para este medicamento no prazo de 6 meses após a concessão da autorização.</w:t>
      </w:r>
    </w:p>
    <w:p w14:paraId="268A1607" w14:textId="77777777" w:rsidR="00D94691" w:rsidRPr="00F47CB6" w:rsidRDefault="00D94691" w:rsidP="00F415B0">
      <w:pPr>
        <w:outlineLvl w:val="0"/>
        <w:rPr>
          <w:bCs/>
          <w:noProof/>
          <w:color w:val="000000" w:themeColor="text1"/>
          <w:sz w:val="22"/>
          <w:szCs w:val="22"/>
          <w:lang w:val="pt-PT"/>
        </w:rPr>
      </w:pPr>
    </w:p>
    <w:p w14:paraId="1A7BE01D" w14:textId="77777777" w:rsidR="00D94691" w:rsidRPr="00F47CB6" w:rsidRDefault="00D94691" w:rsidP="00D7185F">
      <w:pPr>
        <w:outlineLvl w:val="0"/>
        <w:rPr>
          <w:bCs/>
          <w:noProof/>
          <w:color w:val="000000" w:themeColor="text1"/>
          <w:sz w:val="22"/>
          <w:szCs w:val="22"/>
          <w:lang w:val="pt-PT"/>
        </w:rPr>
      </w:pPr>
    </w:p>
    <w:p w14:paraId="1D517CA6" w14:textId="7D65C683" w:rsidR="00D94691" w:rsidRPr="003A21A9" w:rsidRDefault="00D430EF" w:rsidP="005A0052">
      <w:pPr>
        <w:pStyle w:val="Heading1"/>
        <w:rPr>
          <w:rFonts w:ascii="Times New Roman" w:hAnsi="Times New Roman" w:cs="Times New Roman"/>
          <w:lang w:val="pt-PT"/>
        </w:rPr>
      </w:pPr>
      <w:r w:rsidRPr="003A21A9">
        <w:rPr>
          <w:rFonts w:ascii="Times New Roman" w:hAnsi="Times New Roman" w:cs="Times New Roman"/>
          <w:lang w:val="pt-PT"/>
        </w:rPr>
        <w:t>D.</w:t>
      </w:r>
      <w:r w:rsidRPr="003A21A9">
        <w:rPr>
          <w:rFonts w:ascii="Times New Roman" w:hAnsi="Times New Roman" w:cs="Times New Roman"/>
          <w:lang w:val="pt-PT"/>
        </w:rPr>
        <w:tab/>
      </w:r>
      <w:r w:rsidR="00391A30" w:rsidRPr="003A21A9">
        <w:rPr>
          <w:rFonts w:ascii="Times New Roman" w:hAnsi="Times New Roman" w:cs="Times New Roman"/>
          <w:lang w:val="pt-PT"/>
        </w:rPr>
        <w:t>CONDIÇÕES OU RESTRIÇÕES RELATIVAS À UTILIZAÇÃO SEGURA E EFICAZ DO MEDICAMENTO</w:t>
      </w:r>
    </w:p>
    <w:p w14:paraId="5A27A40D" w14:textId="77777777" w:rsidR="00D94691" w:rsidRPr="00F47CB6" w:rsidRDefault="00D94691" w:rsidP="00D7185F">
      <w:pPr>
        <w:keepNext/>
        <w:outlineLvl w:val="0"/>
        <w:rPr>
          <w:bCs/>
          <w:noProof/>
          <w:color w:val="000000" w:themeColor="text1"/>
          <w:sz w:val="22"/>
          <w:szCs w:val="22"/>
          <w:lang w:val="pt-PT"/>
        </w:rPr>
      </w:pPr>
    </w:p>
    <w:p w14:paraId="3DCD65F5" w14:textId="7B9BA72C" w:rsidR="00D94691" w:rsidRPr="00F47CB6" w:rsidRDefault="000D5B85" w:rsidP="00D7185F">
      <w:pPr>
        <w:pStyle w:val="Default"/>
        <w:keepNext/>
        <w:numPr>
          <w:ilvl w:val="0"/>
          <w:numId w:val="33"/>
        </w:numPr>
        <w:ind w:left="567" w:hanging="567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color w:val="000000" w:themeColor="text1"/>
          <w:sz w:val="22"/>
          <w:szCs w:val="22"/>
          <w:lang w:val="pt-PT"/>
        </w:rPr>
        <w:t>Plano de gestão do risco (PGR)</w:t>
      </w:r>
    </w:p>
    <w:p w14:paraId="0BCD3CAD" w14:textId="77777777" w:rsidR="00D94691" w:rsidRPr="00F47CB6" w:rsidRDefault="00D94691" w:rsidP="00D7185F">
      <w:pPr>
        <w:keepNext/>
        <w:outlineLvl w:val="0"/>
        <w:rPr>
          <w:bCs/>
          <w:noProof/>
          <w:color w:val="000000" w:themeColor="text1"/>
          <w:sz w:val="22"/>
          <w:szCs w:val="22"/>
          <w:lang w:val="pt-PT"/>
        </w:rPr>
      </w:pPr>
    </w:p>
    <w:p w14:paraId="5B9D7610" w14:textId="454BCD85" w:rsidR="00D94691" w:rsidRPr="00F47CB6" w:rsidRDefault="000D5B85" w:rsidP="00F415B0">
      <w:pPr>
        <w:outlineLvl w:val="0"/>
        <w:rPr>
          <w:bCs/>
          <w:noProof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O Titular da AIM deve efetuar as atividades e as intervenções de farmacovigilância requeridas e detalhadas no PGR apresentado no Módulo 1.8.2. da autorização de introdução no mercado, e quaisquer atualizações subsequentes do PGR que sejam acordadas</w:t>
      </w:r>
      <w:r w:rsidR="00985C3D" w:rsidRPr="00F47CB6">
        <w:rPr>
          <w:bCs/>
          <w:noProof/>
          <w:color w:val="000000" w:themeColor="text1"/>
          <w:sz w:val="22"/>
          <w:szCs w:val="22"/>
          <w:lang w:val="pt-PT"/>
        </w:rPr>
        <w:t>.</w:t>
      </w:r>
    </w:p>
    <w:p w14:paraId="42C72D03" w14:textId="77777777" w:rsidR="00D94691" w:rsidRPr="00F47CB6" w:rsidRDefault="00D94691" w:rsidP="00F415B0">
      <w:pPr>
        <w:outlineLvl w:val="0"/>
        <w:rPr>
          <w:bCs/>
          <w:noProof/>
          <w:color w:val="000000" w:themeColor="text1"/>
          <w:sz w:val="22"/>
          <w:szCs w:val="22"/>
          <w:lang w:val="pt-PT"/>
        </w:rPr>
      </w:pPr>
    </w:p>
    <w:p w14:paraId="74208A52" w14:textId="77777777" w:rsidR="000D5B85" w:rsidRPr="00F47CB6" w:rsidRDefault="000D5B85" w:rsidP="000D5B85">
      <w:pPr>
        <w:ind w:right="-1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Deve ser apresentado um PGR atualizado:</w:t>
      </w:r>
    </w:p>
    <w:p w14:paraId="1F674F39" w14:textId="77777777" w:rsidR="000D5B85" w:rsidRPr="00F47CB6" w:rsidRDefault="000D5B85" w:rsidP="000D5B85">
      <w:pPr>
        <w:numPr>
          <w:ilvl w:val="0"/>
          <w:numId w:val="30"/>
        </w:numPr>
        <w:tabs>
          <w:tab w:val="left" w:pos="567"/>
        </w:tabs>
        <w:ind w:right="-1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A pedido da Agência Europeia de Medicamentos</w:t>
      </w:r>
    </w:p>
    <w:p w14:paraId="4103EB80" w14:textId="4E3C0D3B" w:rsidR="00D94691" w:rsidRPr="006D65C4" w:rsidRDefault="000D5B85" w:rsidP="00EE034A">
      <w:pPr>
        <w:pStyle w:val="ListParagraph"/>
        <w:numPr>
          <w:ilvl w:val="0"/>
          <w:numId w:val="30"/>
        </w:numPr>
        <w:tabs>
          <w:tab w:val="clear" w:pos="567"/>
        </w:tabs>
        <w:spacing w:line="240" w:lineRule="auto"/>
        <w:ind w:left="567" w:hanging="207"/>
        <w:outlineLvl w:val="0"/>
        <w:rPr>
          <w:i/>
          <w:noProof/>
          <w:color w:val="000000" w:themeColor="text1"/>
          <w:szCs w:val="22"/>
          <w:lang w:val="pt-PT"/>
        </w:rPr>
      </w:pPr>
      <w:r w:rsidRPr="006D65C4">
        <w:rPr>
          <w:color w:val="000000" w:themeColor="text1"/>
          <w:lang w:val="pt-PT"/>
        </w:rPr>
        <w:t>Sempre que o sistema de gestão do risco for modificado, especialmente como resultado da receção de nova informação que possa levar a alterações significativas no perfil benefício-risco ou como resultado de ter sido atingido um objetivo importante (farmacovigilância ou minimização do risco).</w:t>
      </w:r>
      <w:r w:rsidR="00985C3D" w:rsidRPr="006D65C4">
        <w:rPr>
          <w:i/>
          <w:noProof/>
          <w:color w:val="000000" w:themeColor="text1"/>
          <w:szCs w:val="22"/>
          <w:lang w:val="pt-PT"/>
        </w:rPr>
        <w:br w:type="page"/>
      </w:r>
    </w:p>
    <w:p w14:paraId="4E6E5415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799C8783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05079D49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1029B431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2AF277E5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32EE5998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7CEFE80B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1AA5E74F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69A7782B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58BA0BD8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746551D4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6E013596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3F71BA32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0900F000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0403EFB1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260F1BEA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2CAEA5D8" w14:textId="527C3C5B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032447A1" w14:textId="53254556" w:rsidR="001F26B2" w:rsidRPr="00F47CB6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57E1D054" w14:textId="7F415734" w:rsidR="001F26B2" w:rsidRPr="00F47CB6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08BB74DC" w14:textId="183CA615" w:rsidR="001F26B2" w:rsidRPr="00F47CB6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69BC412D" w14:textId="4ED6FCAE" w:rsidR="001F26B2" w:rsidRPr="00F47CB6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28A88650" w14:textId="513B9230" w:rsidR="001F26B2" w:rsidRPr="00F47CB6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75640F5B" w14:textId="77777777" w:rsidR="001F26B2" w:rsidRPr="00F47CB6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431D0E09" w14:textId="65546AD3" w:rsidR="00D94691" w:rsidRPr="00F47CB6" w:rsidRDefault="00985C3D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ANEX</w:t>
      </w:r>
      <w:r w:rsidR="000D5B85" w:rsidRPr="00F47CB6">
        <w:rPr>
          <w:b/>
          <w:noProof/>
          <w:color w:val="000000" w:themeColor="text1"/>
          <w:sz w:val="22"/>
          <w:szCs w:val="22"/>
          <w:lang w:val="pt-PT"/>
        </w:rPr>
        <w:t>O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 xml:space="preserve"> III</w:t>
      </w:r>
    </w:p>
    <w:p w14:paraId="0A5B5EFF" w14:textId="77777777" w:rsidR="0047088B" w:rsidRPr="00F47CB6" w:rsidRDefault="0047088B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5D935BA3" w14:textId="2AF27513" w:rsidR="00D94691" w:rsidRPr="00F47CB6" w:rsidRDefault="000D5B85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ROTULAGEM E FOLHETO INFORMATIVO</w:t>
      </w:r>
    </w:p>
    <w:p w14:paraId="792F62CA" w14:textId="77777777" w:rsidR="00D94691" w:rsidRPr="00F47CB6" w:rsidRDefault="00985C3D" w:rsidP="00E368EC">
      <w:pPr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br w:type="page"/>
      </w:r>
    </w:p>
    <w:p w14:paraId="29EDD2C6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23BBC548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758C1C57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1B2836DC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70CD5622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106E49BF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720FCD5F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63469D10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270449DA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6A91FE45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7DD4813E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5C6F221B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2E7C45F1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70940A1C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7A54D306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23307AF4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15E99A2A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3DCC0796" w14:textId="77777777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574BE686" w14:textId="6C8FCA45" w:rsidR="00D94691" w:rsidRPr="00F47CB6" w:rsidRDefault="00D94691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634F9A19" w14:textId="18EAF2D1" w:rsidR="001F26B2" w:rsidRPr="00F47CB6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0871F639" w14:textId="7C39AC4B" w:rsidR="001F26B2" w:rsidRPr="00F47CB6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4B93C044" w14:textId="22375C08" w:rsidR="001F26B2" w:rsidRPr="00F47CB6" w:rsidRDefault="001F26B2" w:rsidP="00F415B0">
      <w:pPr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40D254B4" w14:textId="77777777" w:rsidR="001F26B2" w:rsidRPr="00E368EC" w:rsidRDefault="001F26B2" w:rsidP="005A0052">
      <w:pPr>
        <w:pStyle w:val="Heading1"/>
        <w:jc w:val="center"/>
        <w:rPr>
          <w:rFonts w:hint="eastAsia"/>
          <w:noProof/>
          <w:lang w:val="pt-PT"/>
        </w:rPr>
      </w:pPr>
    </w:p>
    <w:p w14:paraId="15D78523" w14:textId="369C74D8" w:rsidR="00D94691" w:rsidRPr="003A21A9" w:rsidRDefault="00985C3D" w:rsidP="00417B09">
      <w:pPr>
        <w:pStyle w:val="Heading1"/>
        <w:jc w:val="center"/>
        <w:rPr>
          <w:rFonts w:ascii="Times New Roman" w:hAnsi="Times New Roman" w:cs="Times New Roman"/>
          <w:noProof/>
          <w:lang w:val="pt-PT"/>
        </w:rPr>
      </w:pPr>
      <w:r w:rsidRPr="003A21A9">
        <w:rPr>
          <w:rFonts w:ascii="Times New Roman" w:hAnsi="Times New Roman" w:cs="Times New Roman"/>
          <w:noProof/>
          <w:lang w:val="pt-PT"/>
        </w:rPr>
        <w:t xml:space="preserve">A. </w:t>
      </w:r>
      <w:r w:rsidR="000D5B85" w:rsidRPr="003A21A9">
        <w:rPr>
          <w:rFonts w:ascii="Times New Roman" w:hAnsi="Times New Roman" w:cs="Times New Roman"/>
          <w:noProof/>
          <w:lang w:val="pt-PT"/>
        </w:rPr>
        <w:t>ROTULAGEM</w:t>
      </w:r>
    </w:p>
    <w:p w14:paraId="081B5D1F" w14:textId="77777777" w:rsidR="00D94691" w:rsidRPr="00F47CB6" w:rsidRDefault="00985C3D" w:rsidP="00E368EC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br w:type="page"/>
      </w:r>
    </w:p>
    <w:p w14:paraId="1CD013BA" w14:textId="12701E53" w:rsidR="00D94691" w:rsidRPr="00F47CB6" w:rsidRDefault="000D5B85" w:rsidP="00F4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color w:val="000000" w:themeColor="text1"/>
          <w:sz w:val="22"/>
          <w:szCs w:val="22"/>
          <w:lang w:val="pt-PT"/>
        </w:rPr>
      </w:pPr>
      <w:bookmarkStart w:id="55" w:name="_Hlk92968082"/>
      <w:r w:rsidRPr="00F47CB6">
        <w:rPr>
          <w:b/>
          <w:color w:val="000000" w:themeColor="text1"/>
          <w:sz w:val="22"/>
          <w:szCs w:val="22"/>
          <w:lang w:val="pt-PT"/>
        </w:rPr>
        <w:t xml:space="preserve">INDICAÇÕES A INCLUIR 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>NO ACONDICIONAMENTO SECUNDÁRIO</w:t>
      </w:r>
    </w:p>
    <w:p w14:paraId="75919983" w14:textId="77777777" w:rsidR="00D94691" w:rsidRPr="00F47CB6" w:rsidRDefault="00D94691" w:rsidP="00F4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noProof/>
          <w:color w:val="000000" w:themeColor="text1"/>
          <w:sz w:val="22"/>
          <w:szCs w:val="22"/>
          <w:lang w:val="pt-PT"/>
        </w:rPr>
      </w:pPr>
    </w:p>
    <w:p w14:paraId="6DBB39B6" w14:textId="45D5E6AA" w:rsidR="00D94691" w:rsidRPr="00F47CB6" w:rsidRDefault="000D5B85" w:rsidP="00F4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EMBALAGEM EXTERIOR</w:t>
      </w:r>
      <w:r w:rsidR="00985C3D" w:rsidRPr="00F47CB6">
        <w:rPr>
          <w:b/>
          <w:noProof/>
          <w:color w:val="000000" w:themeColor="text1"/>
          <w:sz w:val="22"/>
          <w:szCs w:val="22"/>
          <w:lang w:val="pt-PT"/>
        </w:rPr>
        <w:t xml:space="preserve"> / 75</w:t>
      </w:r>
      <w:r w:rsidR="00891C3D" w:rsidRPr="00F47CB6">
        <w:rPr>
          <w:b/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b/>
          <w:noProof/>
          <w:color w:val="000000" w:themeColor="text1"/>
          <w:sz w:val="22"/>
          <w:szCs w:val="22"/>
          <w:lang w:val="pt-PT"/>
        </w:rPr>
        <w:t>MG</w:t>
      </w:r>
    </w:p>
    <w:p w14:paraId="42A1F686" w14:textId="77777777" w:rsidR="00D94691" w:rsidRPr="00F47CB6" w:rsidRDefault="00D94691" w:rsidP="00F415B0">
      <w:pPr>
        <w:rPr>
          <w:color w:val="000000" w:themeColor="text1"/>
          <w:sz w:val="22"/>
          <w:szCs w:val="22"/>
          <w:lang w:val="pt-PT"/>
        </w:rPr>
      </w:pPr>
    </w:p>
    <w:p w14:paraId="5A7B52D0" w14:textId="77777777" w:rsidR="00D94691" w:rsidRPr="00F47CB6" w:rsidRDefault="00D9469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4824D120" w14:textId="5C3F5380" w:rsidR="00D94691" w:rsidRPr="00F47CB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  <w:lang w:val="pt-PT"/>
        </w:rPr>
      </w:pPr>
      <w:r w:rsidRPr="00F47CB6">
        <w:rPr>
          <w:b/>
          <w:color w:val="000000" w:themeColor="text1"/>
          <w:sz w:val="22"/>
          <w:szCs w:val="22"/>
          <w:lang w:val="pt-PT"/>
        </w:rPr>
        <w:t>1.</w:t>
      </w:r>
      <w:r w:rsidRPr="00F47CB6">
        <w:rPr>
          <w:b/>
          <w:color w:val="000000" w:themeColor="text1"/>
          <w:sz w:val="22"/>
          <w:szCs w:val="22"/>
          <w:lang w:val="pt-PT"/>
        </w:rPr>
        <w:tab/>
        <w:t>N</w:t>
      </w:r>
      <w:r w:rsidR="000D5B85" w:rsidRPr="00F47CB6">
        <w:rPr>
          <w:b/>
          <w:color w:val="000000" w:themeColor="text1"/>
          <w:sz w:val="22"/>
          <w:szCs w:val="22"/>
          <w:lang w:val="pt-PT"/>
        </w:rPr>
        <w:t>O</w:t>
      </w:r>
      <w:r w:rsidRPr="00F47CB6">
        <w:rPr>
          <w:b/>
          <w:color w:val="000000" w:themeColor="text1"/>
          <w:sz w:val="22"/>
          <w:szCs w:val="22"/>
          <w:lang w:val="pt-PT"/>
        </w:rPr>
        <w:t xml:space="preserve">ME </w:t>
      </w:r>
      <w:r w:rsidR="000D5B85" w:rsidRPr="00F47CB6">
        <w:rPr>
          <w:b/>
          <w:color w:val="000000" w:themeColor="text1"/>
          <w:sz w:val="22"/>
          <w:szCs w:val="22"/>
          <w:lang w:val="pt-PT"/>
        </w:rPr>
        <w:t>D</w:t>
      </w:r>
      <w:r w:rsidRPr="00F47CB6">
        <w:rPr>
          <w:b/>
          <w:color w:val="000000" w:themeColor="text1"/>
          <w:sz w:val="22"/>
          <w:szCs w:val="22"/>
          <w:lang w:val="pt-PT"/>
        </w:rPr>
        <w:t xml:space="preserve">O </w:t>
      </w:r>
      <w:r w:rsidR="00FA6800" w:rsidRPr="00F47CB6">
        <w:rPr>
          <w:b/>
          <w:color w:val="000000" w:themeColor="text1"/>
          <w:sz w:val="22"/>
          <w:szCs w:val="22"/>
          <w:lang w:val="pt-PT"/>
        </w:rPr>
        <w:t>MEDICAMENTO</w:t>
      </w:r>
    </w:p>
    <w:p w14:paraId="4777911D" w14:textId="77777777" w:rsidR="00D94691" w:rsidRPr="00F47CB6" w:rsidRDefault="00D94691" w:rsidP="00D7185F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5106F33B" w14:textId="1B975F4F" w:rsidR="00D94691" w:rsidRPr="00F47CB6" w:rsidRDefault="00985C3D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V</w:t>
      </w:r>
      <w:r w:rsidR="008D102C" w:rsidRPr="00F47CB6">
        <w:rPr>
          <w:noProof/>
          <w:color w:val="000000" w:themeColor="text1"/>
          <w:sz w:val="22"/>
          <w:szCs w:val="22"/>
          <w:lang w:val="pt-PT"/>
        </w:rPr>
        <w:t>ydura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75</w:t>
      </w:r>
      <w:r w:rsidR="005946AA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mg </w:t>
      </w:r>
      <w:r w:rsidR="00B82E62" w:rsidRPr="00F47CB6">
        <w:rPr>
          <w:noProof/>
          <w:color w:val="000000" w:themeColor="text1"/>
          <w:sz w:val="22"/>
          <w:szCs w:val="22"/>
          <w:lang w:val="pt-PT"/>
        </w:rPr>
        <w:t>liofilizado oral</w:t>
      </w:r>
    </w:p>
    <w:p w14:paraId="12ADF547" w14:textId="77777777" w:rsidR="00D94691" w:rsidRPr="00F47CB6" w:rsidRDefault="00985C3D" w:rsidP="00F415B0">
      <w:pPr>
        <w:rPr>
          <w:b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rimegepant</w:t>
      </w:r>
    </w:p>
    <w:p w14:paraId="36A76C47" w14:textId="77777777" w:rsidR="00D94691" w:rsidRPr="00F47CB6" w:rsidRDefault="00D9469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4FF19E35" w14:textId="77777777" w:rsidR="00D94691" w:rsidRPr="00F47CB6" w:rsidRDefault="00D9469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034F3CDC" w14:textId="55E4738D" w:rsidR="00D94691" w:rsidRPr="00F47CB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2.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0D5B85" w:rsidRPr="00F47CB6">
        <w:rPr>
          <w:b/>
          <w:noProof/>
          <w:color w:val="000000" w:themeColor="text1"/>
          <w:sz w:val="22"/>
          <w:szCs w:val="22"/>
          <w:lang w:val="pt-PT"/>
        </w:rPr>
        <w:t>DESCRIÇÃO DA(S) SUBSTÂNCIA(S) ATIVA(S)</w:t>
      </w:r>
    </w:p>
    <w:p w14:paraId="11DE8317" w14:textId="77777777" w:rsidR="00D94691" w:rsidRPr="00F47CB6" w:rsidRDefault="00D94691" w:rsidP="00D7185F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2057C18E" w14:textId="274980DD" w:rsidR="00D94691" w:rsidRPr="00F47CB6" w:rsidRDefault="000D5B85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Cada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B82E62" w:rsidRPr="00F47CB6">
        <w:rPr>
          <w:noProof/>
          <w:color w:val="000000" w:themeColor="text1"/>
          <w:sz w:val="22"/>
          <w:szCs w:val="22"/>
          <w:lang w:val="pt-PT"/>
        </w:rPr>
        <w:t>liofilizado oral</w:t>
      </w:r>
      <w:r w:rsidR="002025A0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cont</w:t>
      </w:r>
      <w:r w:rsidRPr="00F47CB6">
        <w:rPr>
          <w:noProof/>
          <w:color w:val="000000" w:themeColor="text1"/>
          <w:sz w:val="22"/>
          <w:szCs w:val="22"/>
          <w:lang w:val="pt-PT"/>
        </w:rPr>
        <w:t>ém sulfato de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rimegepant, equivalent</w:t>
      </w:r>
      <w:r w:rsidRPr="00F47CB6">
        <w:rPr>
          <w:noProof/>
          <w:color w:val="000000" w:themeColor="text1"/>
          <w:sz w:val="22"/>
          <w:szCs w:val="22"/>
          <w:lang w:val="pt-PT"/>
        </w:rPr>
        <w:t>e 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75</w:t>
      </w:r>
      <w:r w:rsidR="005946AA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mg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de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rimegepant.</w:t>
      </w:r>
    </w:p>
    <w:p w14:paraId="61A937E8" w14:textId="5FA1449F" w:rsidR="00D94691" w:rsidRPr="00F47CB6" w:rsidRDefault="00D9469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48D25F81" w14:textId="77777777" w:rsidR="00982F35" w:rsidRPr="00F47CB6" w:rsidRDefault="00982F35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33D29886" w14:textId="3235DD88" w:rsidR="00D94691" w:rsidRPr="00F47CB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3.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Pr="00F47CB6">
        <w:rPr>
          <w:b/>
          <w:color w:val="000000" w:themeColor="text1"/>
          <w:sz w:val="22"/>
          <w:szCs w:val="22"/>
          <w:lang w:val="pt-PT"/>
        </w:rPr>
        <w:t>LIST</w:t>
      </w:r>
      <w:r w:rsidR="000D5B85" w:rsidRPr="00F47CB6">
        <w:rPr>
          <w:b/>
          <w:color w:val="000000" w:themeColor="text1"/>
          <w:sz w:val="22"/>
          <w:szCs w:val="22"/>
          <w:lang w:val="pt-PT"/>
        </w:rPr>
        <w:t>A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 xml:space="preserve"> </w:t>
      </w:r>
      <w:r w:rsidR="000D5B85" w:rsidRPr="00F47CB6">
        <w:rPr>
          <w:b/>
          <w:noProof/>
          <w:color w:val="000000" w:themeColor="text1"/>
          <w:sz w:val="22"/>
          <w:szCs w:val="22"/>
          <w:lang w:val="pt-PT"/>
        </w:rPr>
        <w:t>D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>O</w:t>
      </w:r>
      <w:r w:rsidR="000D5B85" w:rsidRPr="00F47CB6">
        <w:rPr>
          <w:b/>
          <w:noProof/>
          <w:color w:val="000000" w:themeColor="text1"/>
          <w:sz w:val="22"/>
          <w:szCs w:val="22"/>
          <w:lang w:val="pt-PT"/>
        </w:rPr>
        <w:t>S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 xml:space="preserve"> EXCIPIENT</w:t>
      </w:r>
      <w:r w:rsidR="000D5B85" w:rsidRPr="00F47CB6">
        <w:rPr>
          <w:b/>
          <w:noProof/>
          <w:color w:val="000000" w:themeColor="text1"/>
          <w:sz w:val="22"/>
          <w:szCs w:val="22"/>
          <w:lang w:val="pt-PT"/>
        </w:rPr>
        <w:t>E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>S</w:t>
      </w:r>
    </w:p>
    <w:p w14:paraId="689FDF8E" w14:textId="2AF7A4CE" w:rsidR="003F3C0E" w:rsidRPr="00F47CB6" w:rsidRDefault="003F3C0E" w:rsidP="00D7185F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40450AE9" w14:textId="77777777" w:rsidR="00D94691" w:rsidRPr="00F47CB6" w:rsidRDefault="00D9469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33C05075" w14:textId="5DFFC188" w:rsidR="00D94691" w:rsidRPr="00F47CB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4.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0D5B85" w:rsidRPr="00F47CB6">
        <w:rPr>
          <w:b/>
          <w:color w:val="000000" w:themeColor="text1"/>
          <w:sz w:val="22"/>
          <w:szCs w:val="22"/>
          <w:lang w:val="pt-PT"/>
        </w:rPr>
        <w:t>FORMA FARMACÊUTICA E CONTEÚDO</w:t>
      </w:r>
    </w:p>
    <w:p w14:paraId="73DB5ABD" w14:textId="77777777" w:rsidR="00D94691" w:rsidRPr="00F47CB6" w:rsidRDefault="00D94691" w:rsidP="00D7185F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4134F461" w14:textId="3146F62E" w:rsidR="00D94691" w:rsidRPr="00F47CB6" w:rsidRDefault="000111D2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2</w:t>
      </w:r>
      <w:r w:rsidR="000D5B85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803FA2" w:rsidRPr="00F47CB6">
        <w:rPr>
          <w:noProof/>
          <w:color w:val="000000" w:themeColor="text1"/>
          <w:sz w:val="22"/>
          <w:szCs w:val="22"/>
          <w:lang w:val="pt-PT"/>
        </w:rPr>
        <w:t>x</w:t>
      </w:r>
      <w:r w:rsidR="000D5B85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803FA2" w:rsidRPr="00F47CB6">
        <w:rPr>
          <w:noProof/>
          <w:color w:val="000000" w:themeColor="text1"/>
          <w:sz w:val="22"/>
          <w:szCs w:val="22"/>
          <w:lang w:val="pt-PT"/>
        </w:rPr>
        <w:t>1</w:t>
      </w:r>
      <w:r w:rsidR="000D5B85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B82E62" w:rsidRPr="00F47CB6">
        <w:rPr>
          <w:noProof/>
          <w:color w:val="000000" w:themeColor="text1"/>
          <w:sz w:val="22"/>
          <w:szCs w:val="22"/>
          <w:lang w:val="pt-PT"/>
        </w:rPr>
        <w:t>liofilizado</w:t>
      </w:r>
      <w:r w:rsidR="003E4AD8" w:rsidRPr="00F47CB6">
        <w:rPr>
          <w:noProof/>
          <w:color w:val="000000" w:themeColor="text1"/>
          <w:sz w:val="22"/>
          <w:szCs w:val="22"/>
          <w:lang w:val="pt-PT"/>
        </w:rPr>
        <w:t>s</w:t>
      </w:r>
      <w:r w:rsidR="00B82E62" w:rsidRPr="00F47CB6">
        <w:rPr>
          <w:noProof/>
          <w:color w:val="000000" w:themeColor="text1"/>
          <w:sz w:val="22"/>
          <w:szCs w:val="22"/>
          <w:lang w:val="pt-PT"/>
        </w:rPr>
        <w:t xml:space="preserve"> ora</w:t>
      </w:r>
      <w:r w:rsidR="003E4AD8" w:rsidRPr="00F47CB6">
        <w:rPr>
          <w:noProof/>
          <w:color w:val="000000" w:themeColor="text1"/>
          <w:sz w:val="22"/>
          <w:szCs w:val="22"/>
          <w:lang w:val="pt-PT"/>
        </w:rPr>
        <w:t>is</w:t>
      </w:r>
    </w:p>
    <w:p w14:paraId="66FB19E9" w14:textId="0EF9E109" w:rsidR="00C16097" w:rsidRPr="00F47CB6" w:rsidRDefault="000111D2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highlight w:val="lightGray"/>
          <w:lang w:val="pt-PT"/>
        </w:rPr>
        <w:t>8</w:t>
      </w:r>
      <w:r w:rsidR="000D5B85" w:rsidRPr="00F47CB6">
        <w:rPr>
          <w:noProof/>
          <w:color w:val="000000" w:themeColor="text1"/>
          <w:sz w:val="22"/>
          <w:szCs w:val="22"/>
          <w:highlight w:val="lightGray"/>
          <w:lang w:val="pt-PT"/>
        </w:rPr>
        <w:t> </w:t>
      </w:r>
      <w:r w:rsidR="00803FA2" w:rsidRPr="00F47CB6">
        <w:rPr>
          <w:noProof/>
          <w:color w:val="000000" w:themeColor="text1"/>
          <w:sz w:val="22"/>
          <w:szCs w:val="22"/>
          <w:highlight w:val="lightGray"/>
          <w:lang w:val="pt-PT"/>
        </w:rPr>
        <w:t>x</w:t>
      </w:r>
      <w:r w:rsidR="000D5B85" w:rsidRPr="00F47CB6">
        <w:rPr>
          <w:noProof/>
          <w:color w:val="000000" w:themeColor="text1"/>
          <w:sz w:val="22"/>
          <w:szCs w:val="22"/>
          <w:highlight w:val="lightGray"/>
          <w:lang w:val="pt-PT"/>
        </w:rPr>
        <w:t> </w:t>
      </w:r>
      <w:r w:rsidR="00803FA2" w:rsidRPr="00F47CB6">
        <w:rPr>
          <w:noProof/>
          <w:color w:val="000000" w:themeColor="text1"/>
          <w:sz w:val="22"/>
          <w:szCs w:val="22"/>
          <w:highlight w:val="lightGray"/>
          <w:lang w:val="pt-PT"/>
        </w:rPr>
        <w:t>1</w:t>
      </w:r>
      <w:r w:rsidR="000D5B85" w:rsidRPr="00F47CB6">
        <w:rPr>
          <w:noProof/>
          <w:color w:val="000000" w:themeColor="text1"/>
          <w:sz w:val="22"/>
          <w:szCs w:val="22"/>
          <w:highlight w:val="lightGray"/>
          <w:lang w:val="pt-PT"/>
        </w:rPr>
        <w:t> </w:t>
      </w:r>
      <w:r w:rsidR="00B82E62" w:rsidRPr="00F47CB6">
        <w:rPr>
          <w:noProof/>
          <w:color w:val="000000" w:themeColor="text1"/>
          <w:sz w:val="22"/>
          <w:szCs w:val="22"/>
          <w:highlight w:val="lightGray"/>
          <w:lang w:val="pt-PT"/>
        </w:rPr>
        <w:t>liofilizado</w:t>
      </w:r>
      <w:r w:rsidR="003E4AD8" w:rsidRPr="00F47CB6">
        <w:rPr>
          <w:noProof/>
          <w:color w:val="000000" w:themeColor="text1"/>
          <w:sz w:val="22"/>
          <w:szCs w:val="22"/>
          <w:highlight w:val="lightGray"/>
          <w:lang w:val="pt-PT"/>
        </w:rPr>
        <w:t>s</w:t>
      </w:r>
      <w:r w:rsidR="00B82E62" w:rsidRPr="00F47CB6">
        <w:rPr>
          <w:noProof/>
          <w:color w:val="000000" w:themeColor="text1"/>
          <w:sz w:val="22"/>
          <w:szCs w:val="22"/>
          <w:highlight w:val="lightGray"/>
          <w:lang w:val="pt-PT"/>
        </w:rPr>
        <w:t xml:space="preserve"> ora</w:t>
      </w:r>
      <w:r w:rsidR="003E4AD8" w:rsidRPr="00F47CB6">
        <w:rPr>
          <w:noProof/>
          <w:color w:val="000000" w:themeColor="text1"/>
          <w:sz w:val="22"/>
          <w:szCs w:val="22"/>
          <w:highlight w:val="lightGray"/>
          <w:lang w:val="pt-PT"/>
        </w:rPr>
        <w:t>is</w:t>
      </w:r>
    </w:p>
    <w:p w14:paraId="23D2D99C" w14:textId="7DA47E3E" w:rsidR="00C16097" w:rsidRPr="00F47CB6" w:rsidRDefault="00C16097" w:rsidP="00C16097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highlight w:val="lightGray"/>
          <w:lang w:val="pt-PT"/>
        </w:rPr>
        <w:t>16 x 1 liofilizados orais</w:t>
      </w:r>
    </w:p>
    <w:p w14:paraId="5A6F6751" w14:textId="25209C81" w:rsidR="00D94691" w:rsidRPr="00F47CB6" w:rsidRDefault="00D9469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6F20CB57" w14:textId="77777777" w:rsidR="00982F35" w:rsidRPr="00F47CB6" w:rsidRDefault="00982F35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7EDB7932" w14:textId="3731C5E7" w:rsidR="00D94691" w:rsidRPr="00F47CB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5.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0D5B85" w:rsidRPr="00F47CB6">
        <w:rPr>
          <w:b/>
          <w:color w:val="000000" w:themeColor="text1"/>
          <w:sz w:val="22"/>
          <w:szCs w:val="22"/>
          <w:lang w:val="pt-PT"/>
        </w:rPr>
        <w:t>MODO E VIA(S) DE ADMINISTRAÇÃO</w:t>
      </w:r>
    </w:p>
    <w:p w14:paraId="649D117A" w14:textId="77777777" w:rsidR="001E673A" w:rsidRPr="00F47CB6" w:rsidRDefault="001E673A" w:rsidP="00D7185F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22CBB095" w14:textId="0E6B88AB" w:rsidR="002025A0" w:rsidRPr="00F47CB6" w:rsidRDefault="0098041B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Para via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oral.</w:t>
      </w:r>
    </w:p>
    <w:p w14:paraId="6C364331" w14:textId="77777777" w:rsidR="00715330" w:rsidRPr="00F47CB6" w:rsidRDefault="00715330" w:rsidP="00F415B0">
      <w:pPr>
        <w:rPr>
          <w:b/>
          <w:bCs/>
          <w:noProof/>
          <w:color w:val="000000" w:themeColor="text1"/>
          <w:sz w:val="22"/>
          <w:szCs w:val="22"/>
          <w:lang w:val="pt-PT"/>
        </w:rPr>
      </w:pPr>
    </w:p>
    <w:p w14:paraId="7ED6D325" w14:textId="4756391D" w:rsidR="00FC0030" w:rsidRPr="00F47CB6" w:rsidRDefault="00DC5124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C</w:t>
      </w:r>
      <w:r w:rsidR="0098041B" w:rsidRPr="00F47CB6">
        <w:rPr>
          <w:noProof/>
          <w:color w:val="000000" w:themeColor="text1"/>
          <w:sz w:val="22"/>
          <w:szCs w:val="22"/>
          <w:lang w:val="pt-PT"/>
        </w:rPr>
        <w:t xml:space="preserve">om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as </w:t>
      </w:r>
      <w:r w:rsidR="0098041B" w:rsidRPr="00F47CB6">
        <w:rPr>
          <w:noProof/>
          <w:color w:val="000000" w:themeColor="text1"/>
          <w:sz w:val="22"/>
          <w:szCs w:val="22"/>
          <w:lang w:val="pt-PT"/>
        </w:rPr>
        <w:t>mãos secas, descole o revestimento de alumínio de um</w:t>
      </w:r>
      <w:r w:rsidR="00A9597F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blister </w:t>
      </w:r>
      <w:r w:rsidR="0098041B" w:rsidRPr="00F47CB6">
        <w:rPr>
          <w:noProof/>
          <w:color w:val="000000" w:themeColor="text1"/>
          <w:sz w:val="22"/>
          <w:szCs w:val="22"/>
          <w:lang w:val="pt-PT"/>
        </w:rPr>
        <w:t xml:space="preserve">e retire cuidadosamente o </w:t>
      </w:r>
      <w:r w:rsidR="00B82E62" w:rsidRPr="00F47CB6">
        <w:rPr>
          <w:noProof/>
          <w:color w:val="000000" w:themeColor="text1"/>
          <w:sz w:val="22"/>
          <w:szCs w:val="22"/>
          <w:lang w:val="pt-PT"/>
        </w:rPr>
        <w:t>liofilizado oral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  <w:r w:rsidR="00A9597F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98041B" w:rsidRPr="00F47CB6">
        <w:rPr>
          <w:b/>
          <w:bCs/>
          <w:noProof/>
          <w:color w:val="000000" w:themeColor="text1"/>
          <w:sz w:val="22"/>
          <w:szCs w:val="22"/>
          <w:lang w:val="pt-PT"/>
        </w:rPr>
        <w:t>Não</w:t>
      </w:r>
      <w:r w:rsidR="00A9597F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A9597F" w:rsidRPr="00F47CB6">
        <w:rPr>
          <w:b/>
          <w:bCs/>
          <w:noProof/>
          <w:color w:val="000000" w:themeColor="text1"/>
          <w:sz w:val="22"/>
          <w:szCs w:val="22"/>
          <w:lang w:val="pt-PT"/>
        </w:rPr>
        <w:t>p</w:t>
      </w:r>
      <w:r w:rsidR="0098041B" w:rsidRPr="00F47CB6">
        <w:rPr>
          <w:b/>
          <w:bCs/>
          <w:noProof/>
          <w:color w:val="000000" w:themeColor="text1"/>
          <w:sz w:val="22"/>
          <w:szCs w:val="22"/>
          <w:lang w:val="pt-PT"/>
        </w:rPr>
        <w:t>ressione o</w:t>
      </w:r>
      <w:r w:rsidR="00A9597F" w:rsidRPr="00F47CB6">
        <w:rPr>
          <w:b/>
          <w:bCs/>
          <w:noProof/>
          <w:color w:val="000000" w:themeColor="text1"/>
          <w:sz w:val="22"/>
          <w:szCs w:val="22"/>
          <w:lang w:val="pt-PT"/>
        </w:rPr>
        <w:t xml:space="preserve"> </w:t>
      </w:r>
      <w:r w:rsidR="00B82E62" w:rsidRPr="00F47CB6">
        <w:rPr>
          <w:b/>
          <w:bCs/>
          <w:noProof/>
          <w:color w:val="000000" w:themeColor="text1"/>
          <w:sz w:val="22"/>
          <w:szCs w:val="22"/>
          <w:lang w:val="pt-PT"/>
        </w:rPr>
        <w:t>liofilizado oral</w:t>
      </w:r>
      <w:r w:rsidR="00A9597F" w:rsidRPr="00F47CB6">
        <w:rPr>
          <w:b/>
          <w:bCs/>
          <w:noProof/>
          <w:color w:val="000000" w:themeColor="text1"/>
          <w:sz w:val="22"/>
          <w:szCs w:val="22"/>
          <w:lang w:val="pt-PT"/>
        </w:rPr>
        <w:t xml:space="preserve"> </w:t>
      </w:r>
      <w:r w:rsidR="0098041B" w:rsidRPr="00F47CB6">
        <w:rPr>
          <w:b/>
          <w:bCs/>
          <w:noProof/>
          <w:color w:val="000000" w:themeColor="text1"/>
          <w:sz w:val="22"/>
          <w:szCs w:val="22"/>
          <w:lang w:val="pt-PT"/>
        </w:rPr>
        <w:t>através da folha de alumínio</w:t>
      </w:r>
      <w:r w:rsidR="0098041B" w:rsidRPr="00F47CB6">
        <w:rPr>
          <w:noProof/>
          <w:color w:val="000000" w:themeColor="text1"/>
          <w:sz w:val="22"/>
          <w:szCs w:val="22"/>
          <w:lang w:val="pt-PT"/>
        </w:rPr>
        <w:t>. Coloque i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mediat</w:t>
      </w:r>
      <w:r w:rsidR="0098041B" w:rsidRPr="00F47CB6">
        <w:rPr>
          <w:noProof/>
          <w:color w:val="000000" w:themeColor="text1"/>
          <w:sz w:val="22"/>
          <w:szCs w:val="22"/>
          <w:lang w:val="pt-PT"/>
        </w:rPr>
        <w:t>ament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="0098041B" w:rsidRPr="00F47CB6">
        <w:rPr>
          <w:noProof/>
          <w:color w:val="000000" w:themeColor="text1"/>
          <w:sz w:val="22"/>
          <w:szCs w:val="22"/>
          <w:lang w:val="pt-PT"/>
        </w:rPr>
        <w:t xml:space="preserve"> por baixo da língua ou sobre a mesma</w:t>
      </w:r>
      <w:r w:rsidR="005165A8" w:rsidRPr="00F47CB6">
        <w:rPr>
          <w:noProof/>
          <w:color w:val="000000" w:themeColor="text1"/>
          <w:sz w:val="22"/>
          <w:szCs w:val="22"/>
          <w:lang w:val="pt-PT"/>
        </w:rPr>
        <w:t>,</w:t>
      </w:r>
      <w:r w:rsidR="0098041B" w:rsidRPr="00F47CB6">
        <w:rPr>
          <w:noProof/>
          <w:color w:val="000000" w:themeColor="text1"/>
          <w:sz w:val="22"/>
          <w:szCs w:val="22"/>
          <w:lang w:val="pt-PT"/>
        </w:rPr>
        <w:t xml:space="preserve"> onde se irá dissolver em segundos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. </w:t>
      </w:r>
      <w:r w:rsidR="00A9597F" w:rsidRPr="00F47CB6">
        <w:rPr>
          <w:noProof/>
          <w:color w:val="000000" w:themeColor="text1"/>
          <w:sz w:val="22"/>
          <w:szCs w:val="22"/>
          <w:lang w:val="pt-PT"/>
        </w:rPr>
        <w:t>N</w:t>
      </w:r>
      <w:r w:rsidR="0098041B" w:rsidRPr="00F47CB6">
        <w:rPr>
          <w:noProof/>
          <w:color w:val="000000" w:themeColor="text1"/>
          <w:sz w:val="22"/>
          <w:szCs w:val="22"/>
          <w:lang w:val="pt-PT"/>
        </w:rPr>
        <w:t>ão é necessário água ou outra bebida</w:t>
      </w:r>
      <w:r w:rsidR="00A9597F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435632C1" w14:textId="78DF75BC" w:rsidR="00D94691" w:rsidRPr="00F47CB6" w:rsidRDefault="0098041B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bCs/>
          <w:color w:val="000000" w:themeColor="text1"/>
          <w:sz w:val="22"/>
          <w:szCs w:val="22"/>
          <w:lang w:val="pt-PT"/>
        </w:rPr>
        <w:t>Consultar o folheto informativo antes de utilizar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5CE5EB9B" w14:textId="230EDB97" w:rsidR="00D94691" w:rsidRPr="00F47CB6" w:rsidRDefault="00D9469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7B8C7CCF" w14:textId="77777777" w:rsidR="00D94691" w:rsidRPr="00F47CB6" w:rsidRDefault="00D9469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579D19CB" w14:textId="28296B9C" w:rsidR="00D94691" w:rsidRPr="00F47CB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6.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98041B" w:rsidRPr="00F47CB6">
        <w:rPr>
          <w:b/>
          <w:color w:val="000000" w:themeColor="text1"/>
          <w:sz w:val="22"/>
          <w:szCs w:val="22"/>
          <w:lang w:val="pt-PT"/>
        </w:rPr>
        <w:t>ADVERTÊNCIA ESPECIAL DE QUE O MEDICAMENTO DEVE SER MANTIDO FORA DA VISTA E DO ALCANCE DAS CRIANÇAS</w:t>
      </w:r>
    </w:p>
    <w:p w14:paraId="40F35FAE" w14:textId="77777777" w:rsidR="00D94691" w:rsidRPr="00F47CB6" w:rsidRDefault="00D94691" w:rsidP="00D7185F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53AA755E" w14:textId="1D75E244" w:rsidR="00D94691" w:rsidRPr="00F47CB6" w:rsidRDefault="0098041B" w:rsidP="00F415B0">
      <w:pPr>
        <w:outlineLvl w:val="0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Manter fora da vista e do alcance das crianças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4D658B36" w14:textId="77777777" w:rsidR="00D94691" w:rsidRPr="00F47CB6" w:rsidRDefault="00D9469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4B9A7E51" w14:textId="77777777" w:rsidR="00D94691" w:rsidRPr="00F47CB6" w:rsidRDefault="00D9469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00ECD241" w14:textId="636A9896" w:rsidR="00D94691" w:rsidRPr="00F47CB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7.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98041B" w:rsidRPr="00F47CB6">
        <w:rPr>
          <w:b/>
          <w:color w:val="000000" w:themeColor="text1"/>
          <w:sz w:val="22"/>
          <w:szCs w:val="22"/>
          <w:lang w:val="pt-PT"/>
        </w:rPr>
        <w:t>OUTRAS ADVERTÊNCIAS ESPECIAIS, SE NECESSÁRIO</w:t>
      </w:r>
    </w:p>
    <w:p w14:paraId="06A1CB67" w14:textId="77777777" w:rsidR="00D94691" w:rsidRPr="00F47CB6" w:rsidRDefault="00D94691" w:rsidP="00D7185F">
      <w:pPr>
        <w:keepNext/>
        <w:tabs>
          <w:tab w:val="left" w:pos="749"/>
        </w:tabs>
        <w:rPr>
          <w:color w:val="000000" w:themeColor="text1"/>
          <w:sz w:val="22"/>
          <w:szCs w:val="22"/>
          <w:lang w:val="pt-PT"/>
        </w:rPr>
      </w:pPr>
    </w:p>
    <w:p w14:paraId="0804DFFD" w14:textId="77777777" w:rsidR="00D94691" w:rsidRPr="00F47CB6" w:rsidRDefault="00D94691" w:rsidP="00F415B0">
      <w:pPr>
        <w:tabs>
          <w:tab w:val="left" w:pos="749"/>
        </w:tabs>
        <w:rPr>
          <w:color w:val="000000" w:themeColor="text1"/>
          <w:sz w:val="22"/>
          <w:szCs w:val="22"/>
          <w:lang w:val="pt-PT"/>
        </w:rPr>
      </w:pPr>
    </w:p>
    <w:p w14:paraId="3E119329" w14:textId="4E56F0F0" w:rsidR="00D94691" w:rsidRPr="00F47CB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  <w:lang w:val="pt-PT"/>
        </w:rPr>
      </w:pPr>
      <w:r w:rsidRPr="00F47CB6">
        <w:rPr>
          <w:b/>
          <w:color w:val="000000" w:themeColor="text1"/>
          <w:sz w:val="22"/>
          <w:szCs w:val="22"/>
          <w:lang w:val="pt-PT"/>
        </w:rPr>
        <w:t>8.</w:t>
      </w:r>
      <w:r w:rsidRPr="00F47CB6">
        <w:rPr>
          <w:b/>
          <w:color w:val="000000" w:themeColor="text1"/>
          <w:sz w:val="22"/>
          <w:szCs w:val="22"/>
          <w:lang w:val="pt-PT"/>
        </w:rPr>
        <w:tab/>
      </w:r>
      <w:r w:rsidR="0098041B" w:rsidRPr="00F47CB6">
        <w:rPr>
          <w:b/>
          <w:color w:val="000000" w:themeColor="text1"/>
          <w:sz w:val="22"/>
          <w:szCs w:val="22"/>
          <w:lang w:val="pt-PT"/>
        </w:rPr>
        <w:t>PRAZO DE VALIDADE</w:t>
      </w:r>
    </w:p>
    <w:p w14:paraId="43476E76" w14:textId="77777777" w:rsidR="00D94691" w:rsidRPr="00F47CB6" w:rsidRDefault="00D94691" w:rsidP="00D7185F">
      <w:pPr>
        <w:keepNext/>
        <w:rPr>
          <w:color w:val="000000" w:themeColor="text1"/>
          <w:sz w:val="22"/>
          <w:szCs w:val="22"/>
          <w:lang w:val="pt-PT"/>
        </w:rPr>
      </w:pPr>
    </w:p>
    <w:p w14:paraId="26658FDE" w14:textId="77777777" w:rsidR="00D94691" w:rsidRPr="00F47CB6" w:rsidRDefault="00985C3D" w:rsidP="00F415B0">
      <w:pPr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EXP</w:t>
      </w:r>
    </w:p>
    <w:p w14:paraId="214CF9D0" w14:textId="13B3AED4" w:rsidR="00D94691" w:rsidRPr="00F47CB6" w:rsidRDefault="00D9469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6F46B95A" w14:textId="77777777" w:rsidR="00982F35" w:rsidRPr="00F47CB6" w:rsidRDefault="00982F35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211862F4" w14:textId="78D4466F" w:rsidR="00D94691" w:rsidRPr="00F47CB6" w:rsidRDefault="00985C3D" w:rsidP="00F415B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9.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98041B" w:rsidRPr="00F47CB6">
        <w:rPr>
          <w:b/>
          <w:color w:val="000000" w:themeColor="text1"/>
          <w:sz w:val="22"/>
          <w:szCs w:val="22"/>
          <w:lang w:val="pt-PT"/>
        </w:rPr>
        <w:t>CONDIÇÕES ESPECIAIS DE CONSERVAÇÃO</w:t>
      </w:r>
    </w:p>
    <w:p w14:paraId="3F98DB92" w14:textId="77777777" w:rsidR="00D94691" w:rsidRPr="00F47CB6" w:rsidRDefault="00D94691" w:rsidP="00D7185F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662C3AF7" w14:textId="47D0B22D" w:rsidR="00D94691" w:rsidRPr="00F47CB6" w:rsidRDefault="0098041B" w:rsidP="00D7185F">
      <w:pPr>
        <w:keepNext/>
        <w:ind w:left="567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Não conservar acima de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30</w:t>
      </w:r>
      <w:r w:rsidR="00775C8C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°C.</w:t>
      </w:r>
    </w:p>
    <w:p w14:paraId="49DF0825" w14:textId="6AAFBD02" w:rsidR="00D94691" w:rsidRPr="00F47CB6" w:rsidRDefault="0091569E" w:rsidP="00F415B0">
      <w:pPr>
        <w:ind w:left="567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Conservar na embalagem de origem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para proteger da humidade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0C485B4C" w14:textId="6897E11A" w:rsidR="00D94691" w:rsidRPr="00F47CB6" w:rsidRDefault="00D94691" w:rsidP="00F415B0">
      <w:pPr>
        <w:ind w:left="567" w:hanging="567"/>
        <w:rPr>
          <w:noProof/>
          <w:color w:val="000000" w:themeColor="text1"/>
          <w:sz w:val="22"/>
          <w:szCs w:val="22"/>
          <w:lang w:val="pt-PT"/>
        </w:rPr>
      </w:pPr>
    </w:p>
    <w:p w14:paraId="25A382F4" w14:textId="77777777" w:rsidR="00982F35" w:rsidRPr="00F47CB6" w:rsidRDefault="00982F35" w:rsidP="00F415B0">
      <w:pPr>
        <w:ind w:left="567" w:hanging="567"/>
        <w:rPr>
          <w:noProof/>
          <w:color w:val="000000" w:themeColor="text1"/>
          <w:sz w:val="22"/>
          <w:szCs w:val="22"/>
          <w:lang w:val="pt-PT"/>
        </w:rPr>
      </w:pPr>
    </w:p>
    <w:p w14:paraId="4EE31CA5" w14:textId="7B237D99" w:rsidR="00D94691" w:rsidRPr="00F47CB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10.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91569E" w:rsidRPr="00F47CB6">
        <w:rPr>
          <w:b/>
          <w:color w:val="000000" w:themeColor="text1"/>
          <w:sz w:val="22"/>
          <w:szCs w:val="22"/>
          <w:lang w:val="pt-PT"/>
        </w:rPr>
        <w:t>CUIDADOS ESPECIAIS QUANTO À ELIMINAÇÃO DO MEDICAMENTO NÃO UTILIZADO OU DOS RESÍDUOS PROVENIENTES DESSE MEDICAMENTO, SE APLICÁVEL</w:t>
      </w:r>
    </w:p>
    <w:p w14:paraId="79CEBBF5" w14:textId="77777777" w:rsidR="00D94691" w:rsidRPr="00F47CB6" w:rsidRDefault="00D94691" w:rsidP="00D7185F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0B0D93ED" w14:textId="77777777" w:rsidR="00D94691" w:rsidRPr="00F47CB6" w:rsidRDefault="00D9469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22F0B08F" w14:textId="43209BE9" w:rsidR="00D94691" w:rsidRPr="00F47CB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11.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91569E" w:rsidRPr="00F47CB6">
        <w:rPr>
          <w:b/>
          <w:color w:val="000000" w:themeColor="text1"/>
          <w:sz w:val="22"/>
          <w:szCs w:val="22"/>
          <w:lang w:val="pt-PT"/>
        </w:rPr>
        <w:t>NOME E ENDEREÇO DO TITULAR DA AUTORIZAÇÃO DE INTRODUÇÃO NO MERCADO</w:t>
      </w:r>
    </w:p>
    <w:p w14:paraId="06B2200A" w14:textId="77777777" w:rsidR="00D94691" w:rsidRPr="00F47CB6" w:rsidRDefault="00D94691" w:rsidP="00D7185F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723517E6" w14:textId="25A3A278" w:rsidR="00B735BD" w:rsidRPr="00F47CB6" w:rsidRDefault="00B735BD" w:rsidP="00B735B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s-ES"/>
        </w:rPr>
      </w:pPr>
      <w:r w:rsidRPr="00F47CB6">
        <w:rPr>
          <w:color w:val="000000" w:themeColor="text1"/>
          <w:sz w:val="22"/>
          <w:szCs w:val="22"/>
          <w:lang w:val="es-ES"/>
        </w:rPr>
        <w:t>Pfizer Europe MA EEIG</w:t>
      </w:r>
    </w:p>
    <w:p w14:paraId="79E2B8D4" w14:textId="77777777" w:rsidR="00B735BD" w:rsidRPr="00F47CB6" w:rsidRDefault="00B735BD" w:rsidP="00B735B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s-ES"/>
        </w:rPr>
      </w:pPr>
      <w:r w:rsidRPr="00F47CB6">
        <w:rPr>
          <w:color w:val="000000" w:themeColor="text1"/>
          <w:sz w:val="22"/>
          <w:szCs w:val="22"/>
          <w:lang w:val="es-ES"/>
        </w:rPr>
        <w:t>Boulevard de la Plaine 17</w:t>
      </w:r>
    </w:p>
    <w:p w14:paraId="09D99AF9" w14:textId="77777777" w:rsidR="00B735BD" w:rsidRPr="00F47CB6" w:rsidRDefault="00B735BD" w:rsidP="00B735B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 xml:space="preserve">1050 Bruxelles </w:t>
      </w:r>
    </w:p>
    <w:p w14:paraId="7FFD19AB" w14:textId="64A7C12D" w:rsidR="00D94691" w:rsidRPr="00F47CB6" w:rsidRDefault="00B735BD" w:rsidP="002833F5">
      <w:pPr>
        <w:keepNext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Bélgica</w:t>
      </w:r>
    </w:p>
    <w:p w14:paraId="2BCEAA03" w14:textId="7B8E0CA3" w:rsidR="00D94691" w:rsidRPr="00F47CB6" w:rsidRDefault="00D9469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1387CF44" w14:textId="77777777" w:rsidR="00982F35" w:rsidRPr="00F47CB6" w:rsidRDefault="00982F35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325CF65B" w14:textId="248F1AAB" w:rsidR="00D94691" w:rsidRPr="00F47CB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12.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91569E" w:rsidRPr="00F47CB6">
        <w:rPr>
          <w:b/>
          <w:color w:val="000000" w:themeColor="text1"/>
          <w:sz w:val="22"/>
          <w:szCs w:val="22"/>
          <w:lang w:val="pt-PT"/>
        </w:rPr>
        <w:t>NÚMERO(S) DA AUTORIZAÇÃO DE INTRODUÇÃO NO MERCADO</w:t>
      </w:r>
    </w:p>
    <w:p w14:paraId="3363BC8E" w14:textId="77777777" w:rsidR="00D94691" w:rsidRPr="00F47CB6" w:rsidRDefault="00D94691" w:rsidP="00D7185F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2AA2B328" w14:textId="5A24BFCF" w:rsidR="000111D2" w:rsidRPr="00F47CB6" w:rsidRDefault="00985C3D" w:rsidP="000111D2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EU/</w:t>
      </w:r>
      <w:r w:rsidR="000111D2" w:rsidRPr="00F47CB6">
        <w:rPr>
          <w:noProof/>
          <w:color w:val="000000" w:themeColor="text1"/>
          <w:sz w:val="22"/>
          <w:szCs w:val="22"/>
          <w:lang w:val="pt-PT"/>
        </w:rPr>
        <w:t xml:space="preserve">1/22/1645/001 </w:t>
      </w:r>
      <w:r w:rsidR="000111D2" w:rsidRPr="00F47CB6">
        <w:rPr>
          <w:noProof/>
          <w:color w:val="000000" w:themeColor="text1"/>
          <w:sz w:val="22"/>
          <w:szCs w:val="22"/>
          <w:highlight w:val="lightGray"/>
          <w:lang w:val="pt-PT"/>
        </w:rPr>
        <w:t>(embalage</w:t>
      </w:r>
      <w:r w:rsidR="00866D1C" w:rsidRPr="00F47CB6">
        <w:rPr>
          <w:noProof/>
          <w:color w:val="000000" w:themeColor="text1"/>
          <w:sz w:val="22"/>
          <w:szCs w:val="22"/>
          <w:highlight w:val="lightGray"/>
          <w:lang w:val="pt-PT"/>
        </w:rPr>
        <w:t>m de 2</w:t>
      </w:r>
      <w:r w:rsidR="000111D2" w:rsidRPr="00F47CB6">
        <w:rPr>
          <w:noProof/>
          <w:color w:val="000000" w:themeColor="text1"/>
          <w:sz w:val="22"/>
          <w:szCs w:val="22"/>
          <w:highlight w:val="lightGray"/>
          <w:lang w:val="pt-PT"/>
        </w:rPr>
        <w:t>)</w:t>
      </w:r>
    </w:p>
    <w:p w14:paraId="14454F9B" w14:textId="7A78C5B0" w:rsidR="00D94691" w:rsidRPr="00F47CB6" w:rsidRDefault="000111D2" w:rsidP="000111D2">
      <w:pPr>
        <w:outlineLvl w:val="0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highlight w:val="lightGray"/>
          <w:lang w:val="pt-PT"/>
        </w:rPr>
        <w:t>EU/1/22/1645/002 (embalage</w:t>
      </w:r>
      <w:r w:rsidR="00866D1C" w:rsidRPr="00F47CB6">
        <w:rPr>
          <w:noProof/>
          <w:color w:val="000000" w:themeColor="text1"/>
          <w:sz w:val="22"/>
          <w:szCs w:val="22"/>
          <w:highlight w:val="lightGray"/>
          <w:lang w:val="pt-PT"/>
        </w:rPr>
        <w:t>m de 8</w:t>
      </w:r>
      <w:r w:rsidRPr="00F47CB6">
        <w:rPr>
          <w:noProof/>
          <w:color w:val="000000" w:themeColor="text1"/>
          <w:sz w:val="22"/>
          <w:szCs w:val="22"/>
          <w:highlight w:val="lightGray"/>
          <w:lang w:val="pt-PT"/>
        </w:rPr>
        <w:t>)</w:t>
      </w:r>
    </w:p>
    <w:p w14:paraId="420BB3BE" w14:textId="16B0B6D1" w:rsidR="00D94691" w:rsidRPr="00F47CB6" w:rsidRDefault="00C16097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highlight w:val="lightGray"/>
          <w:lang w:val="pt-PT"/>
        </w:rPr>
        <w:t xml:space="preserve">EU/1/22/1645/003 (embalagem de 16) </w:t>
      </w:r>
    </w:p>
    <w:p w14:paraId="55FB4FF9" w14:textId="77777777" w:rsidR="00D94691" w:rsidRPr="00F47CB6" w:rsidRDefault="00D9469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2537D608" w14:textId="00DD25E6" w:rsidR="00D94691" w:rsidRPr="00F47CB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13.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91569E" w:rsidRPr="00F47CB6">
        <w:rPr>
          <w:b/>
          <w:color w:val="000000" w:themeColor="text1"/>
          <w:sz w:val="22"/>
          <w:szCs w:val="22"/>
          <w:lang w:val="pt-PT"/>
        </w:rPr>
        <w:t>NÚMERO DO LOTE</w:t>
      </w:r>
    </w:p>
    <w:p w14:paraId="6A1AAAD3" w14:textId="77777777" w:rsidR="00D94691" w:rsidRPr="00F47CB6" w:rsidRDefault="00D94691" w:rsidP="00D7185F">
      <w:pPr>
        <w:keepNext/>
        <w:rPr>
          <w:iCs/>
          <w:noProof/>
          <w:color w:val="000000" w:themeColor="text1"/>
          <w:sz w:val="22"/>
          <w:szCs w:val="22"/>
          <w:lang w:val="pt-PT"/>
        </w:rPr>
      </w:pPr>
    </w:p>
    <w:p w14:paraId="658F332E" w14:textId="6C2DC3C9" w:rsidR="00C16097" w:rsidRPr="00F47CB6" w:rsidRDefault="00C16097" w:rsidP="00D7185F">
      <w:pPr>
        <w:keepNext/>
        <w:rPr>
          <w:iCs/>
          <w:noProof/>
          <w:color w:val="000000" w:themeColor="text1"/>
          <w:sz w:val="22"/>
          <w:szCs w:val="22"/>
          <w:lang w:val="pt-PT"/>
        </w:rPr>
      </w:pPr>
      <w:r w:rsidRPr="00F47CB6">
        <w:rPr>
          <w:iCs/>
          <w:noProof/>
          <w:color w:val="000000" w:themeColor="text1"/>
          <w:sz w:val="22"/>
          <w:szCs w:val="22"/>
          <w:lang w:val="pt-PT"/>
        </w:rPr>
        <w:t>Lot</w:t>
      </w:r>
    </w:p>
    <w:p w14:paraId="1C184A27" w14:textId="77777777" w:rsidR="00D94691" w:rsidRPr="00F47CB6" w:rsidRDefault="00D9469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6AE18A6A" w14:textId="1DEF725A" w:rsidR="00D94691" w:rsidRPr="00F47CB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14.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91569E" w:rsidRPr="00F47CB6">
        <w:rPr>
          <w:b/>
          <w:color w:val="000000" w:themeColor="text1"/>
          <w:sz w:val="22"/>
          <w:szCs w:val="22"/>
          <w:lang w:val="pt-PT"/>
        </w:rPr>
        <w:t xml:space="preserve">CLASSIFICAÇÃO QUANTO À DISPENSA </w:t>
      </w:r>
      <w:r w:rsidR="0091569E" w:rsidRPr="00F47CB6">
        <w:rPr>
          <w:b/>
          <w:noProof/>
          <w:color w:val="000000" w:themeColor="text1"/>
          <w:sz w:val="22"/>
          <w:szCs w:val="22"/>
          <w:lang w:val="pt-PT"/>
        </w:rPr>
        <w:t>AO PÚBLICO</w:t>
      </w:r>
    </w:p>
    <w:p w14:paraId="6987F2F3" w14:textId="77777777" w:rsidR="00D94691" w:rsidRPr="00F47CB6" w:rsidRDefault="00D94691" w:rsidP="00D7185F">
      <w:pPr>
        <w:keepNext/>
        <w:rPr>
          <w:iCs/>
          <w:noProof/>
          <w:color w:val="000000" w:themeColor="text1"/>
          <w:sz w:val="22"/>
          <w:szCs w:val="22"/>
          <w:lang w:val="pt-PT"/>
        </w:rPr>
      </w:pPr>
    </w:p>
    <w:p w14:paraId="1F804A97" w14:textId="77777777" w:rsidR="00D94691" w:rsidRPr="00F47CB6" w:rsidRDefault="00D9469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17BA556E" w14:textId="1F5C4F4D" w:rsidR="00D94691" w:rsidRPr="00F47CB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15.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91569E" w:rsidRPr="00F47CB6">
        <w:rPr>
          <w:b/>
          <w:color w:val="000000" w:themeColor="text1"/>
          <w:sz w:val="22"/>
          <w:szCs w:val="22"/>
          <w:lang w:val="pt-PT"/>
        </w:rPr>
        <w:t>INSTRUÇÕES DE UTILIZAÇÃO</w:t>
      </w:r>
    </w:p>
    <w:p w14:paraId="626C16E1" w14:textId="77777777" w:rsidR="00D94691" w:rsidRPr="00F47CB6" w:rsidRDefault="00D94691" w:rsidP="00D7185F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67B69F3C" w14:textId="77777777" w:rsidR="00D94691" w:rsidRPr="00F47CB6" w:rsidRDefault="00D9469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6407B768" w14:textId="29B6DBF0" w:rsidR="00D94691" w:rsidRPr="00F47CB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16.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91569E" w:rsidRPr="00F47CB6">
        <w:rPr>
          <w:b/>
          <w:noProof/>
          <w:color w:val="000000" w:themeColor="text1"/>
          <w:sz w:val="22"/>
          <w:szCs w:val="22"/>
          <w:lang w:val="pt-PT"/>
        </w:rPr>
        <w:t>INFORMAÇÃO EM BRAILLE</w:t>
      </w:r>
    </w:p>
    <w:p w14:paraId="1713FF3A" w14:textId="77777777" w:rsidR="00D94691" w:rsidRPr="00F47CB6" w:rsidRDefault="00D94691" w:rsidP="00D7185F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753323DE" w14:textId="434225B0" w:rsidR="00D94691" w:rsidRPr="00F47CB6" w:rsidRDefault="00985C3D" w:rsidP="00F415B0">
      <w:pPr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VYDURA 75</w:t>
      </w:r>
      <w:r w:rsidR="005946AA" w:rsidRPr="00F47CB6">
        <w:rPr>
          <w:color w:val="000000" w:themeColor="text1"/>
          <w:sz w:val="22"/>
          <w:szCs w:val="22"/>
          <w:lang w:val="pt-PT"/>
        </w:rPr>
        <w:t> </w:t>
      </w:r>
      <w:r w:rsidRPr="00F47CB6">
        <w:rPr>
          <w:color w:val="000000" w:themeColor="text1"/>
          <w:sz w:val="22"/>
          <w:szCs w:val="22"/>
          <w:lang w:val="pt-PT"/>
        </w:rPr>
        <w:t>mg</w:t>
      </w:r>
    </w:p>
    <w:p w14:paraId="45F3E6A5" w14:textId="77777777" w:rsidR="00D94691" w:rsidRPr="00F47CB6" w:rsidRDefault="00D94691" w:rsidP="00F415B0">
      <w:pPr>
        <w:rPr>
          <w:noProof/>
          <w:color w:val="000000" w:themeColor="text1"/>
          <w:sz w:val="22"/>
          <w:szCs w:val="22"/>
          <w:shd w:val="clear" w:color="auto" w:fill="CCCCCC"/>
          <w:lang w:val="pt-PT"/>
        </w:rPr>
      </w:pPr>
    </w:p>
    <w:p w14:paraId="38E43078" w14:textId="77777777" w:rsidR="00D94691" w:rsidRPr="00F47CB6" w:rsidRDefault="00D94691" w:rsidP="00F415B0">
      <w:pPr>
        <w:rPr>
          <w:noProof/>
          <w:color w:val="000000" w:themeColor="text1"/>
          <w:sz w:val="22"/>
          <w:szCs w:val="22"/>
          <w:shd w:val="clear" w:color="auto" w:fill="CCCCCC"/>
          <w:lang w:val="pt-PT"/>
        </w:rPr>
      </w:pPr>
    </w:p>
    <w:p w14:paraId="25242DFB" w14:textId="181FC93A" w:rsidR="00D94691" w:rsidRPr="00F47CB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17.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91569E" w:rsidRPr="00F47CB6">
        <w:rPr>
          <w:b/>
          <w:noProof/>
          <w:color w:val="000000" w:themeColor="text1"/>
          <w:sz w:val="22"/>
          <w:szCs w:val="22"/>
          <w:lang w:val="pt-PT"/>
        </w:rPr>
        <w:t>IDENTIFICADOR ÚNICO – CÓDIGO DE BARRAS 2D</w:t>
      </w:r>
    </w:p>
    <w:p w14:paraId="7804CD79" w14:textId="77777777" w:rsidR="00D94691" w:rsidRPr="00F47CB6" w:rsidRDefault="00D94691" w:rsidP="00D7185F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6B4B8C3F" w14:textId="6B2732DF" w:rsidR="00D94691" w:rsidRPr="00F47CB6" w:rsidRDefault="00985C3D" w:rsidP="00F415B0">
      <w:pPr>
        <w:rPr>
          <w:noProof/>
          <w:color w:val="000000" w:themeColor="text1"/>
          <w:sz w:val="22"/>
          <w:szCs w:val="22"/>
          <w:shd w:val="clear" w:color="auto" w:fill="CCCCCC"/>
          <w:lang w:val="pt-PT"/>
        </w:rPr>
      </w:pPr>
      <w:r w:rsidRPr="00F47CB6">
        <w:rPr>
          <w:noProof/>
          <w:color w:val="000000" w:themeColor="text1"/>
          <w:sz w:val="22"/>
          <w:szCs w:val="22"/>
          <w:highlight w:val="lightGray"/>
          <w:lang w:val="pt-PT"/>
        </w:rPr>
        <w:t>&lt;</w:t>
      </w:r>
      <w:r w:rsidR="0091569E" w:rsidRPr="00F47CB6">
        <w:rPr>
          <w:noProof/>
          <w:color w:val="000000" w:themeColor="text1"/>
          <w:sz w:val="22"/>
          <w:szCs w:val="22"/>
          <w:highlight w:val="lightGray"/>
          <w:lang w:val="pt-PT"/>
        </w:rPr>
        <w:t>Código de barras 2D com identificador único incluído</w:t>
      </w:r>
      <w:r w:rsidR="00F51B91" w:rsidRPr="00F47CB6">
        <w:rPr>
          <w:noProof/>
          <w:color w:val="000000" w:themeColor="text1"/>
          <w:sz w:val="22"/>
          <w:szCs w:val="22"/>
          <w:highlight w:val="lightGray"/>
          <w:lang w:val="pt-PT"/>
        </w:rPr>
        <w:t>.</w:t>
      </w:r>
      <w:r w:rsidRPr="00F47CB6">
        <w:rPr>
          <w:noProof/>
          <w:color w:val="000000" w:themeColor="text1"/>
          <w:sz w:val="22"/>
          <w:szCs w:val="22"/>
          <w:highlight w:val="lightGray"/>
          <w:lang w:val="pt-PT"/>
        </w:rPr>
        <w:t>&gt;</w:t>
      </w:r>
    </w:p>
    <w:p w14:paraId="3D5A79A2" w14:textId="31C6CD4D" w:rsidR="00D94691" w:rsidRPr="00F47CB6" w:rsidRDefault="00D9469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32BEDFCF" w14:textId="77777777" w:rsidR="002025A0" w:rsidRPr="00F47CB6" w:rsidRDefault="002025A0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52F903C8" w14:textId="1904B123" w:rsidR="00D94691" w:rsidRPr="00F47CB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18.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91569E" w:rsidRPr="00F47CB6">
        <w:rPr>
          <w:b/>
          <w:noProof/>
          <w:color w:val="000000" w:themeColor="text1"/>
          <w:sz w:val="22"/>
          <w:szCs w:val="22"/>
          <w:lang w:val="pt-PT"/>
        </w:rPr>
        <w:t>IDENTIFICADOR ÚNICO - DADOS PARA LEITURA HUMANA</w:t>
      </w:r>
    </w:p>
    <w:p w14:paraId="3612F7E2" w14:textId="77777777" w:rsidR="00D94691" w:rsidRPr="00F47CB6" w:rsidRDefault="00D94691" w:rsidP="00D7185F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10BC65FB" w14:textId="3F6C37BA" w:rsidR="00D94691" w:rsidRPr="00F47CB6" w:rsidRDefault="00985C3D" w:rsidP="00F415B0">
      <w:pPr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PC</w:t>
      </w:r>
    </w:p>
    <w:p w14:paraId="26A10F99" w14:textId="35A2AF51" w:rsidR="00D94691" w:rsidRPr="00F47CB6" w:rsidRDefault="00985C3D" w:rsidP="00F415B0">
      <w:pPr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SN</w:t>
      </w:r>
    </w:p>
    <w:p w14:paraId="23EE234E" w14:textId="3D2C7A9C" w:rsidR="00D94691" w:rsidRPr="00F47CB6" w:rsidRDefault="00985C3D" w:rsidP="00F415B0">
      <w:pPr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NN</w:t>
      </w:r>
    </w:p>
    <w:bookmarkEnd w:id="55"/>
    <w:p w14:paraId="01CD3710" w14:textId="32FF90C9" w:rsidR="00D94691" w:rsidRPr="00F47CB6" w:rsidRDefault="00985C3D" w:rsidP="00F415B0">
      <w:pPr>
        <w:rPr>
          <w:noProof/>
          <w:color w:val="000000" w:themeColor="text1"/>
          <w:sz w:val="22"/>
          <w:szCs w:val="22"/>
          <w:shd w:val="clear" w:color="auto" w:fill="CCCCCC"/>
          <w:lang w:val="pt-PT"/>
        </w:rPr>
      </w:pPr>
      <w:r w:rsidRPr="00F47CB6">
        <w:rPr>
          <w:noProof/>
          <w:color w:val="000000" w:themeColor="text1"/>
          <w:sz w:val="22"/>
          <w:szCs w:val="22"/>
          <w:shd w:val="clear" w:color="auto" w:fill="CCCCCC"/>
          <w:lang w:val="pt-PT"/>
        </w:rPr>
        <w:br w:type="page"/>
      </w:r>
    </w:p>
    <w:p w14:paraId="11622B0B" w14:textId="77777777" w:rsidR="00676301" w:rsidRPr="005A0052" w:rsidRDefault="00676301" w:rsidP="00F415B0">
      <w:pPr>
        <w:rPr>
          <w:b/>
          <w:noProof/>
          <w:color w:val="000000" w:themeColor="text1"/>
          <w:sz w:val="22"/>
          <w:szCs w:val="22"/>
          <w:lang w:val="pt-PT"/>
        </w:rPr>
      </w:pPr>
    </w:p>
    <w:p w14:paraId="38C61E7B" w14:textId="7F3B6DE9" w:rsidR="00D94691" w:rsidRPr="00F47CB6" w:rsidRDefault="00B4241B" w:rsidP="00B4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color w:val="000000" w:themeColor="text1"/>
          <w:sz w:val="22"/>
          <w:szCs w:val="22"/>
          <w:lang w:val="pt-PT"/>
        </w:rPr>
        <w:t>INDICAÇÕES MÍNIMAS A INCLUIR NAS EMBALAGENS BLISTER OU FITAS CONTENTORAS</w:t>
      </w:r>
    </w:p>
    <w:p w14:paraId="238C1AF9" w14:textId="77777777" w:rsidR="00D94691" w:rsidRPr="00F47CB6" w:rsidRDefault="00D94691" w:rsidP="00F4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  <w:sz w:val="22"/>
          <w:szCs w:val="22"/>
          <w:lang w:val="pt-PT"/>
        </w:rPr>
      </w:pPr>
    </w:p>
    <w:p w14:paraId="50F3751C" w14:textId="4DE18907" w:rsidR="00D94691" w:rsidRPr="00F47CB6" w:rsidRDefault="00985C3D" w:rsidP="00F4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BLISTERS / 75</w:t>
      </w:r>
      <w:r w:rsidR="00891C3D" w:rsidRPr="00F47CB6">
        <w:rPr>
          <w:b/>
          <w:noProof/>
          <w:color w:val="000000" w:themeColor="text1"/>
          <w:sz w:val="22"/>
          <w:szCs w:val="22"/>
          <w:lang w:val="pt-PT"/>
        </w:rPr>
        <w:t> 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>MG</w:t>
      </w:r>
    </w:p>
    <w:p w14:paraId="26E084EC" w14:textId="77777777" w:rsidR="00D94691" w:rsidRPr="00F47CB6" w:rsidRDefault="00D9469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0E580BBB" w14:textId="77777777" w:rsidR="00D94691" w:rsidRPr="00F47CB6" w:rsidRDefault="00D9469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62C6CF09" w14:textId="59B37E52" w:rsidR="00D94691" w:rsidRPr="00F47CB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1.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  <w:t>N</w:t>
      </w:r>
      <w:r w:rsidR="00B4241B" w:rsidRPr="00F47CB6">
        <w:rPr>
          <w:b/>
          <w:noProof/>
          <w:color w:val="000000" w:themeColor="text1"/>
          <w:sz w:val="22"/>
          <w:szCs w:val="22"/>
          <w:lang w:val="pt-PT"/>
        </w:rPr>
        <w:t>O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 xml:space="preserve">ME </w:t>
      </w:r>
      <w:r w:rsidR="00B4241B" w:rsidRPr="00F47CB6">
        <w:rPr>
          <w:b/>
          <w:noProof/>
          <w:color w:val="000000" w:themeColor="text1"/>
          <w:sz w:val="22"/>
          <w:szCs w:val="22"/>
          <w:lang w:val="pt-PT"/>
        </w:rPr>
        <w:t>D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 xml:space="preserve">O </w:t>
      </w:r>
      <w:r w:rsidR="00FA6800" w:rsidRPr="00F47CB6">
        <w:rPr>
          <w:b/>
          <w:noProof/>
          <w:color w:val="000000" w:themeColor="text1"/>
          <w:sz w:val="22"/>
          <w:szCs w:val="22"/>
          <w:lang w:val="pt-PT"/>
        </w:rPr>
        <w:t>MEDICAMENTO</w:t>
      </w:r>
    </w:p>
    <w:p w14:paraId="00017EC4" w14:textId="77777777" w:rsidR="00D94691" w:rsidRPr="00F47CB6" w:rsidRDefault="00D94691" w:rsidP="00D7185F">
      <w:pPr>
        <w:keepNext/>
        <w:rPr>
          <w:iCs/>
          <w:noProof/>
          <w:color w:val="000000" w:themeColor="text1"/>
          <w:sz w:val="22"/>
          <w:szCs w:val="22"/>
          <w:lang w:val="pt-PT"/>
        </w:rPr>
      </w:pPr>
    </w:p>
    <w:p w14:paraId="5468C74B" w14:textId="631BC2C6" w:rsidR="00D94691" w:rsidRPr="00F47CB6" w:rsidRDefault="00985C3D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V</w:t>
      </w:r>
      <w:r w:rsidR="00884880" w:rsidRPr="00F47CB6">
        <w:rPr>
          <w:noProof/>
          <w:color w:val="000000" w:themeColor="text1"/>
          <w:sz w:val="22"/>
          <w:szCs w:val="22"/>
          <w:lang w:val="pt-PT"/>
        </w:rPr>
        <w:t>ydura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75</w:t>
      </w:r>
      <w:r w:rsidR="005946AA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mg </w:t>
      </w:r>
      <w:r w:rsidR="00B82E62" w:rsidRPr="00F47CB6">
        <w:rPr>
          <w:noProof/>
          <w:color w:val="000000" w:themeColor="text1"/>
          <w:sz w:val="22"/>
          <w:szCs w:val="22"/>
          <w:lang w:val="pt-PT"/>
        </w:rPr>
        <w:t>liofilizado oral</w:t>
      </w:r>
    </w:p>
    <w:p w14:paraId="52B27AE3" w14:textId="77777777" w:rsidR="00D94691" w:rsidRPr="00F47CB6" w:rsidRDefault="00985C3D" w:rsidP="00F415B0">
      <w:pPr>
        <w:rPr>
          <w:b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rimegepant</w:t>
      </w:r>
    </w:p>
    <w:p w14:paraId="24213AB9" w14:textId="77777777" w:rsidR="00D94691" w:rsidRPr="00F47CB6" w:rsidRDefault="00D94691" w:rsidP="00F415B0">
      <w:pPr>
        <w:rPr>
          <w:color w:val="000000" w:themeColor="text1"/>
          <w:sz w:val="22"/>
          <w:szCs w:val="22"/>
          <w:lang w:val="pt-PT"/>
        </w:rPr>
      </w:pPr>
    </w:p>
    <w:p w14:paraId="29D68008" w14:textId="77777777" w:rsidR="00D94691" w:rsidRPr="00F47CB6" w:rsidRDefault="00D94691" w:rsidP="00F415B0">
      <w:pPr>
        <w:rPr>
          <w:color w:val="000000" w:themeColor="text1"/>
          <w:sz w:val="22"/>
          <w:szCs w:val="22"/>
          <w:lang w:val="pt-PT"/>
        </w:rPr>
      </w:pPr>
    </w:p>
    <w:p w14:paraId="24FA8EEC" w14:textId="2A6064BE" w:rsidR="00D94691" w:rsidRPr="00F47CB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olor w:val="000000" w:themeColor="text1"/>
          <w:sz w:val="22"/>
          <w:szCs w:val="22"/>
          <w:lang w:val="pt-PT"/>
        </w:rPr>
      </w:pPr>
      <w:r w:rsidRPr="00F47CB6">
        <w:rPr>
          <w:b/>
          <w:color w:val="000000" w:themeColor="text1"/>
          <w:sz w:val="22"/>
          <w:szCs w:val="22"/>
          <w:lang w:val="pt-PT"/>
        </w:rPr>
        <w:t>2.</w:t>
      </w:r>
      <w:r w:rsidRPr="00F47CB6">
        <w:rPr>
          <w:b/>
          <w:color w:val="000000" w:themeColor="text1"/>
          <w:sz w:val="22"/>
          <w:szCs w:val="22"/>
          <w:lang w:val="pt-PT"/>
        </w:rPr>
        <w:tab/>
      </w:r>
      <w:r w:rsidR="00B4241B" w:rsidRPr="00F47CB6">
        <w:rPr>
          <w:b/>
          <w:color w:val="000000" w:themeColor="text1"/>
          <w:sz w:val="22"/>
          <w:szCs w:val="22"/>
          <w:lang w:val="pt-PT"/>
        </w:rPr>
        <w:t>NOME DO TITULAR DA AUTORIZAÇÃO DE INTRODUÇÃO NO MERCADO</w:t>
      </w:r>
    </w:p>
    <w:p w14:paraId="3B49A94F" w14:textId="77777777" w:rsidR="00D94691" w:rsidRPr="00F47CB6" w:rsidRDefault="00D94691" w:rsidP="00D7185F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13F110AC" w14:textId="5B797E34" w:rsidR="00D94691" w:rsidRPr="00F47CB6" w:rsidRDefault="00B735BD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Pfizer (logo)</w:t>
      </w:r>
    </w:p>
    <w:p w14:paraId="22194937" w14:textId="77777777" w:rsidR="00D94691" w:rsidRPr="00F47CB6" w:rsidRDefault="00D9469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3F1A7555" w14:textId="77777777" w:rsidR="00D94691" w:rsidRPr="00F47CB6" w:rsidRDefault="00D9469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75141A1D" w14:textId="76CBF28E" w:rsidR="00D94691" w:rsidRPr="00F47CB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3.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B4241B" w:rsidRPr="00F47CB6">
        <w:rPr>
          <w:b/>
          <w:color w:val="000000" w:themeColor="text1"/>
          <w:sz w:val="22"/>
          <w:szCs w:val="22"/>
          <w:lang w:val="pt-PT"/>
        </w:rPr>
        <w:t>PRAZO DE VALIDADE</w:t>
      </w:r>
    </w:p>
    <w:p w14:paraId="1F3ABB61" w14:textId="77777777" w:rsidR="00D94691" w:rsidRPr="00F47CB6" w:rsidRDefault="00D94691" w:rsidP="00D7185F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2B3340FF" w14:textId="77777777" w:rsidR="00D94691" w:rsidRPr="00F47CB6" w:rsidRDefault="00985C3D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EXP</w:t>
      </w:r>
    </w:p>
    <w:p w14:paraId="6851386C" w14:textId="5BF5496D" w:rsidR="00D94691" w:rsidRPr="00F47CB6" w:rsidRDefault="00D9469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6C0EB988" w14:textId="77777777" w:rsidR="00982F35" w:rsidRPr="00F47CB6" w:rsidRDefault="00982F35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0EEE7382" w14:textId="73DD4AC2" w:rsidR="00D94691" w:rsidRPr="00F47CB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4.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B4241B" w:rsidRPr="00F47CB6">
        <w:rPr>
          <w:b/>
          <w:color w:val="000000" w:themeColor="text1"/>
          <w:sz w:val="22"/>
          <w:szCs w:val="22"/>
          <w:lang w:val="pt-PT"/>
        </w:rPr>
        <w:t>NÚMERO DO LOTE</w:t>
      </w:r>
    </w:p>
    <w:p w14:paraId="6CD207C2" w14:textId="77777777" w:rsidR="00D94691" w:rsidRPr="00F47CB6" w:rsidRDefault="00D94691" w:rsidP="00D7185F">
      <w:pPr>
        <w:keepNext/>
        <w:rPr>
          <w:noProof/>
          <w:color w:val="000000" w:themeColor="text1"/>
          <w:sz w:val="22"/>
          <w:szCs w:val="22"/>
          <w:lang w:val="pt-PT"/>
        </w:rPr>
      </w:pPr>
    </w:p>
    <w:p w14:paraId="50808CE5" w14:textId="77777777" w:rsidR="00D94691" w:rsidRPr="00F47CB6" w:rsidRDefault="00985C3D" w:rsidP="00F415B0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Lot</w:t>
      </w:r>
    </w:p>
    <w:p w14:paraId="6EAA0AED" w14:textId="63A8EEF7" w:rsidR="00D94691" w:rsidRPr="00F47CB6" w:rsidRDefault="00D9469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62E454B1" w14:textId="77777777" w:rsidR="00982F35" w:rsidRPr="00F47CB6" w:rsidRDefault="00982F35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0C7208DB" w14:textId="79B77F6D" w:rsidR="00D94691" w:rsidRPr="00F47CB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5.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B4241B" w:rsidRPr="00F47CB6">
        <w:rPr>
          <w:b/>
          <w:noProof/>
          <w:color w:val="000000" w:themeColor="text1"/>
          <w:sz w:val="22"/>
          <w:szCs w:val="22"/>
          <w:lang w:val="pt-PT"/>
        </w:rPr>
        <w:t>OUTROS</w:t>
      </w:r>
    </w:p>
    <w:p w14:paraId="0DCA7C9F" w14:textId="77777777" w:rsidR="00D94691" w:rsidRPr="00F47CB6" w:rsidRDefault="00D9469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2C1BA90B" w14:textId="4B05FB7A" w:rsidR="00D94691" w:rsidRPr="00F47CB6" w:rsidRDefault="00C16097" w:rsidP="00F415B0">
      <w:pPr>
        <w:outlineLvl w:val="0"/>
        <w:rPr>
          <w:bCs/>
          <w:color w:val="000000" w:themeColor="text1"/>
          <w:sz w:val="22"/>
          <w:szCs w:val="22"/>
          <w:lang w:val="pt-PT"/>
        </w:rPr>
      </w:pPr>
      <w:r w:rsidRPr="00F47CB6">
        <w:rPr>
          <w:bCs/>
          <w:color w:val="000000" w:themeColor="text1"/>
          <w:sz w:val="22"/>
          <w:szCs w:val="22"/>
          <w:lang w:val="pt-PT"/>
        </w:rPr>
        <w:t>Des</w:t>
      </w:r>
      <w:r w:rsidR="006A203E" w:rsidRPr="00F47CB6">
        <w:rPr>
          <w:bCs/>
          <w:color w:val="000000" w:themeColor="text1"/>
          <w:sz w:val="22"/>
          <w:szCs w:val="22"/>
          <w:lang w:val="pt-PT"/>
        </w:rPr>
        <w:t>tacar</w:t>
      </w:r>
      <w:r w:rsidR="00985C3D" w:rsidRPr="00F47CB6">
        <w:rPr>
          <w:bCs/>
          <w:color w:val="000000" w:themeColor="text1"/>
          <w:sz w:val="22"/>
          <w:szCs w:val="22"/>
          <w:lang w:val="pt-PT"/>
        </w:rPr>
        <w:br w:type="page"/>
      </w:r>
    </w:p>
    <w:p w14:paraId="3C30D733" w14:textId="77777777" w:rsidR="00D94691" w:rsidRPr="00F47CB6" w:rsidRDefault="00D94691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38BC8EF4" w14:textId="77777777" w:rsidR="00D94691" w:rsidRPr="00F47CB6" w:rsidRDefault="00D94691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34C4EECC" w14:textId="77777777" w:rsidR="00D94691" w:rsidRPr="00F47CB6" w:rsidRDefault="00D94691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0209DEE1" w14:textId="77777777" w:rsidR="00D94691" w:rsidRPr="00F47CB6" w:rsidRDefault="00D94691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4FB81E40" w14:textId="77777777" w:rsidR="00D94691" w:rsidRPr="00F47CB6" w:rsidRDefault="00D94691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656D6626" w14:textId="77777777" w:rsidR="00D94691" w:rsidRPr="00F47CB6" w:rsidRDefault="00D94691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30F4BC09" w14:textId="77777777" w:rsidR="00D94691" w:rsidRPr="00F47CB6" w:rsidRDefault="00D94691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37DE8541" w14:textId="77777777" w:rsidR="00D94691" w:rsidRPr="00F47CB6" w:rsidRDefault="00D94691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6EAADC3D" w14:textId="77777777" w:rsidR="00D94691" w:rsidRPr="00F47CB6" w:rsidRDefault="00D94691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2BCFF0E5" w14:textId="77777777" w:rsidR="00D94691" w:rsidRPr="00F47CB6" w:rsidRDefault="00D94691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635947D9" w14:textId="77777777" w:rsidR="00D94691" w:rsidRPr="00F47CB6" w:rsidRDefault="00D94691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732634AF" w14:textId="77777777" w:rsidR="00D94691" w:rsidRPr="00F47CB6" w:rsidRDefault="00D94691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1BC00A26" w14:textId="77777777" w:rsidR="00D94691" w:rsidRPr="00F47CB6" w:rsidRDefault="00D94691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31520EED" w14:textId="77777777" w:rsidR="00D94691" w:rsidRPr="00F47CB6" w:rsidRDefault="00D94691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341359A3" w14:textId="77777777" w:rsidR="00D94691" w:rsidRPr="00F47CB6" w:rsidRDefault="00D94691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65629D40" w14:textId="77777777" w:rsidR="00D94691" w:rsidRPr="00F47CB6" w:rsidRDefault="00D94691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133794B1" w14:textId="77777777" w:rsidR="00D94691" w:rsidRPr="00F47CB6" w:rsidRDefault="00D94691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5650081E" w14:textId="77777777" w:rsidR="00D94691" w:rsidRPr="00F47CB6" w:rsidRDefault="00D94691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57543B1E" w14:textId="77777777" w:rsidR="00D94691" w:rsidRPr="00F47CB6" w:rsidRDefault="00D94691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556CCE08" w14:textId="53F04D63" w:rsidR="00D94691" w:rsidRPr="00F47CB6" w:rsidRDefault="00D94691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44D59FF7" w14:textId="77777777" w:rsidR="00AB5CA2" w:rsidRPr="00F47CB6" w:rsidRDefault="00AB5CA2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4A28E478" w14:textId="77777777" w:rsidR="00D94691" w:rsidRPr="00F47CB6" w:rsidRDefault="00D94691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1DD1A816" w14:textId="77777777" w:rsidR="00D94691" w:rsidRPr="00F47CB6" w:rsidRDefault="00D94691" w:rsidP="00F415B0">
      <w:pPr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0F2A1B54" w14:textId="769D83A1" w:rsidR="00D94691" w:rsidRPr="003A21A9" w:rsidRDefault="00985C3D" w:rsidP="00417B09">
      <w:pPr>
        <w:pStyle w:val="Heading1"/>
        <w:jc w:val="center"/>
        <w:rPr>
          <w:rFonts w:ascii="Times New Roman" w:hAnsi="Times New Roman" w:cs="Times New Roman"/>
          <w:noProof/>
          <w:lang w:val="pt-PT"/>
        </w:rPr>
      </w:pPr>
      <w:r w:rsidRPr="003A21A9">
        <w:rPr>
          <w:rFonts w:ascii="Times New Roman" w:hAnsi="Times New Roman" w:cs="Times New Roman"/>
          <w:noProof/>
          <w:lang w:val="pt-PT"/>
        </w:rPr>
        <w:t xml:space="preserve">B. </w:t>
      </w:r>
      <w:r w:rsidR="00B4241B" w:rsidRPr="003A21A9">
        <w:rPr>
          <w:rFonts w:ascii="Times New Roman" w:hAnsi="Times New Roman" w:cs="Times New Roman"/>
          <w:noProof/>
          <w:lang w:val="pt-PT"/>
        </w:rPr>
        <w:t>FOLHETO INFORMATIVO</w:t>
      </w:r>
    </w:p>
    <w:p w14:paraId="5D6715FE" w14:textId="78B47BEF" w:rsidR="00D94691" w:rsidRPr="00F47CB6" w:rsidRDefault="00985C3D" w:rsidP="00F415B0">
      <w:pPr>
        <w:jc w:val="center"/>
        <w:outlineLvl w:val="0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br w:type="page"/>
      </w:r>
      <w:r w:rsidR="00B4241B" w:rsidRPr="00F47CB6">
        <w:rPr>
          <w:b/>
          <w:color w:val="000000" w:themeColor="text1"/>
          <w:sz w:val="22"/>
          <w:szCs w:val="22"/>
          <w:lang w:val="pt-PT"/>
        </w:rPr>
        <w:t>Folheto informativo: Informação para o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 xml:space="preserve"> </w:t>
      </w:r>
      <w:r w:rsidR="0099463A" w:rsidRPr="00F47CB6">
        <w:rPr>
          <w:b/>
          <w:noProof/>
          <w:color w:val="000000" w:themeColor="text1"/>
          <w:sz w:val="22"/>
          <w:szCs w:val="22"/>
          <w:lang w:val="pt-PT"/>
        </w:rPr>
        <w:t>doente</w:t>
      </w:r>
    </w:p>
    <w:p w14:paraId="56C39F1E" w14:textId="77777777" w:rsidR="00D94691" w:rsidRPr="00F47CB6" w:rsidRDefault="00D94691" w:rsidP="00F415B0">
      <w:pPr>
        <w:numPr>
          <w:ilvl w:val="12"/>
          <w:numId w:val="0"/>
        </w:numPr>
        <w:shd w:val="clear" w:color="auto" w:fill="FFFFFF"/>
        <w:jc w:val="center"/>
        <w:rPr>
          <w:noProof/>
          <w:color w:val="000000" w:themeColor="text1"/>
          <w:sz w:val="22"/>
          <w:szCs w:val="22"/>
          <w:lang w:val="pt-PT"/>
        </w:rPr>
      </w:pPr>
    </w:p>
    <w:p w14:paraId="29BC26AE" w14:textId="5B875EE0" w:rsidR="00D94691" w:rsidRPr="00F47CB6" w:rsidRDefault="00985C3D" w:rsidP="00F415B0">
      <w:pPr>
        <w:tabs>
          <w:tab w:val="left" w:pos="993"/>
        </w:tabs>
        <w:jc w:val="center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VYDURA 75</w:t>
      </w:r>
      <w:r w:rsidR="00775C8C" w:rsidRPr="00F47CB6">
        <w:rPr>
          <w:b/>
          <w:noProof/>
          <w:color w:val="000000" w:themeColor="text1"/>
          <w:sz w:val="22"/>
          <w:szCs w:val="22"/>
          <w:lang w:val="pt-PT"/>
        </w:rPr>
        <w:t> 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 xml:space="preserve">mg </w:t>
      </w:r>
      <w:r w:rsidR="00B82E62" w:rsidRPr="00F47CB6">
        <w:rPr>
          <w:b/>
          <w:bCs/>
          <w:noProof/>
          <w:color w:val="000000" w:themeColor="text1"/>
          <w:sz w:val="22"/>
          <w:szCs w:val="22"/>
          <w:lang w:val="pt-PT"/>
        </w:rPr>
        <w:t>liofilizado oral</w:t>
      </w:r>
    </w:p>
    <w:p w14:paraId="3224A074" w14:textId="524D3360" w:rsidR="00D94691" w:rsidRPr="00F47CB6" w:rsidRDefault="00985C3D" w:rsidP="00F415B0">
      <w:pPr>
        <w:numPr>
          <w:ilvl w:val="12"/>
          <w:numId w:val="0"/>
        </w:numPr>
        <w:jc w:val="center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rime</w:t>
      </w:r>
      <w:r w:rsidR="00A231C9" w:rsidRPr="00F47CB6">
        <w:rPr>
          <w:noProof/>
          <w:color w:val="000000" w:themeColor="text1"/>
          <w:sz w:val="22"/>
          <w:szCs w:val="22"/>
          <w:lang w:val="pt-PT"/>
        </w:rPr>
        <w:t>g</w:t>
      </w:r>
      <w:r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="00A231C9" w:rsidRPr="00F47CB6">
        <w:rPr>
          <w:noProof/>
          <w:color w:val="000000" w:themeColor="text1"/>
          <w:sz w:val="22"/>
          <w:szCs w:val="22"/>
          <w:lang w:val="pt-PT"/>
        </w:rPr>
        <w:t>p</w:t>
      </w:r>
      <w:r w:rsidRPr="00F47CB6">
        <w:rPr>
          <w:noProof/>
          <w:color w:val="000000" w:themeColor="text1"/>
          <w:sz w:val="22"/>
          <w:szCs w:val="22"/>
          <w:lang w:val="pt-PT"/>
        </w:rPr>
        <w:t>ant</w:t>
      </w:r>
    </w:p>
    <w:p w14:paraId="283C736C" w14:textId="77777777" w:rsidR="00925002" w:rsidRPr="00F47CB6" w:rsidRDefault="00925002" w:rsidP="00F415B0">
      <w:pPr>
        <w:numPr>
          <w:ilvl w:val="12"/>
          <w:numId w:val="0"/>
        </w:numPr>
        <w:jc w:val="center"/>
        <w:rPr>
          <w:noProof/>
          <w:color w:val="000000" w:themeColor="text1"/>
          <w:sz w:val="22"/>
          <w:szCs w:val="22"/>
          <w:lang w:val="pt-PT"/>
        </w:rPr>
      </w:pPr>
    </w:p>
    <w:p w14:paraId="422C414E" w14:textId="4AA00E90" w:rsidR="00D94691" w:rsidRPr="00F47CB6" w:rsidRDefault="00A61089" w:rsidP="004D5193">
      <w:p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 w:eastAsia="pt-PT"/>
        </w:rPr>
        <w:drawing>
          <wp:inline distT="0" distB="0" distL="0" distR="0" wp14:anchorId="221BDA95" wp14:editId="4254CF43">
            <wp:extent cx="207010" cy="180975"/>
            <wp:effectExtent l="0" t="0" r="0" b="0"/>
            <wp:docPr id="5" name="Picture 25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41B" w:rsidRPr="00F47CB6">
        <w:rPr>
          <w:color w:val="000000" w:themeColor="text1"/>
          <w:sz w:val="22"/>
          <w:szCs w:val="22"/>
          <w:lang w:val="pt-PT"/>
        </w:rPr>
        <w:t>Este medicamento está sujeito a monitorização adicional. Isto irá permitir a rápida identificação de nova informação de segurança. Poderá ajudar, comunicando quaisquer efeitos indesejáveis que tenha. Para saber como comunicar efeitos indesejáveis, veja o final da secção 4</w:t>
      </w:r>
      <w:r w:rsidR="00925002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6E7273A6" w14:textId="77777777" w:rsidR="00925002" w:rsidRPr="00F47CB6" w:rsidRDefault="00925002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0EFE7403" w14:textId="77777777" w:rsidR="00925002" w:rsidRPr="00F47CB6" w:rsidRDefault="00925002" w:rsidP="00F415B0">
      <w:pPr>
        <w:suppressAutoHyphens/>
        <w:ind w:left="142" w:hanging="142"/>
        <w:rPr>
          <w:b/>
          <w:noProof/>
          <w:color w:val="000000" w:themeColor="text1"/>
          <w:sz w:val="22"/>
          <w:szCs w:val="22"/>
          <w:lang w:val="pt-PT"/>
        </w:rPr>
      </w:pPr>
    </w:p>
    <w:p w14:paraId="36D22BE5" w14:textId="6D48DCAF" w:rsidR="00D94691" w:rsidRPr="00F47CB6" w:rsidRDefault="00B4241B" w:rsidP="00B03989">
      <w:pPr>
        <w:keepNext/>
        <w:suppressAutoHyphens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color w:val="000000" w:themeColor="text1"/>
          <w:sz w:val="22"/>
          <w:szCs w:val="22"/>
          <w:lang w:val="pt-PT"/>
        </w:rPr>
        <w:t>Leia com atenção todo este folheto antes de começar a tomar este medicamento, pois contém informação importante para si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>.</w:t>
      </w:r>
    </w:p>
    <w:p w14:paraId="37EAD2DF" w14:textId="051643B5" w:rsidR="00D94691" w:rsidRPr="00F47CB6" w:rsidRDefault="00B440D7" w:rsidP="00F415B0">
      <w:pPr>
        <w:numPr>
          <w:ilvl w:val="0"/>
          <w:numId w:val="3"/>
        </w:numPr>
        <w:ind w:left="567" w:right="-2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Conserve este folheto. Pode ter necessidade de o ler novamente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46A89751" w14:textId="511A398D" w:rsidR="00D94691" w:rsidRPr="00F47CB6" w:rsidRDefault="00B440D7" w:rsidP="00F415B0">
      <w:pPr>
        <w:numPr>
          <w:ilvl w:val="0"/>
          <w:numId w:val="3"/>
        </w:numPr>
        <w:ind w:left="567" w:right="-2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Caso ainda tenha dúvidas, fale com o seu médico ou farmacêutico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4CC1E441" w14:textId="3CB0DF45" w:rsidR="00D94691" w:rsidRPr="00F47CB6" w:rsidRDefault="00B440D7" w:rsidP="00B03989">
      <w:pPr>
        <w:numPr>
          <w:ilvl w:val="0"/>
          <w:numId w:val="3"/>
        </w:numPr>
        <w:ind w:left="567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Este medicamento foi receitado apenas para si. Não deve dá-lo a outros. O medicamento pode ser-lhes prejudicial mesmo que apresentem os mesmos sinais de doença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455E65AF" w14:textId="03AFF573" w:rsidR="00D94691" w:rsidRPr="00F47CB6" w:rsidRDefault="00B440D7" w:rsidP="00F415B0">
      <w:pPr>
        <w:numPr>
          <w:ilvl w:val="0"/>
          <w:numId w:val="3"/>
        </w:numPr>
        <w:ind w:left="567" w:hanging="567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Se tiver quaisquer efeitos indesejáveis, incluindo possíveis efeitos indesejáveis não indicados neste folheto, fale com o seu médico ou farmacêutico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. </w:t>
      </w:r>
      <w:r w:rsidR="004216B7" w:rsidRPr="00F47CB6">
        <w:rPr>
          <w:color w:val="000000" w:themeColor="text1"/>
          <w:sz w:val="22"/>
          <w:szCs w:val="22"/>
          <w:lang w:val="pt-PT"/>
        </w:rPr>
        <w:t>Ver secção</w:t>
      </w:r>
      <w:r w:rsidR="00AA5383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>4.</w:t>
      </w:r>
    </w:p>
    <w:p w14:paraId="516FBCC5" w14:textId="77777777" w:rsidR="00D94691" w:rsidRPr="00F47CB6" w:rsidRDefault="00D94691" w:rsidP="00F415B0">
      <w:pPr>
        <w:ind w:right="-2"/>
        <w:rPr>
          <w:color w:val="000000" w:themeColor="text1"/>
          <w:sz w:val="22"/>
          <w:szCs w:val="22"/>
          <w:lang w:val="pt-PT"/>
        </w:rPr>
      </w:pPr>
    </w:p>
    <w:p w14:paraId="46A9B55F" w14:textId="77777777" w:rsidR="00D94691" w:rsidRPr="00F47CB6" w:rsidRDefault="00D94691" w:rsidP="00F415B0">
      <w:pPr>
        <w:ind w:right="-2"/>
        <w:rPr>
          <w:noProof/>
          <w:color w:val="000000" w:themeColor="text1"/>
          <w:sz w:val="22"/>
          <w:szCs w:val="22"/>
          <w:lang w:val="pt-PT"/>
        </w:rPr>
      </w:pPr>
    </w:p>
    <w:p w14:paraId="779FD540" w14:textId="5C2E857B" w:rsidR="00D94691" w:rsidRPr="00F47CB6" w:rsidRDefault="00B440D7" w:rsidP="00B03989">
      <w:pPr>
        <w:keepNext/>
        <w:numPr>
          <w:ilvl w:val="12"/>
          <w:numId w:val="0"/>
        </w:numPr>
        <w:ind w:right="-2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color w:val="000000" w:themeColor="text1"/>
          <w:sz w:val="22"/>
          <w:szCs w:val="22"/>
          <w:lang w:val="pt-PT"/>
        </w:rPr>
        <w:t>O que contém este folheto:</w:t>
      </w:r>
    </w:p>
    <w:p w14:paraId="49C4ECFD" w14:textId="77777777" w:rsidR="00D94691" w:rsidRPr="00F47CB6" w:rsidRDefault="00D94691" w:rsidP="00B03989">
      <w:pPr>
        <w:keepNext/>
        <w:numPr>
          <w:ilvl w:val="12"/>
          <w:numId w:val="0"/>
        </w:numPr>
        <w:ind w:right="-2"/>
        <w:outlineLvl w:val="0"/>
        <w:rPr>
          <w:noProof/>
          <w:color w:val="000000" w:themeColor="text1"/>
          <w:sz w:val="22"/>
          <w:szCs w:val="22"/>
          <w:lang w:val="pt-PT"/>
        </w:rPr>
      </w:pPr>
    </w:p>
    <w:p w14:paraId="22C47FC0" w14:textId="7E9B7B11" w:rsidR="00D94691" w:rsidRPr="00F47CB6" w:rsidRDefault="00985C3D" w:rsidP="00B03989">
      <w:pPr>
        <w:numPr>
          <w:ilvl w:val="12"/>
          <w:numId w:val="0"/>
        </w:numPr>
        <w:ind w:left="567" w:right="-29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1.</w:t>
      </w:r>
      <w:r w:rsidRPr="00F47CB6">
        <w:rPr>
          <w:noProof/>
          <w:color w:val="000000" w:themeColor="text1"/>
          <w:sz w:val="22"/>
          <w:szCs w:val="22"/>
          <w:lang w:val="pt-PT"/>
        </w:rPr>
        <w:tab/>
      </w:r>
      <w:r w:rsidR="00B440D7" w:rsidRPr="00F47CB6">
        <w:rPr>
          <w:color w:val="000000" w:themeColor="text1"/>
          <w:sz w:val="22"/>
          <w:szCs w:val="22"/>
          <w:lang w:val="pt-PT"/>
        </w:rPr>
        <w:t>O que é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VYDURA </w:t>
      </w:r>
      <w:r w:rsidR="00B440D7" w:rsidRPr="00F47CB6">
        <w:rPr>
          <w:color w:val="000000" w:themeColor="text1"/>
          <w:sz w:val="22"/>
          <w:szCs w:val="22"/>
          <w:lang w:val="pt-PT"/>
        </w:rPr>
        <w:t>e para que é utilizado</w:t>
      </w:r>
    </w:p>
    <w:p w14:paraId="6765BA6B" w14:textId="0B0DFAAC" w:rsidR="00D94691" w:rsidRPr="00F47CB6" w:rsidRDefault="00985C3D" w:rsidP="00B03989">
      <w:pPr>
        <w:numPr>
          <w:ilvl w:val="12"/>
          <w:numId w:val="0"/>
        </w:numPr>
        <w:ind w:left="567" w:right="-29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2.</w:t>
      </w:r>
      <w:r w:rsidRPr="00F47CB6">
        <w:rPr>
          <w:noProof/>
          <w:color w:val="000000" w:themeColor="text1"/>
          <w:sz w:val="22"/>
          <w:szCs w:val="22"/>
          <w:lang w:val="pt-PT"/>
        </w:rPr>
        <w:tab/>
      </w:r>
      <w:r w:rsidR="00B440D7" w:rsidRPr="00F47CB6">
        <w:rPr>
          <w:color w:val="000000" w:themeColor="text1"/>
          <w:sz w:val="22"/>
          <w:szCs w:val="22"/>
          <w:lang w:val="pt-PT"/>
        </w:rPr>
        <w:t>O que precisa de saber antes de tomar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VYDURA</w:t>
      </w:r>
    </w:p>
    <w:p w14:paraId="44AD9AA0" w14:textId="4FA36738" w:rsidR="00D94691" w:rsidRPr="00F47CB6" w:rsidRDefault="00985C3D" w:rsidP="00B03989">
      <w:pPr>
        <w:numPr>
          <w:ilvl w:val="12"/>
          <w:numId w:val="0"/>
        </w:numPr>
        <w:ind w:left="567" w:right="-29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3.</w:t>
      </w:r>
      <w:r w:rsidRPr="00F47CB6">
        <w:rPr>
          <w:noProof/>
          <w:color w:val="000000" w:themeColor="text1"/>
          <w:sz w:val="22"/>
          <w:szCs w:val="22"/>
          <w:lang w:val="pt-PT"/>
        </w:rPr>
        <w:tab/>
      </w:r>
      <w:r w:rsidR="00B440D7" w:rsidRPr="00F47CB6">
        <w:rPr>
          <w:color w:val="000000" w:themeColor="text1"/>
          <w:sz w:val="22"/>
          <w:szCs w:val="22"/>
          <w:lang w:val="pt-PT"/>
        </w:rPr>
        <w:t>Como tomar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VYDURA</w:t>
      </w:r>
    </w:p>
    <w:p w14:paraId="5311BA59" w14:textId="42FB4402" w:rsidR="00D94691" w:rsidRPr="00F47CB6" w:rsidRDefault="00985C3D" w:rsidP="00B03989">
      <w:pPr>
        <w:numPr>
          <w:ilvl w:val="12"/>
          <w:numId w:val="0"/>
        </w:numPr>
        <w:ind w:left="567" w:right="-29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4.</w:t>
      </w:r>
      <w:r w:rsidRPr="00F47CB6">
        <w:rPr>
          <w:noProof/>
          <w:color w:val="000000" w:themeColor="text1"/>
          <w:sz w:val="22"/>
          <w:szCs w:val="22"/>
          <w:lang w:val="pt-PT"/>
        </w:rPr>
        <w:tab/>
      </w:r>
      <w:r w:rsidR="00B440D7" w:rsidRPr="00F47CB6">
        <w:rPr>
          <w:color w:val="000000" w:themeColor="text1"/>
          <w:sz w:val="22"/>
          <w:szCs w:val="22"/>
          <w:lang w:val="pt-PT"/>
        </w:rPr>
        <w:t>Efeitos indesejáveis possíveis</w:t>
      </w:r>
    </w:p>
    <w:p w14:paraId="6A26DA72" w14:textId="38C1081A" w:rsidR="00D94691" w:rsidRPr="00F47CB6" w:rsidRDefault="00985C3D" w:rsidP="00B03989">
      <w:pPr>
        <w:ind w:left="567" w:right="-29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5.</w:t>
      </w:r>
      <w:r w:rsidRPr="00F47CB6">
        <w:rPr>
          <w:noProof/>
          <w:color w:val="000000" w:themeColor="text1"/>
          <w:sz w:val="22"/>
          <w:szCs w:val="22"/>
          <w:lang w:val="pt-PT"/>
        </w:rPr>
        <w:tab/>
      </w:r>
      <w:r w:rsidR="00B440D7" w:rsidRPr="00F47CB6">
        <w:rPr>
          <w:color w:val="000000" w:themeColor="text1"/>
          <w:sz w:val="22"/>
          <w:szCs w:val="22"/>
          <w:lang w:val="pt-PT"/>
        </w:rPr>
        <w:t>Como conservar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VYDURA</w:t>
      </w:r>
    </w:p>
    <w:p w14:paraId="6F9739C1" w14:textId="443502BA" w:rsidR="00D94691" w:rsidRPr="00F47CB6" w:rsidRDefault="00985C3D" w:rsidP="00B03989">
      <w:pPr>
        <w:ind w:left="567" w:right="-29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6.</w:t>
      </w:r>
      <w:r w:rsidRPr="00F47CB6">
        <w:rPr>
          <w:noProof/>
          <w:color w:val="000000" w:themeColor="text1"/>
          <w:sz w:val="22"/>
          <w:szCs w:val="22"/>
          <w:lang w:val="pt-PT"/>
        </w:rPr>
        <w:tab/>
      </w:r>
      <w:r w:rsidR="00B440D7" w:rsidRPr="00F47CB6">
        <w:rPr>
          <w:color w:val="000000" w:themeColor="text1"/>
          <w:sz w:val="22"/>
          <w:szCs w:val="22"/>
          <w:lang w:val="pt-PT"/>
        </w:rPr>
        <w:t>Conteúdo da embalagem e outras informações</w:t>
      </w:r>
    </w:p>
    <w:p w14:paraId="178F8200" w14:textId="77777777" w:rsidR="00D94691" w:rsidRPr="00F47CB6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</w:p>
    <w:p w14:paraId="777AE83A" w14:textId="77777777" w:rsidR="00D94691" w:rsidRPr="00F47CB6" w:rsidRDefault="00D94691" w:rsidP="00F415B0">
      <w:pPr>
        <w:numPr>
          <w:ilvl w:val="12"/>
          <w:numId w:val="0"/>
        </w:numPr>
        <w:rPr>
          <w:noProof/>
          <w:color w:val="000000" w:themeColor="text1"/>
          <w:sz w:val="22"/>
          <w:szCs w:val="22"/>
          <w:lang w:val="pt-PT"/>
        </w:rPr>
      </w:pPr>
    </w:p>
    <w:p w14:paraId="412BFC0C" w14:textId="3D73A09C" w:rsidR="00D94691" w:rsidRPr="00F47CB6" w:rsidRDefault="00985C3D" w:rsidP="00B03989">
      <w:pPr>
        <w:keepNext/>
        <w:ind w:left="567" w:right="-2" w:hanging="567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1.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0C53DD" w:rsidRPr="00F47CB6">
        <w:rPr>
          <w:b/>
          <w:color w:val="000000" w:themeColor="text1"/>
          <w:sz w:val="22"/>
          <w:szCs w:val="22"/>
          <w:lang w:val="pt-PT"/>
        </w:rPr>
        <w:t>O que é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b/>
          <w:bCs/>
          <w:noProof/>
          <w:color w:val="000000" w:themeColor="text1"/>
          <w:sz w:val="22"/>
          <w:szCs w:val="22"/>
          <w:lang w:val="pt-PT"/>
        </w:rPr>
        <w:t>VYDURA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 xml:space="preserve"> </w:t>
      </w:r>
      <w:r w:rsidR="000C53DD" w:rsidRPr="00F47CB6">
        <w:rPr>
          <w:b/>
          <w:color w:val="000000" w:themeColor="text1"/>
          <w:sz w:val="22"/>
          <w:szCs w:val="22"/>
          <w:lang w:val="pt-PT"/>
        </w:rPr>
        <w:t>e para que é utilizado</w:t>
      </w:r>
    </w:p>
    <w:p w14:paraId="4F711F51" w14:textId="77777777" w:rsidR="00D94691" w:rsidRPr="00F47CB6" w:rsidRDefault="00D94691" w:rsidP="00B03989">
      <w:pPr>
        <w:keepNext/>
        <w:numPr>
          <w:ilvl w:val="12"/>
          <w:numId w:val="0"/>
        </w:numPr>
        <w:rPr>
          <w:noProof/>
          <w:color w:val="000000" w:themeColor="text1"/>
          <w:sz w:val="22"/>
          <w:szCs w:val="22"/>
          <w:lang w:val="pt-PT"/>
        </w:rPr>
      </w:pPr>
    </w:p>
    <w:p w14:paraId="0D309BA1" w14:textId="0AE5BB46" w:rsidR="009F1DFD" w:rsidRPr="00F47CB6" w:rsidRDefault="00985C3D" w:rsidP="00F415B0">
      <w:pPr>
        <w:ind w:right="-2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VYDURA</w:t>
      </w:r>
      <w:r w:rsidR="00724D3B" w:rsidRPr="00F47CB6">
        <w:rPr>
          <w:noProof/>
          <w:color w:val="000000" w:themeColor="text1"/>
          <w:sz w:val="22"/>
          <w:szCs w:val="22"/>
          <w:lang w:val="pt-PT"/>
        </w:rPr>
        <w:t xml:space="preserve"> cont</w:t>
      </w:r>
      <w:r w:rsidR="000C53DD" w:rsidRPr="00F47CB6">
        <w:rPr>
          <w:noProof/>
          <w:color w:val="000000" w:themeColor="text1"/>
          <w:sz w:val="22"/>
          <w:szCs w:val="22"/>
          <w:lang w:val="pt-PT"/>
        </w:rPr>
        <w:t xml:space="preserve">ém </w:t>
      </w:r>
      <w:r w:rsidR="00DC5124" w:rsidRPr="00F47CB6">
        <w:rPr>
          <w:noProof/>
          <w:color w:val="000000" w:themeColor="text1"/>
          <w:sz w:val="22"/>
          <w:szCs w:val="22"/>
          <w:lang w:val="pt-PT"/>
        </w:rPr>
        <w:t>a substância</w:t>
      </w:r>
      <w:r w:rsidR="000C53DD" w:rsidRPr="00F47CB6">
        <w:rPr>
          <w:noProof/>
          <w:color w:val="000000" w:themeColor="text1"/>
          <w:sz w:val="22"/>
          <w:szCs w:val="22"/>
          <w:lang w:val="pt-PT"/>
        </w:rPr>
        <w:t xml:space="preserve"> ativ</w:t>
      </w:r>
      <w:r w:rsidR="00DC5124"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="00724D3B" w:rsidRPr="00F47CB6">
        <w:rPr>
          <w:noProof/>
          <w:color w:val="000000" w:themeColor="text1"/>
          <w:sz w:val="22"/>
          <w:szCs w:val="22"/>
          <w:lang w:val="pt-PT"/>
        </w:rPr>
        <w:t xml:space="preserve"> rimegepant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, </w:t>
      </w:r>
      <w:r w:rsidR="000C53DD" w:rsidRPr="00F47CB6">
        <w:rPr>
          <w:noProof/>
          <w:color w:val="000000" w:themeColor="text1"/>
          <w:sz w:val="22"/>
          <w:szCs w:val="22"/>
          <w:lang w:val="pt-PT"/>
        </w:rPr>
        <w:t>que impede a atividade de uma substância no organismo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c</w:t>
      </w:r>
      <w:r w:rsidR="000C53DD" w:rsidRPr="00F47CB6">
        <w:rPr>
          <w:noProof/>
          <w:color w:val="000000" w:themeColor="text1"/>
          <w:sz w:val="22"/>
          <w:szCs w:val="22"/>
          <w:lang w:val="pt-PT"/>
        </w:rPr>
        <w:t>hamad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a </w:t>
      </w:r>
      <w:r w:rsidR="000C53DD" w:rsidRPr="00F47CB6">
        <w:rPr>
          <w:noProof/>
          <w:color w:val="000000" w:themeColor="text1"/>
          <w:sz w:val="22"/>
          <w:szCs w:val="22"/>
          <w:lang w:val="pt-PT"/>
        </w:rPr>
        <w:t xml:space="preserve">péptido relacionado com o gene da 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calcitonin</w:t>
      </w:r>
      <w:r w:rsidR="000C53DD"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(CGRP)</w:t>
      </w:r>
      <w:r w:rsidRPr="00F47CB6">
        <w:rPr>
          <w:noProof/>
          <w:color w:val="000000" w:themeColor="text1"/>
          <w:sz w:val="22"/>
          <w:szCs w:val="22"/>
          <w:lang w:val="pt-PT"/>
        </w:rPr>
        <w:t>.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0B2AF8" w:rsidRPr="00F47CB6">
        <w:rPr>
          <w:color w:val="000000" w:themeColor="text1"/>
          <w:sz w:val="22"/>
          <w:szCs w:val="22"/>
          <w:lang w:val="pt-PT"/>
        </w:rPr>
        <w:t>As pessoas com</w:t>
      </w:r>
      <w:r w:rsidR="00692360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5266BD" w:rsidRPr="00F47CB6">
        <w:rPr>
          <w:color w:val="000000" w:themeColor="text1"/>
          <w:sz w:val="22"/>
          <w:szCs w:val="22"/>
          <w:lang w:val="pt-PT"/>
        </w:rPr>
        <w:t>enxaqueca</w:t>
      </w:r>
      <w:r w:rsidR="00692360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0B2AF8" w:rsidRPr="00F47CB6">
        <w:rPr>
          <w:color w:val="000000" w:themeColor="text1"/>
          <w:sz w:val="22"/>
          <w:szCs w:val="22"/>
          <w:lang w:val="pt-PT"/>
        </w:rPr>
        <w:t xml:space="preserve">poderão apresentar níveis elevados de </w:t>
      </w:r>
      <w:r w:rsidR="00692360" w:rsidRPr="00F47CB6">
        <w:rPr>
          <w:color w:val="000000" w:themeColor="text1"/>
          <w:sz w:val="22"/>
          <w:szCs w:val="22"/>
          <w:lang w:val="pt-PT"/>
        </w:rPr>
        <w:t xml:space="preserve">CGRP. </w:t>
      </w:r>
      <w:r w:rsidR="000B2AF8" w:rsidRPr="00F47CB6">
        <w:rPr>
          <w:color w:val="000000" w:themeColor="text1"/>
          <w:sz w:val="22"/>
          <w:szCs w:val="22"/>
          <w:lang w:val="pt-PT"/>
        </w:rPr>
        <w:t>O r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imegepant</w:t>
      </w:r>
      <w:r w:rsidR="0022417C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0B2AF8" w:rsidRPr="00F47CB6">
        <w:rPr>
          <w:noProof/>
          <w:color w:val="000000" w:themeColor="text1"/>
          <w:sz w:val="22"/>
          <w:szCs w:val="22"/>
          <w:lang w:val="pt-PT"/>
        </w:rPr>
        <w:t>liga-se ao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recetor </w:t>
      </w:r>
      <w:r w:rsidR="000B2AF8" w:rsidRPr="00F47CB6">
        <w:rPr>
          <w:noProof/>
          <w:color w:val="000000" w:themeColor="text1"/>
          <w:sz w:val="22"/>
          <w:szCs w:val="22"/>
          <w:lang w:val="pt-PT"/>
        </w:rPr>
        <w:t>do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CGRP</w:t>
      </w:r>
      <w:r w:rsidR="00265D88" w:rsidRPr="00F47CB6">
        <w:rPr>
          <w:noProof/>
          <w:color w:val="000000" w:themeColor="text1"/>
          <w:sz w:val="22"/>
          <w:szCs w:val="22"/>
          <w:lang w:val="pt-PT"/>
        </w:rPr>
        <w:t>, redu</w:t>
      </w:r>
      <w:r w:rsidR="000B2AF8" w:rsidRPr="00F47CB6">
        <w:rPr>
          <w:noProof/>
          <w:color w:val="000000" w:themeColor="text1"/>
          <w:sz w:val="22"/>
          <w:szCs w:val="22"/>
          <w:lang w:val="pt-PT"/>
        </w:rPr>
        <w:t xml:space="preserve">zindo a capacidade do 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CGRP </w:t>
      </w:r>
      <w:r w:rsidR="000B2AF8" w:rsidRPr="00F47CB6">
        <w:rPr>
          <w:noProof/>
          <w:color w:val="000000" w:themeColor="text1"/>
          <w:sz w:val="22"/>
          <w:szCs w:val="22"/>
          <w:lang w:val="pt-PT"/>
        </w:rPr>
        <w:t>se ligar também ao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recetor. </w:t>
      </w:r>
      <w:r w:rsidR="000B2AF8" w:rsidRPr="00F47CB6">
        <w:rPr>
          <w:noProof/>
          <w:color w:val="000000" w:themeColor="text1"/>
          <w:sz w:val="22"/>
          <w:szCs w:val="22"/>
          <w:lang w:val="pt-PT"/>
        </w:rPr>
        <w:t>Isto faz reduzir a atividade do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CGRP</w:t>
      </w:r>
      <w:r w:rsidR="00DB44EA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0B2AF8" w:rsidRPr="00F47CB6">
        <w:rPr>
          <w:noProof/>
          <w:color w:val="000000" w:themeColor="text1"/>
          <w:sz w:val="22"/>
          <w:szCs w:val="22"/>
          <w:lang w:val="pt-PT"/>
        </w:rPr>
        <w:t>e tem dois efeitos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:</w:t>
      </w:r>
    </w:p>
    <w:p w14:paraId="463DE7A9" w14:textId="353F34F7" w:rsidR="009F1DFD" w:rsidRPr="00F47CB6" w:rsidRDefault="00985C3D" w:rsidP="00B03989">
      <w:pPr>
        <w:ind w:left="510" w:hanging="238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 xml:space="preserve">1) </w:t>
      </w:r>
      <w:r w:rsidR="000B2AF8" w:rsidRPr="00F47CB6">
        <w:rPr>
          <w:noProof/>
          <w:color w:val="000000" w:themeColor="text1"/>
          <w:sz w:val="22"/>
          <w:szCs w:val="22"/>
          <w:lang w:val="pt-PT"/>
        </w:rPr>
        <w:t xml:space="preserve">pode parar uma crise de </w:t>
      </w:r>
      <w:r w:rsidR="005266BD" w:rsidRPr="00F47CB6">
        <w:rPr>
          <w:noProof/>
          <w:color w:val="000000" w:themeColor="text1"/>
          <w:sz w:val="22"/>
          <w:szCs w:val="22"/>
          <w:lang w:val="pt-PT"/>
        </w:rPr>
        <w:t>enxaqueca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at</w:t>
      </w:r>
      <w:r w:rsidR="000B2AF8" w:rsidRPr="00F47CB6">
        <w:rPr>
          <w:noProof/>
          <w:color w:val="000000" w:themeColor="text1"/>
          <w:sz w:val="22"/>
          <w:szCs w:val="22"/>
          <w:lang w:val="pt-PT"/>
        </w:rPr>
        <w:t>iv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a, </w:t>
      </w:r>
      <w:r w:rsidR="000B2AF8" w:rsidRPr="00F47CB6">
        <w:rPr>
          <w:noProof/>
          <w:color w:val="000000" w:themeColor="text1"/>
          <w:sz w:val="22"/>
          <w:szCs w:val="22"/>
          <w:lang w:val="pt-PT"/>
        </w:rPr>
        <w:t>e</w:t>
      </w:r>
    </w:p>
    <w:p w14:paraId="41CB40CA" w14:textId="37AA13CB" w:rsidR="00D94691" w:rsidRPr="00F47CB6" w:rsidRDefault="00985C3D" w:rsidP="00B03989">
      <w:pPr>
        <w:ind w:left="510" w:hanging="238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 xml:space="preserve">2) </w:t>
      </w:r>
      <w:r w:rsidR="000B2AF8" w:rsidRPr="00F47CB6">
        <w:rPr>
          <w:noProof/>
          <w:color w:val="000000" w:themeColor="text1"/>
          <w:sz w:val="22"/>
          <w:szCs w:val="22"/>
          <w:lang w:val="pt-PT"/>
        </w:rPr>
        <w:t xml:space="preserve">pode diminuir o número de crises de </w:t>
      </w:r>
      <w:r w:rsidR="005266BD" w:rsidRPr="00F47CB6">
        <w:rPr>
          <w:noProof/>
          <w:color w:val="000000" w:themeColor="text1"/>
          <w:sz w:val="22"/>
          <w:szCs w:val="22"/>
          <w:lang w:val="pt-PT"/>
        </w:rPr>
        <w:t>enxaqueca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0B2AF8" w:rsidRPr="00F47CB6">
        <w:rPr>
          <w:noProof/>
          <w:color w:val="000000" w:themeColor="text1"/>
          <w:sz w:val="22"/>
          <w:szCs w:val="22"/>
          <w:lang w:val="pt-PT"/>
        </w:rPr>
        <w:t>que ocorrem quando tomado</w:t>
      </w:r>
      <w:r w:rsidR="00516823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0B2AF8" w:rsidRPr="00F47CB6">
        <w:rPr>
          <w:noProof/>
          <w:color w:val="000000" w:themeColor="text1"/>
          <w:sz w:val="22"/>
          <w:szCs w:val="22"/>
          <w:lang w:val="pt-PT"/>
        </w:rPr>
        <w:t xml:space="preserve">de forma </w:t>
      </w:r>
      <w:r w:rsidR="00516823" w:rsidRPr="00F47CB6">
        <w:rPr>
          <w:noProof/>
          <w:color w:val="000000" w:themeColor="text1"/>
          <w:sz w:val="22"/>
          <w:szCs w:val="22"/>
          <w:lang w:val="pt-PT"/>
        </w:rPr>
        <w:t>preventiv</w:t>
      </w:r>
      <w:r w:rsidR="000B2AF8"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2D816179" w14:textId="77777777" w:rsidR="00D94691" w:rsidRPr="00F47CB6" w:rsidRDefault="00D94691" w:rsidP="00F415B0">
      <w:pPr>
        <w:ind w:right="-2"/>
        <w:rPr>
          <w:noProof/>
          <w:color w:val="000000" w:themeColor="text1"/>
          <w:sz w:val="22"/>
          <w:szCs w:val="22"/>
          <w:lang w:val="pt-PT"/>
        </w:rPr>
      </w:pPr>
    </w:p>
    <w:p w14:paraId="57851B7F" w14:textId="2D606196" w:rsidR="00D94691" w:rsidRPr="00F47CB6" w:rsidRDefault="00985C3D" w:rsidP="00F415B0">
      <w:pPr>
        <w:ind w:right="-2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 xml:space="preserve">VYDURA </w:t>
      </w:r>
      <w:r w:rsidR="000B2AF8" w:rsidRPr="00F47CB6">
        <w:rPr>
          <w:noProof/>
          <w:color w:val="000000" w:themeColor="text1"/>
          <w:sz w:val="22"/>
          <w:szCs w:val="22"/>
          <w:lang w:val="pt-PT"/>
        </w:rPr>
        <w:t xml:space="preserve">é utilizado para tratar e </w:t>
      </w:r>
      <w:r w:rsidRPr="00F47CB6">
        <w:rPr>
          <w:noProof/>
          <w:color w:val="000000" w:themeColor="text1"/>
          <w:sz w:val="22"/>
          <w:szCs w:val="22"/>
          <w:lang w:val="pt-PT"/>
        </w:rPr>
        <w:t>preven</w:t>
      </w:r>
      <w:r w:rsidR="000B2AF8" w:rsidRPr="00F47CB6">
        <w:rPr>
          <w:noProof/>
          <w:color w:val="000000" w:themeColor="text1"/>
          <w:sz w:val="22"/>
          <w:szCs w:val="22"/>
          <w:lang w:val="pt-PT"/>
        </w:rPr>
        <w:t>ir as crises de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5266BD" w:rsidRPr="00F47CB6">
        <w:rPr>
          <w:noProof/>
          <w:color w:val="000000" w:themeColor="text1"/>
          <w:sz w:val="22"/>
          <w:szCs w:val="22"/>
          <w:lang w:val="pt-PT"/>
        </w:rPr>
        <w:t>enxaqueca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0B2AF8" w:rsidRPr="00F47CB6">
        <w:rPr>
          <w:noProof/>
          <w:color w:val="000000" w:themeColor="text1"/>
          <w:sz w:val="22"/>
          <w:szCs w:val="22"/>
          <w:lang w:val="pt-PT"/>
        </w:rPr>
        <w:t>em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adult</w:t>
      </w:r>
      <w:r w:rsidR="000B2AF8" w:rsidRPr="00F47CB6">
        <w:rPr>
          <w:noProof/>
          <w:color w:val="000000" w:themeColor="text1"/>
          <w:sz w:val="22"/>
          <w:szCs w:val="22"/>
          <w:lang w:val="pt-PT"/>
        </w:rPr>
        <w:t>o</w:t>
      </w:r>
      <w:r w:rsidRPr="00F47CB6">
        <w:rPr>
          <w:noProof/>
          <w:color w:val="000000" w:themeColor="text1"/>
          <w:sz w:val="22"/>
          <w:szCs w:val="22"/>
          <w:lang w:val="pt-PT"/>
        </w:rPr>
        <w:t>s.</w:t>
      </w:r>
    </w:p>
    <w:p w14:paraId="287CCE59" w14:textId="77777777" w:rsidR="00D94691" w:rsidRPr="00F47CB6" w:rsidRDefault="00D94691" w:rsidP="00F415B0">
      <w:pPr>
        <w:ind w:right="-2"/>
        <w:rPr>
          <w:noProof/>
          <w:color w:val="000000" w:themeColor="text1"/>
          <w:sz w:val="22"/>
          <w:szCs w:val="22"/>
          <w:lang w:val="pt-PT"/>
        </w:rPr>
      </w:pPr>
    </w:p>
    <w:p w14:paraId="570505CC" w14:textId="77777777" w:rsidR="00D94691" w:rsidRPr="00F47CB6" w:rsidRDefault="00D94691" w:rsidP="00F415B0">
      <w:pPr>
        <w:ind w:right="-2"/>
        <w:rPr>
          <w:noProof/>
          <w:color w:val="000000" w:themeColor="text1"/>
          <w:sz w:val="22"/>
          <w:szCs w:val="22"/>
          <w:lang w:val="pt-PT"/>
        </w:rPr>
      </w:pPr>
    </w:p>
    <w:p w14:paraId="76BC384D" w14:textId="645423C0" w:rsidR="00D94691" w:rsidRPr="00F47CB6" w:rsidRDefault="00985C3D" w:rsidP="00B03989">
      <w:pPr>
        <w:keepNext/>
        <w:ind w:left="567" w:right="-2" w:hanging="567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2.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0B2AF8" w:rsidRPr="00F47CB6">
        <w:rPr>
          <w:b/>
          <w:color w:val="000000" w:themeColor="text1"/>
          <w:sz w:val="22"/>
          <w:szCs w:val="22"/>
          <w:lang w:val="pt-PT"/>
        </w:rPr>
        <w:t>O que precisa de saber antes de tomar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b/>
          <w:bCs/>
          <w:noProof/>
          <w:color w:val="000000" w:themeColor="text1"/>
          <w:sz w:val="22"/>
          <w:szCs w:val="22"/>
          <w:lang w:val="pt-PT"/>
        </w:rPr>
        <w:t>VYDURA</w:t>
      </w:r>
    </w:p>
    <w:p w14:paraId="2DC8CFF8" w14:textId="77777777" w:rsidR="00D94691" w:rsidRPr="00F47CB6" w:rsidRDefault="00D94691" w:rsidP="00B03989">
      <w:pPr>
        <w:keepNext/>
        <w:numPr>
          <w:ilvl w:val="12"/>
          <w:numId w:val="0"/>
        </w:numPr>
        <w:outlineLvl w:val="0"/>
        <w:rPr>
          <w:i/>
          <w:noProof/>
          <w:color w:val="000000" w:themeColor="text1"/>
          <w:sz w:val="22"/>
          <w:szCs w:val="22"/>
          <w:lang w:val="pt-PT"/>
        </w:rPr>
      </w:pPr>
    </w:p>
    <w:p w14:paraId="0BDF2973" w14:textId="56CD5825" w:rsidR="00D94691" w:rsidRPr="00F47CB6" w:rsidRDefault="000B2AF8" w:rsidP="00B03989">
      <w:pPr>
        <w:keepNext/>
        <w:numPr>
          <w:ilvl w:val="12"/>
          <w:numId w:val="0"/>
        </w:numPr>
        <w:outlineLvl w:val="0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color w:val="000000" w:themeColor="text1"/>
          <w:sz w:val="22"/>
          <w:szCs w:val="22"/>
          <w:lang w:val="pt-PT"/>
        </w:rPr>
        <w:t>Não tome</w:t>
      </w:r>
      <w:r w:rsidR="00985C3D" w:rsidRPr="00F47CB6">
        <w:rPr>
          <w:b/>
          <w:noProof/>
          <w:color w:val="000000" w:themeColor="text1"/>
          <w:sz w:val="22"/>
          <w:szCs w:val="22"/>
          <w:lang w:val="pt-PT"/>
        </w:rPr>
        <w:t xml:space="preserve"> </w:t>
      </w:r>
      <w:r w:rsidR="00985C3D" w:rsidRPr="00F47CB6">
        <w:rPr>
          <w:b/>
          <w:bCs/>
          <w:noProof/>
          <w:color w:val="000000" w:themeColor="text1"/>
          <w:sz w:val="22"/>
          <w:szCs w:val="22"/>
          <w:lang w:val="pt-PT"/>
        </w:rPr>
        <w:t>VYDURA</w:t>
      </w:r>
    </w:p>
    <w:p w14:paraId="0B45D7C7" w14:textId="1E7032BD" w:rsidR="00D94691" w:rsidRPr="00F47CB6" w:rsidRDefault="00985C3D" w:rsidP="00F415B0">
      <w:pPr>
        <w:numPr>
          <w:ilvl w:val="12"/>
          <w:numId w:val="0"/>
        </w:numPr>
        <w:ind w:left="567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-</w:t>
      </w:r>
      <w:r w:rsidRPr="00F47CB6">
        <w:rPr>
          <w:noProof/>
          <w:color w:val="000000" w:themeColor="text1"/>
          <w:sz w:val="22"/>
          <w:szCs w:val="22"/>
          <w:lang w:val="pt-PT"/>
        </w:rPr>
        <w:tab/>
      </w:r>
      <w:r w:rsidR="000B2AF8" w:rsidRPr="00F47CB6">
        <w:rPr>
          <w:color w:val="000000" w:themeColor="text1"/>
          <w:sz w:val="22"/>
          <w:szCs w:val="22"/>
          <w:lang w:val="pt-PT"/>
        </w:rPr>
        <w:t>se tem alergia ao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rimegepant </w:t>
      </w:r>
      <w:r w:rsidR="000B2AF8" w:rsidRPr="00F47CB6">
        <w:rPr>
          <w:color w:val="000000" w:themeColor="text1"/>
          <w:sz w:val="22"/>
          <w:szCs w:val="22"/>
          <w:lang w:val="pt-PT"/>
        </w:rPr>
        <w:t>ou a qualquer outro componente deste medicamento (indicados na secção</w:t>
      </w:r>
      <w:r w:rsidR="00AA5383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Pr="00F47CB6">
        <w:rPr>
          <w:noProof/>
          <w:color w:val="000000" w:themeColor="text1"/>
          <w:sz w:val="22"/>
          <w:szCs w:val="22"/>
          <w:lang w:val="pt-PT"/>
        </w:rPr>
        <w:t>6).</w:t>
      </w:r>
    </w:p>
    <w:p w14:paraId="1173AD36" w14:textId="77777777" w:rsidR="00D94691" w:rsidRPr="00F47CB6" w:rsidRDefault="00D94691" w:rsidP="00F415B0">
      <w:pPr>
        <w:numPr>
          <w:ilvl w:val="12"/>
          <w:numId w:val="0"/>
        </w:numPr>
        <w:rPr>
          <w:noProof/>
          <w:color w:val="000000" w:themeColor="text1"/>
          <w:sz w:val="22"/>
          <w:szCs w:val="22"/>
          <w:lang w:val="pt-PT"/>
        </w:rPr>
      </w:pPr>
    </w:p>
    <w:p w14:paraId="5B61BDD9" w14:textId="77777777" w:rsidR="00CA4B16" w:rsidRPr="00F47CB6" w:rsidRDefault="00CA4B16" w:rsidP="00CA4B16">
      <w:pPr>
        <w:numPr>
          <w:ilvl w:val="12"/>
          <w:numId w:val="0"/>
        </w:numPr>
        <w:outlineLvl w:val="0"/>
        <w:rPr>
          <w:b/>
          <w:color w:val="000000" w:themeColor="text1"/>
          <w:sz w:val="22"/>
          <w:szCs w:val="22"/>
          <w:lang w:val="pt-PT"/>
        </w:rPr>
      </w:pPr>
      <w:r w:rsidRPr="00F47CB6">
        <w:rPr>
          <w:b/>
          <w:color w:val="000000" w:themeColor="text1"/>
          <w:sz w:val="22"/>
          <w:szCs w:val="22"/>
          <w:lang w:val="pt-PT"/>
        </w:rPr>
        <w:t xml:space="preserve">Advertências e precauções </w:t>
      </w:r>
    </w:p>
    <w:p w14:paraId="34F2E267" w14:textId="2BD7D7BA" w:rsidR="00D94691" w:rsidRPr="00F47CB6" w:rsidRDefault="00CA4B16" w:rsidP="00CA4B16">
      <w:pPr>
        <w:keepNext/>
        <w:numPr>
          <w:ilvl w:val="12"/>
          <w:numId w:val="0"/>
        </w:num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Fale com o seu médico ou farmacêutico antes de tomar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VYDURA,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se qualquer uma das seguintes </w:t>
      </w:r>
      <w:r w:rsidR="00DC5124" w:rsidRPr="00F47CB6">
        <w:rPr>
          <w:noProof/>
          <w:color w:val="000000" w:themeColor="text1"/>
          <w:sz w:val="22"/>
          <w:szCs w:val="22"/>
          <w:lang w:val="pt-PT"/>
        </w:rPr>
        <w:t xml:space="preserve">situações </w:t>
      </w:r>
      <w:r w:rsidRPr="00F47CB6">
        <w:rPr>
          <w:noProof/>
          <w:color w:val="000000" w:themeColor="text1"/>
          <w:sz w:val="22"/>
          <w:szCs w:val="22"/>
          <w:lang w:val="pt-PT"/>
        </w:rPr>
        <w:t>se aplicar a si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:</w:t>
      </w:r>
    </w:p>
    <w:p w14:paraId="76304ED7" w14:textId="3B6DCF9A" w:rsidR="00AE4CEF" w:rsidRPr="00F47CB6" w:rsidRDefault="00CA4B16" w:rsidP="00B03989">
      <w:pPr>
        <w:numPr>
          <w:ilvl w:val="0"/>
          <w:numId w:val="3"/>
        </w:numPr>
        <w:ind w:left="567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se tem problemas de fígado graves</w:t>
      </w:r>
    </w:p>
    <w:p w14:paraId="64E4491B" w14:textId="7B07315B" w:rsidR="00D94691" w:rsidRPr="00F47CB6" w:rsidRDefault="00CA4B16" w:rsidP="00B03989">
      <w:pPr>
        <w:numPr>
          <w:ilvl w:val="0"/>
          <w:numId w:val="3"/>
        </w:numPr>
        <w:ind w:left="567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 xml:space="preserve">se tem uma função renal </w:t>
      </w:r>
      <w:r w:rsidR="009F1DFD" w:rsidRPr="00F47CB6">
        <w:rPr>
          <w:noProof/>
          <w:color w:val="000000" w:themeColor="text1"/>
          <w:sz w:val="22"/>
          <w:szCs w:val="22"/>
          <w:lang w:val="pt-PT"/>
        </w:rPr>
        <w:t>redu</w:t>
      </w:r>
      <w:r w:rsidRPr="00F47CB6">
        <w:rPr>
          <w:noProof/>
          <w:color w:val="000000" w:themeColor="text1"/>
          <w:sz w:val="22"/>
          <w:szCs w:val="22"/>
          <w:lang w:val="pt-PT"/>
        </w:rPr>
        <w:t>zida ou está a fazer diálise renal</w:t>
      </w:r>
      <w:r w:rsidR="000D498A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2CADD9DB" w14:textId="51A2C7E2" w:rsidR="00D94691" w:rsidRPr="00F47CB6" w:rsidRDefault="00D94691" w:rsidP="00F415B0">
      <w:pPr>
        <w:rPr>
          <w:noProof/>
          <w:color w:val="000000" w:themeColor="text1"/>
          <w:sz w:val="22"/>
          <w:szCs w:val="22"/>
          <w:lang w:val="pt-PT"/>
        </w:rPr>
      </w:pPr>
    </w:p>
    <w:p w14:paraId="248B6520" w14:textId="1455AA82" w:rsidR="00D94691" w:rsidRPr="00F47CB6" w:rsidRDefault="00985C3D" w:rsidP="00B03989">
      <w:pPr>
        <w:keepNext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Dur</w:t>
      </w:r>
      <w:r w:rsidR="00CA4B16" w:rsidRPr="00F47CB6">
        <w:rPr>
          <w:color w:val="000000" w:themeColor="text1"/>
          <w:sz w:val="22"/>
          <w:szCs w:val="22"/>
          <w:lang w:val="pt-PT"/>
        </w:rPr>
        <w:t>a</w:t>
      </w:r>
      <w:r w:rsidRPr="00F47CB6">
        <w:rPr>
          <w:color w:val="000000" w:themeColor="text1"/>
          <w:sz w:val="22"/>
          <w:szCs w:val="22"/>
          <w:lang w:val="pt-PT"/>
        </w:rPr>
        <w:t>n</w:t>
      </w:r>
      <w:r w:rsidR="00CA4B16" w:rsidRPr="00F47CB6">
        <w:rPr>
          <w:color w:val="000000" w:themeColor="text1"/>
          <w:sz w:val="22"/>
          <w:szCs w:val="22"/>
          <w:lang w:val="pt-PT"/>
        </w:rPr>
        <w:t>te o</w:t>
      </w:r>
      <w:r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B32F32" w:rsidRPr="00F47CB6">
        <w:rPr>
          <w:color w:val="000000" w:themeColor="text1"/>
          <w:sz w:val="22"/>
          <w:szCs w:val="22"/>
          <w:lang w:val="pt-PT"/>
        </w:rPr>
        <w:t>tratamento</w:t>
      </w:r>
      <w:r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CA4B16" w:rsidRPr="00F47CB6">
        <w:rPr>
          <w:color w:val="000000" w:themeColor="text1"/>
          <w:sz w:val="22"/>
          <w:szCs w:val="22"/>
          <w:lang w:val="pt-PT"/>
        </w:rPr>
        <w:t>com</w:t>
      </w:r>
      <w:r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VYDURA</w:t>
      </w:r>
      <w:r w:rsidRPr="00F47CB6">
        <w:rPr>
          <w:color w:val="000000" w:themeColor="text1"/>
          <w:sz w:val="22"/>
          <w:szCs w:val="22"/>
          <w:lang w:val="pt-PT"/>
        </w:rPr>
        <w:t xml:space="preserve">, </w:t>
      </w:r>
      <w:r w:rsidR="00CA4B16" w:rsidRPr="00F47CB6">
        <w:rPr>
          <w:color w:val="000000" w:themeColor="text1"/>
          <w:sz w:val="22"/>
          <w:szCs w:val="22"/>
          <w:lang w:val="pt-PT"/>
        </w:rPr>
        <w:t>pare de tomar este medicamento e informe o seu médico imediatamente</w:t>
      </w:r>
      <w:r w:rsidRPr="00F47CB6">
        <w:rPr>
          <w:color w:val="000000" w:themeColor="text1"/>
          <w:sz w:val="22"/>
          <w:szCs w:val="22"/>
          <w:lang w:val="pt-PT"/>
        </w:rPr>
        <w:t>:</w:t>
      </w:r>
    </w:p>
    <w:p w14:paraId="12B349CE" w14:textId="214E3D74" w:rsidR="00D94691" w:rsidRPr="00F47CB6" w:rsidRDefault="00CA4B16" w:rsidP="00B03989">
      <w:pPr>
        <w:numPr>
          <w:ilvl w:val="0"/>
          <w:numId w:val="3"/>
        </w:numPr>
        <w:ind w:left="567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se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tiver quaisquer sintomas de uma </w:t>
      </w:r>
      <w:r w:rsidR="00B32F32" w:rsidRPr="00F47CB6">
        <w:rPr>
          <w:noProof/>
          <w:color w:val="000000" w:themeColor="text1"/>
          <w:sz w:val="22"/>
          <w:szCs w:val="22"/>
          <w:lang w:val="pt-PT"/>
        </w:rPr>
        <w:t>reação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alérgica</w:t>
      </w:r>
      <w:del w:id="56" w:author="RWS_1" w:date="2026-01-21T12:37:00Z" w16du:dateUtc="2026-01-21T12:37:00Z">
        <w:r w:rsidR="00985C3D" w:rsidRPr="00F47CB6" w:rsidDel="008C5E1A">
          <w:rPr>
            <w:noProof/>
            <w:color w:val="000000" w:themeColor="text1"/>
            <w:sz w:val="22"/>
            <w:szCs w:val="22"/>
            <w:lang w:val="pt-PT"/>
          </w:rPr>
          <w:delText>,</w:delText>
        </w:r>
      </w:del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ins w:id="57" w:author="RWS_1" w:date="2026-01-21T12:37:00Z" w16du:dateUtc="2026-01-21T12:37:00Z">
        <w:r w:rsidR="008C5E1A">
          <w:rPr>
            <w:noProof/>
            <w:color w:val="000000" w:themeColor="text1"/>
            <w:sz w:val="22"/>
            <w:szCs w:val="22"/>
            <w:lang w:val="pt-PT"/>
          </w:rPr>
          <w:t>(</w:t>
        </w:r>
      </w:ins>
      <w:r w:rsidRPr="00F47CB6">
        <w:rPr>
          <w:noProof/>
          <w:color w:val="000000" w:themeColor="text1"/>
          <w:sz w:val="22"/>
          <w:szCs w:val="22"/>
          <w:lang w:val="pt-PT"/>
        </w:rPr>
        <w:t xml:space="preserve">p.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Pr="00F47CB6">
        <w:rPr>
          <w:noProof/>
          <w:color w:val="000000" w:themeColor="text1"/>
          <w:sz w:val="22"/>
          <w:szCs w:val="22"/>
          <w:lang w:val="pt-PT"/>
        </w:rPr>
        <w:t>x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  <w:r w:rsidR="0022417C" w:rsidRPr="00F47CB6">
        <w:rPr>
          <w:noProof/>
          <w:color w:val="000000" w:themeColor="text1"/>
          <w:sz w:val="22"/>
          <w:szCs w:val="22"/>
          <w:lang w:val="pt-PT"/>
        </w:rPr>
        <w:t>,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dificuldade em respira</w:t>
      </w:r>
      <w:r w:rsidR="00535C4B" w:rsidRPr="00F47CB6">
        <w:rPr>
          <w:noProof/>
          <w:color w:val="000000" w:themeColor="text1"/>
          <w:sz w:val="22"/>
          <w:szCs w:val="22"/>
          <w:lang w:val="pt-PT"/>
        </w:rPr>
        <w:t>r</w:t>
      </w:r>
      <w:ins w:id="58" w:author="RWS_1" w:date="2026-01-21T12:37:00Z" w16du:dateUtc="2026-01-21T12:37:00Z">
        <w:r w:rsidR="008C5E1A">
          <w:rPr>
            <w:noProof/>
            <w:color w:val="000000" w:themeColor="text1"/>
            <w:sz w:val="22"/>
            <w:szCs w:val="22"/>
            <w:lang w:val="pt-PT"/>
          </w:rPr>
          <w:t>,</w:t>
        </w:r>
      </w:ins>
      <w:r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del w:id="59" w:author="RWS_1" w:date="2026-01-21T12:38:00Z" w16du:dateUtc="2026-01-21T12:38:00Z">
        <w:r w:rsidRPr="00F47CB6" w:rsidDel="008C5E1A">
          <w:rPr>
            <w:noProof/>
            <w:color w:val="000000" w:themeColor="text1"/>
            <w:sz w:val="22"/>
            <w:szCs w:val="22"/>
            <w:lang w:val="pt-PT"/>
          </w:rPr>
          <w:delText xml:space="preserve">ou </w:delText>
        </w:r>
      </w:del>
      <w:r w:rsidRPr="00F47CB6">
        <w:rPr>
          <w:noProof/>
          <w:color w:val="000000" w:themeColor="text1"/>
          <w:sz w:val="22"/>
          <w:szCs w:val="22"/>
          <w:lang w:val="pt-PT"/>
        </w:rPr>
        <w:t>uma erupção na pele grave</w:t>
      </w:r>
      <w:ins w:id="60" w:author="RWS_1" w:date="2026-01-21T12:45:00Z" w16du:dateUtc="2026-01-21T12:45:00Z">
        <w:r w:rsidR="00795ECB">
          <w:rPr>
            <w:noProof/>
            <w:color w:val="000000" w:themeColor="text1"/>
            <w:sz w:val="22"/>
            <w:szCs w:val="22"/>
            <w:lang w:val="pt-PT"/>
          </w:rPr>
          <w:t>,</w:t>
        </w:r>
      </w:ins>
      <w:ins w:id="61" w:author="RWS_1" w:date="2026-01-21T12:47:00Z" w16du:dateUtc="2026-01-21T12:47:00Z">
        <w:r w:rsidR="00795ECB">
          <w:rPr>
            <w:noProof/>
            <w:color w:val="000000" w:themeColor="text1"/>
            <w:sz w:val="22"/>
            <w:szCs w:val="22"/>
            <w:lang w:val="pt-PT"/>
          </w:rPr>
          <w:t xml:space="preserve"> inchaço da língua, boca ou face, </w:t>
        </w:r>
      </w:ins>
      <w:ins w:id="62" w:author="RWS_1" w:date="2026-01-21T12:48:00Z" w16du:dateUtc="2026-01-21T12:48:00Z">
        <w:r w:rsidR="00795ECB">
          <w:rPr>
            <w:noProof/>
            <w:color w:val="000000" w:themeColor="text1"/>
            <w:sz w:val="22"/>
            <w:szCs w:val="22"/>
            <w:lang w:val="pt-PT"/>
          </w:rPr>
          <w:t>dificuldade em engolir</w:t>
        </w:r>
      </w:ins>
      <w:ins w:id="63" w:author="RWS_1" w:date="2026-01-21T12:49:00Z" w16du:dateUtc="2026-01-21T12:49:00Z">
        <w:r w:rsidR="00795ECB">
          <w:rPr>
            <w:noProof/>
            <w:color w:val="000000" w:themeColor="text1"/>
            <w:sz w:val="22"/>
            <w:szCs w:val="22"/>
            <w:lang w:val="pt-PT"/>
          </w:rPr>
          <w:t xml:space="preserve">, aperto </w:t>
        </w:r>
        <w:del w:id="64" w:author="REG_MJS" w:date="2026-02-03T09:23:00Z" w16du:dateUtc="2026-02-03T09:23:00Z">
          <w:r w:rsidR="00795ECB" w:rsidDel="00E2759E">
            <w:rPr>
              <w:noProof/>
              <w:color w:val="000000" w:themeColor="text1"/>
              <w:sz w:val="22"/>
              <w:szCs w:val="22"/>
              <w:lang w:val="pt-PT"/>
            </w:rPr>
            <w:delText>d</w:delText>
          </w:r>
        </w:del>
      </w:ins>
      <w:ins w:id="65" w:author="REG_MJS" w:date="2026-02-03T09:23:00Z" w16du:dateUtc="2026-02-03T09:23:00Z">
        <w:r w:rsidR="00E2759E">
          <w:rPr>
            <w:noProof/>
            <w:color w:val="000000" w:themeColor="text1"/>
            <w:sz w:val="22"/>
            <w:szCs w:val="22"/>
            <w:lang w:val="pt-PT"/>
          </w:rPr>
          <w:t>n</w:t>
        </w:r>
      </w:ins>
      <w:ins w:id="66" w:author="RWS_1" w:date="2026-01-21T12:49:00Z" w16du:dateUtc="2026-01-21T12:49:00Z">
        <w:r w:rsidR="00795ECB">
          <w:rPr>
            <w:noProof/>
            <w:color w:val="000000" w:themeColor="text1"/>
            <w:sz w:val="22"/>
            <w:szCs w:val="22"/>
            <w:lang w:val="pt-PT"/>
          </w:rPr>
          <w:t>a garganta ou rouquidão)</w:t>
        </w:r>
      </w:ins>
      <w:r w:rsidR="00954E52" w:rsidRPr="00F47CB6">
        <w:rPr>
          <w:noProof/>
          <w:color w:val="000000" w:themeColor="text1"/>
          <w:sz w:val="22"/>
          <w:szCs w:val="22"/>
          <w:lang w:val="pt-PT"/>
        </w:rPr>
        <w:t xml:space="preserve">. </w:t>
      </w:r>
      <w:r w:rsidRPr="00F47CB6">
        <w:rPr>
          <w:noProof/>
          <w:color w:val="000000" w:themeColor="text1"/>
          <w:sz w:val="22"/>
          <w:szCs w:val="22"/>
          <w:lang w:val="pt-PT"/>
        </w:rPr>
        <w:t>Estes</w:t>
      </w:r>
      <w:r w:rsidR="00954E52" w:rsidRPr="00F47CB6">
        <w:rPr>
          <w:noProof/>
          <w:color w:val="000000" w:themeColor="text1"/>
          <w:sz w:val="22"/>
          <w:szCs w:val="22"/>
          <w:lang w:val="pt-PT"/>
        </w:rPr>
        <w:t xml:space="preserve"> s</w:t>
      </w:r>
      <w:r w:rsidRPr="00F47CB6">
        <w:rPr>
          <w:noProof/>
          <w:color w:val="000000" w:themeColor="text1"/>
          <w:sz w:val="22"/>
          <w:szCs w:val="22"/>
          <w:lang w:val="pt-PT"/>
        </w:rPr>
        <w:t>in</w:t>
      </w:r>
      <w:r w:rsidR="00954E52" w:rsidRPr="00F47CB6">
        <w:rPr>
          <w:noProof/>
          <w:color w:val="000000" w:themeColor="text1"/>
          <w:sz w:val="22"/>
          <w:szCs w:val="22"/>
          <w:lang w:val="pt-PT"/>
        </w:rPr>
        <w:t>tom</w:t>
      </w:r>
      <w:r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="00954E52" w:rsidRPr="00F47CB6">
        <w:rPr>
          <w:noProof/>
          <w:color w:val="000000" w:themeColor="text1"/>
          <w:sz w:val="22"/>
          <w:szCs w:val="22"/>
          <w:lang w:val="pt-PT"/>
        </w:rPr>
        <w:t xml:space="preserve">s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podem ocorrer vários dias após a </w:t>
      </w:r>
      <w:r w:rsidR="00E16688" w:rsidRPr="00F47CB6">
        <w:rPr>
          <w:noProof/>
          <w:color w:val="000000" w:themeColor="text1"/>
          <w:sz w:val="22"/>
          <w:szCs w:val="22"/>
          <w:lang w:val="pt-PT"/>
        </w:rPr>
        <w:t>administração</w:t>
      </w:r>
      <w:r w:rsidR="00954E52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03231AC3" w14:textId="66ACA9DB" w:rsidR="00D94691" w:rsidRPr="00F47CB6" w:rsidRDefault="00D94691" w:rsidP="00F415B0">
      <w:pPr>
        <w:ind w:left="360"/>
        <w:rPr>
          <w:noProof/>
          <w:color w:val="000000" w:themeColor="text1"/>
          <w:sz w:val="22"/>
          <w:szCs w:val="22"/>
          <w:lang w:val="pt-PT"/>
        </w:rPr>
      </w:pPr>
    </w:p>
    <w:p w14:paraId="74C663C8" w14:textId="114596D9" w:rsidR="00D94691" w:rsidRPr="00F47CB6" w:rsidRDefault="00CA4B16" w:rsidP="00F415B0">
      <w:pPr>
        <w:keepNext/>
        <w:numPr>
          <w:ilvl w:val="12"/>
          <w:numId w:val="0"/>
        </w:numPr>
        <w:rPr>
          <w:b/>
          <w:bCs/>
          <w:noProof/>
          <w:color w:val="000000" w:themeColor="text1"/>
          <w:sz w:val="22"/>
          <w:szCs w:val="22"/>
          <w:lang w:val="en-GB"/>
        </w:rPr>
      </w:pPr>
      <w:r w:rsidRPr="00F47CB6">
        <w:rPr>
          <w:b/>
          <w:color w:val="000000" w:themeColor="text1"/>
          <w:sz w:val="22"/>
          <w:szCs w:val="22"/>
          <w:lang w:val="pt-PT"/>
        </w:rPr>
        <w:t>Crianças e adolescente</w:t>
      </w:r>
      <w:r w:rsidR="00985C3D" w:rsidRPr="00F47CB6">
        <w:rPr>
          <w:b/>
          <w:bCs/>
          <w:noProof/>
          <w:color w:val="000000" w:themeColor="text1"/>
          <w:sz w:val="22"/>
          <w:szCs w:val="22"/>
          <w:lang w:val="pt-PT"/>
        </w:rPr>
        <w:t>s</w:t>
      </w:r>
    </w:p>
    <w:p w14:paraId="79EEF1A8" w14:textId="65677BAD" w:rsidR="00D94691" w:rsidRPr="00F47CB6" w:rsidRDefault="00985C3D" w:rsidP="00F415B0">
      <w:pPr>
        <w:numPr>
          <w:ilvl w:val="12"/>
          <w:numId w:val="0"/>
        </w:num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 xml:space="preserve">VYDURA </w:t>
      </w:r>
      <w:r w:rsidR="00CA4B16" w:rsidRPr="00F47CB6">
        <w:rPr>
          <w:noProof/>
          <w:color w:val="000000" w:themeColor="text1"/>
          <w:sz w:val="22"/>
          <w:szCs w:val="22"/>
          <w:lang w:val="pt-PT"/>
        </w:rPr>
        <w:t>não deve ser administrado a crianças e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adolescent</w:t>
      </w:r>
      <w:r w:rsidR="00CA4B16"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s </w:t>
      </w:r>
      <w:r w:rsidR="00CA4B16" w:rsidRPr="00F47CB6">
        <w:rPr>
          <w:noProof/>
          <w:color w:val="000000" w:themeColor="text1"/>
          <w:sz w:val="22"/>
          <w:szCs w:val="22"/>
          <w:lang w:val="pt-PT"/>
        </w:rPr>
        <w:t>com menos de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18</w:t>
      </w:r>
      <w:r w:rsidR="005946AA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CA4B16" w:rsidRPr="00F47CB6">
        <w:rPr>
          <w:noProof/>
          <w:color w:val="000000" w:themeColor="text1"/>
          <w:sz w:val="22"/>
          <w:szCs w:val="22"/>
          <w:lang w:val="pt-PT"/>
        </w:rPr>
        <w:t xml:space="preserve">anos de idade, </w:t>
      </w:r>
      <w:r w:rsidR="001F4042" w:rsidRPr="00F47CB6">
        <w:rPr>
          <w:noProof/>
          <w:color w:val="000000" w:themeColor="text1"/>
          <w:sz w:val="22"/>
          <w:szCs w:val="22"/>
          <w:lang w:val="pt-PT"/>
        </w:rPr>
        <w:t xml:space="preserve">dado </w:t>
      </w:r>
      <w:r w:rsidR="00535C4B" w:rsidRPr="00F47CB6">
        <w:rPr>
          <w:noProof/>
          <w:color w:val="000000" w:themeColor="text1"/>
          <w:sz w:val="22"/>
          <w:szCs w:val="22"/>
          <w:lang w:val="pt-PT"/>
        </w:rPr>
        <w:t xml:space="preserve">ainda </w:t>
      </w:r>
      <w:r w:rsidR="001F4042" w:rsidRPr="00F47CB6">
        <w:rPr>
          <w:noProof/>
          <w:color w:val="000000" w:themeColor="text1"/>
          <w:sz w:val="22"/>
          <w:szCs w:val="22"/>
          <w:lang w:val="pt-PT"/>
        </w:rPr>
        <w:t>não ter sido estudado neste grupo etário</w:t>
      </w:r>
      <w:r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138B74A9" w14:textId="77777777" w:rsidR="00A5128B" w:rsidRPr="00F47CB6" w:rsidRDefault="00A5128B" w:rsidP="00F415B0">
      <w:pPr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  <w:lang w:val="pt-PT"/>
        </w:rPr>
      </w:pPr>
      <w:bookmarkStart w:id="67" w:name="_Hlk51585506"/>
    </w:p>
    <w:p w14:paraId="5EB9B07E" w14:textId="5D3B4675" w:rsidR="00D94691" w:rsidRPr="00F47CB6" w:rsidRDefault="001F4042" w:rsidP="00B0398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pt-PT"/>
        </w:rPr>
      </w:pPr>
      <w:r w:rsidRPr="00F47CB6">
        <w:rPr>
          <w:b/>
          <w:color w:val="000000" w:themeColor="text1"/>
          <w:sz w:val="22"/>
          <w:szCs w:val="22"/>
          <w:lang w:val="pt-PT"/>
        </w:rPr>
        <w:t>Outros medicamentos e</w:t>
      </w:r>
      <w:r w:rsidR="00985C3D" w:rsidRPr="00F47CB6">
        <w:rPr>
          <w:b/>
          <w:color w:val="000000" w:themeColor="text1"/>
          <w:sz w:val="22"/>
          <w:szCs w:val="22"/>
          <w:lang w:val="pt-PT"/>
        </w:rPr>
        <w:t xml:space="preserve"> </w:t>
      </w:r>
      <w:r w:rsidR="00985C3D" w:rsidRPr="00F47CB6">
        <w:rPr>
          <w:b/>
          <w:bCs/>
          <w:noProof/>
          <w:color w:val="000000" w:themeColor="text1"/>
          <w:sz w:val="22"/>
          <w:szCs w:val="22"/>
          <w:lang w:val="pt-PT"/>
        </w:rPr>
        <w:t>VYDURA</w:t>
      </w:r>
    </w:p>
    <w:p w14:paraId="14B4B25C" w14:textId="1E848A33" w:rsidR="00D94691" w:rsidRPr="00F47CB6" w:rsidRDefault="001F4042" w:rsidP="00F415B0">
      <w:pPr>
        <w:ind w:right="-2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Informe o seu médico ou farmacêutico se estiver a tomar, tiver tomado recentemente, ou se vier a tomar outros medicamentos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. </w:t>
      </w:r>
      <w:r w:rsidRPr="00F47CB6">
        <w:rPr>
          <w:noProof/>
          <w:color w:val="000000" w:themeColor="text1"/>
          <w:sz w:val="22"/>
          <w:szCs w:val="22"/>
          <w:lang w:val="pt-PT"/>
        </w:rPr>
        <w:t>Isto porque alguns medicamentos poderão afetar a forma como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VYDURA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atua ou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VYDURA </w:t>
      </w:r>
      <w:r w:rsidRPr="00F47CB6">
        <w:rPr>
          <w:noProof/>
          <w:color w:val="000000" w:themeColor="text1"/>
          <w:sz w:val="22"/>
          <w:szCs w:val="22"/>
          <w:lang w:val="pt-PT"/>
        </w:rPr>
        <w:t>poderá afetar o modo como outros medicamentos atuam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732B2C11" w14:textId="77777777" w:rsidR="00D94691" w:rsidRPr="00F47CB6" w:rsidRDefault="00D94691" w:rsidP="00F415B0">
      <w:pPr>
        <w:ind w:right="-2"/>
        <w:rPr>
          <w:noProof/>
          <w:color w:val="000000" w:themeColor="text1"/>
          <w:sz w:val="22"/>
          <w:szCs w:val="22"/>
          <w:lang w:val="pt-PT"/>
        </w:rPr>
      </w:pPr>
    </w:p>
    <w:p w14:paraId="5A466E4D" w14:textId="561CA251" w:rsidR="00D94691" w:rsidRPr="00F47CB6" w:rsidRDefault="001F4042" w:rsidP="00B03989">
      <w:pPr>
        <w:keepNext/>
        <w:autoSpaceDE w:val="0"/>
        <w:autoSpaceDN w:val="0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 xml:space="preserve">A seguir encontra-se uma lista de </w:t>
      </w:r>
      <w:r w:rsidR="00202515" w:rsidRPr="00F47CB6">
        <w:rPr>
          <w:color w:val="000000" w:themeColor="text1"/>
          <w:sz w:val="22"/>
          <w:szCs w:val="22"/>
          <w:lang w:val="pt-PT"/>
        </w:rPr>
        <w:t>ex</w:t>
      </w:r>
      <w:r w:rsidRPr="00F47CB6">
        <w:rPr>
          <w:color w:val="000000" w:themeColor="text1"/>
          <w:sz w:val="22"/>
          <w:szCs w:val="22"/>
          <w:lang w:val="pt-PT"/>
        </w:rPr>
        <w:t>e</w:t>
      </w:r>
      <w:r w:rsidR="00202515" w:rsidRPr="00F47CB6">
        <w:rPr>
          <w:color w:val="000000" w:themeColor="text1"/>
          <w:sz w:val="22"/>
          <w:szCs w:val="22"/>
          <w:lang w:val="pt-PT"/>
        </w:rPr>
        <w:t>mpl</w:t>
      </w:r>
      <w:r w:rsidRPr="00F47CB6">
        <w:rPr>
          <w:color w:val="000000" w:themeColor="text1"/>
          <w:sz w:val="22"/>
          <w:szCs w:val="22"/>
          <w:lang w:val="pt-PT"/>
        </w:rPr>
        <w:t>o</w:t>
      </w:r>
      <w:r w:rsidR="00202515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Pr="00F47CB6">
        <w:rPr>
          <w:color w:val="000000" w:themeColor="text1"/>
          <w:sz w:val="22"/>
          <w:szCs w:val="22"/>
          <w:lang w:val="pt-PT"/>
        </w:rPr>
        <w:t>de</w:t>
      </w:r>
      <w:r w:rsidR="00202515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F51B91" w:rsidRPr="00F47CB6">
        <w:rPr>
          <w:color w:val="000000" w:themeColor="text1"/>
          <w:sz w:val="22"/>
          <w:szCs w:val="22"/>
          <w:lang w:val="pt-PT"/>
        </w:rPr>
        <w:t>medic</w:t>
      </w:r>
      <w:r w:rsidRPr="00F47CB6">
        <w:rPr>
          <w:color w:val="000000" w:themeColor="text1"/>
          <w:sz w:val="22"/>
          <w:szCs w:val="22"/>
          <w:lang w:val="pt-PT"/>
        </w:rPr>
        <w:t>amentos que devem ser evitados enquanto estiver a tomar</w:t>
      </w:r>
      <w:r w:rsidR="00F51B91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VYDURA</w:t>
      </w:r>
      <w:r w:rsidR="00F51B91" w:rsidRPr="00F47CB6">
        <w:rPr>
          <w:color w:val="000000" w:themeColor="text1"/>
          <w:sz w:val="22"/>
          <w:szCs w:val="22"/>
          <w:lang w:val="pt-PT"/>
        </w:rPr>
        <w:t>:</w:t>
      </w:r>
    </w:p>
    <w:p w14:paraId="5B026FFD" w14:textId="35DD6A26" w:rsidR="00D94691" w:rsidRPr="00F47CB6" w:rsidRDefault="00985C3D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  <w:lang w:val="pt-PT" w:eastAsia="en-GB"/>
        </w:rPr>
      </w:pP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itraconazol</w:t>
      </w:r>
      <w:r w:rsidR="001F4042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 xml:space="preserve"> 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e claritrom</w:t>
      </w:r>
      <w:r w:rsidR="001F4042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i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cin</w:t>
      </w:r>
      <w:r w:rsidR="001F4042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a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 xml:space="preserve"> (medic</w:t>
      </w:r>
      <w:r w:rsidR="001F4042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amentos utilizados para tratar infeções fúngicas ou bacterianas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).</w:t>
      </w:r>
    </w:p>
    <w:p w14:paraId="078F2BF5" w14:textId="7D1617C5" w:rsidR="00D94691" w:rsidRPr="00F47CB6" w:rsidRDefault="00985C3D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  <w:lang w:val="pt-PT" w:eastAsia="en-GB"/>
        </w:rPr>
      </w:pP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 xml:space="preserve">ritonavir </w:t>
      </w:r>
      <w:r w:rsidR="001F4042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e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 xml:space="preserve"> efavirenz (medic</w:t>
      </w:r>
      <w:r w:rsidR="001F4042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amentos para tratar infeções pelo VIH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).</w:t>
      </w:r>
    </w:p>
    <w:p w14:paraId="1A9610D3" w14:textId="066B5CBD" w:rsidR="00D94691" w:rsidRPr="00F47CB6" w:rsidRDefault="00985C3D" w:rsidP="00F415B0">
      <w:pPr>
        <w:numPr>
          <w:ilvl w:val="0"/>
          <w:numId w:val="3"/>
        </w:numPr>
        <w:ind w:right="-2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bosentan</w:t>
      </w:r>
      <w:r w:rsidR="00BD1917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o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 xml:space="preserve"> (</w:t>
      </w:r>
      <w:r w:rsidR="00BD1917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um medicamento utilizado para tratar a tensão arterial alta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).</w:t>
      </w:r>
    </w:p>
    <w:p w14:paraId="0A1038AF" w14:textId="4A7C935B" w:rsidR="00D94691" w:rsidRPr="00F47CB6" w:rsidRDefault="00BD1917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  <w:lang w:val="pt-PT" w:eastAsia="en-GB"/>
        </w:rPr>
      </w:pP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hipericão</w:t>
      </w:r>
      <w:r w:rsidR="00985C3D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 xml:space="preserve"> (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um medicamento à base de plantas utilizado para tratar a depressão</w:t>
      </w:r>
      <w:r w:rsidR="00985C3D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).</w:t>
      </w:r>
    </w:p>
    <w:p w14:paraId="6A1B36DF" w14:textId="7F6BDB06" w:rsidR="00D94691" w:rsidRPr="00F47CB6" w:rsidRDefault="00BD1917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  <w:lang w:val="pt-PT" w:eastAsia="en-GB"/>
        </w:rPr>
      </w:pP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f</w:t>
      </w:r>
      <w:r w:rsidR="00985C3D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enobarbital (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um medicamento utilizado para tratar a</w:t>
      </w:r>
      <w:r w:rsidR="00985C3D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 xml:space="preserve"> epileps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ia</w:t>
      </w:r>
      <w:r w:rsidR="00985C3D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).</w:t>
      </w:r>
    </w:p>
    <w:p w14:paraId="3114FB47" w14:textId="3060004A" w:rsidR="00D94691" w:rsidRPr="00F47CB6" w:rsidRDefault="00985C3D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  <w:lang w:val="pt-PT" w:eastAsia="en-GB"/>
        </w:rPr>
      </w:pP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rifampicin</w:t>
      </w:r>
      <w:r w:rsidR="00BD1917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a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 xml:space="preserve"> (</w:t>
      </w:r>
      <w:r w:rsidR="00BD1917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um medicamento utilizado para tratar a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 xml:space="preserve"> tuberculos</w:t>
      </w:r>
      <w:r w:rsidR="00BD1917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e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).</w:t>
      </w:r>
    </w:p>
    <w:p w14:paraId="4BA5FC2F" w14:textId="6C9E38FE" w:rsidR="00414697" w:rsidRPr="00F47CB6" w:rsidRDefault="00985C3D" w:rsidP="00F415B0">
      <w:pPr>
        <w:numPr>
          <w:ilvl w:val="0"/>
          <w:numId w:val="3"/>
        </w:numPr>
        <w:ind w:right="-2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modafinil (</w:t>
      </w:r>
      <w:r w:rsidR="00BD1917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um medicamento utilizado para tratar a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 xml:space="preserve"> narcoleps</w:t>
      </w:r>
      <w:r w:rsidR="00BD1917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ia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).</w:t>
      </w:r>
    </w:p>
    <w:p w14:paraId="01AC1BF7" w14:textId="3928EEC7" w:rsidR="00D94691" w:rsidRPr="00F47CB6" w:rsidRDefault="00D94691" w:rsidP="00F415B0">
      <w:pPr>
        <w:ind w:left="360" w:right="-2"/>
        <w:rPr>
          <w:noProof/>
          <w:color w:val="000000" w:themeColor="text1"/>
          <w:sz w:val="22"/>
          <w:szCs w:val="22"/>
          <w:lang w:val="pt-PT"/>
        </w:rPr>
      </w:pPr>
    </w:p>
    <w:p w14:paraId="42B97AF8" w14:textId="237E836F" w:rsidR="00D94691" w:rsidRPr="00F47CB6" w:rsidRDefault="00BD1917" w:rsidP="00B03989">
      <w:pPr>
        <w:keepNext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Não tom</w:t>
      </w:r>
      <w:r w:rsidR="00202515" w:rsidRPr="00F47CB6">
        <w:rPr>
          <w:color w:val="000000" w:themeColor="text1"/>
          <w:sz w:val="22"/>
          <w:szCs w:val="22"/>
          <w:lang w:val="pt-PT"/>
        </w:rPr>
        <w:t xml:space="preserve">e 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VYDURA</w:t>
      </w:r>
      <w:r w:rsidR="00F51B91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202515" w:rsidRPr="00F47CB6">
        <w:rPr>
          <w:color w:val="000000" w:themeColor="text1"/>
          <w:sz w:val="22"/>
          <w:szCs w:val="22"/>
          <w:lang w:val="pt-PT"/>
        </w:rPr>
        <w:t>m</w:t>
      </w:r>
      <w:r w:rsidRPr="00F47CB6">
        <w:rPr>
          <w:color w:val="000000" w:themeColor="text1"/>
          <w:sz w:val="22"/>
          <w:szCs w:val="22"/>
          <w:lang w:val="pt-PT"/>
        </w:rPr>
        <w:t xml:space="preserve">ais do que uma vez em cada </w:t>
      </w:r>
      <w:r w:rsidR="00F51B91" w:rsidRPr="00F47CB6">
        <w:rPr>
          <w:color w:val="000000" w:themeColor="text1"/>
          <w:sz w:val="22"/>
          <w:szCs w:val="22"/>
          <w:lang w:val="pt-PT"/>
        </w:rPr>
        <w:t>48</w:t>
      </w:r>
      <w:r w:rsidR="00891C3D" w:rsidRPr="00F47CB6">
        <w:rPr>
          <w:color w:val="000000" w:themeColor="text1"/>
          <w:sz w:val="22"/>
          <w:szCs w:val="22"/>
          <w:lang w:val="pt-PT"/>
        </w:rPr>
        <w:t> </w:t>
      </w:r>
      <w:r w:rsidR="006F28F8" w:rsidRPr="00F47CB6">
        <w:rPr>
          <w:color w:val="000000" w:themeColor="text1"/>
          <w:sz w:val="22"/>
          <w:szCs w:val="22"/>
          <w:lang w:val="pt-PT"/>
        </w:rPr>
        <w:t>hora</w:t>
      </w:r>
      <w:r w:rsidR="00F51B91" w:rsidRPr="00F47CB6">
        <w:rPr>
          <w:color w:val="000000" w:themeColor="text1"/>
          <w:sz w:val="22"/>
          <w:szCs w:val="22"/>
          <w:lang w:val="pt-PT"/>
        </w:rPr>
        <w:t xml:space="preserve">s </w:t>
      </w:r>
      <w:r w:rsidRPr="00F47CB6">
        <w:rPr>
          <w:color w:val="000000" w:themeColor="text1"/>
          <w:sz w:val="22"/>
          <w:szCs w:val="22"/>
          <w:lang w:val="pt-PT"/>
        </w:rPr>
        <w:t>com</w:t>
      </w:r>
      <w:r w:rsidR="00F51B91" w:rsidRPr="00F47CB6">
        <w:rPr>
          <w:color w:val="000000" w:themeColor="text1"/>
          <w:sz w:val="22"/>
          <w:szCs w:val="22"/>
          <w:lang w:val="pt-PT"/>
        </w:rPr>
        <w:t>:</w:t>
      </w:r>
    </w:p>
    <w:p w14:paraId="60AF4453" w14:textId="2379E62C" w:rsidR="00D94691" w:rsidRPr="00F47CB6" w:rsidRDefault="00985C3D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  <w:lang w:val="pt-PT" w:eastAsia="en-GB"/>
        </w:rPr>
      </w:pP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fluconazol</w:t>
      </w:r>
      <w:r w:rsidR="00BD1917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 xml:space="preserve"> 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e er</w:t>
      </w:r>
      <w:r w:rsidR="00BD1917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i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trom</w:t>
      </w:r>
      <w:r w:rsidR="00BD1917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i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cin</w:t>
      </w:r>
      <w:r w:rsidR="00BD1917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a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 xml:space="preserve"> (</w:t>
      </w:r>
      <w:r w:rsidR="00BD1917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medicamento</w:t>
      </w:r>
      <w:r w:rsidR="00913D5C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s</w:t>
      </w:r>
      <w:r w:rsidR="00BD1917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 xml:space="preserve"> utilizado</w:t>
      </w:r>
      <w:r w:rsidR="00913D5C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s</w:t>
      </w:r>
      <w:r w:rsidR="00BD1917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 xml:space="preserve"> para tratar infeções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 xml:space="preserve"> f</w:t>
      </w:r>
      <w:r w:rsidR="00BD1917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ú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ng</w:t>
      </w:r>
      <w:r w:rsidR="00BD1917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icas ou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 xml:space="preserve"> bacteria</w:t>
      </w:r>
      <w:r w:rsidR="00BD1917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nas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)</w:t>
      </w:r>
      <w:r w:rsidR="00914EFF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.</w:t>
      </w:r>
    </w:p>
    <w:p w14:paraId="01395F45" w14:textId="1421E253" w:rsidR="00BB144A" w:rsidRPr="00F47CB6" w:rsidRDefault="00985C3D" w:rsidP="00F415B0">
      <w:pPr>
        <w:numPr>
          <w:ilvl w:val="0"/>
          <w:numId w:val="3"/>
        </w:numPr>
        <w:ind w:right="-2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diltiazem</w:t>
      </w:r>
      <w:r w:rsidR="00202515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, quinidin</w:t>
      </w:r>
      <w:r w:rsidR="00BD1917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 xml:space="preserve">a </w:t>
      </w:r>
      <w:r w:rsidR="00202515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e verapamil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 xml:space="preserve"> (</w:t>
      </w:r>
      <w:r w:rsidR="00BD1917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 xml:space="preserve"> medicamento</w:t>
      </w:r>
      <w:r w:rsidR="00DC5124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s</w:t>
      </w:r>
      <w:r w:rsidR="00BD1917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 xml:space="preserve"> utilizado</w:t>
      </w:r>
      <w:r w:rsidR="004B1E86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s</w:t>
      </w:r>
      <w:r w:rsidR="00BD1917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 xml:space="preserve"> para tratar um ritmo cardíaco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 xml:space="preserve"> an</w:t>
      </w:r>
      <w:r w:rsidR="00DC5124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ómalo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 xml:space="preserve">, </w:t>
      </w:r>
      <w:r w:rsidR="00BD1917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dor no peito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 xml:space="preserve"> (angina) o</w:t>
      </w:r>
      <w:r w:rsidR="00BD1917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u tensão arterial alta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).</w:t>
      </w:r>
    </w:p>
    <w:p w14:paraId="00DCAF7C" w14:textId="522276C5" w:rsidR="00BD0E94" w:rsidRPr="00F47CB6" w:rsidRDefault="00985C3D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  <w:lang w:val="pt-PT" w:eastAsia="en-GB"/>
        </w:rPr>
      </w:pP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c</w:t>
      </w:r>
      <w:r w:rsidR="00BD1917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i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closporin</w:t>
      </w:r>
      <w:r w:rsidR="00BD1917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a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 xml:space="preserve"> (</w:t>
      </w:r>
      <w:r w:rsidR="00BD1917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 xml:space="preserve">um medicamento utilizado para 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preven</w:t>
      </w:r>
      <w:r w:rsidR="00BD1917"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ir a rejeição de órgãos após um transplante de órgãos</w:t>
      </w:r>
      <w:r w:rsidRPr="00F47CB6">
        <w:rPr>
          <w:rFonts w:eastAsia="SimSun"/>
          <w:color w:val="000000" w:themeColor="text1"/>
          <w:sz w:val="22"/>
          <w:szCs w:val="22"/>
          <w:lang w:val="pt-PT" w:eastAsia="en-GB"/>
        </w:rPr>
        <w:t>).</w:t>
      </w:r>
      <w:bookmarkEnd w:id="67"/>
    </w:p>
    <w:p w14:paraId="02885471" w14:textId="78EF8542" w:rsidR="00D94691" w:rsidRPr="00F47CB6" w:rsidRDefault="00D94691" w:rsidP="00F415B0">
      <w:pPr>
        <w:numPr>
          <w:ilvl w:val="12"/>
          <w:numId w:val="0"/>
        </w:numPr>
        <w:tabs>
          <w:tab w:val="left" w:pos="1290"/>
        </w:tabs>
        <w:ind w:right="-2"/>
        <w:rPr>
          <w:noProof/>
          <w:color w:val="000000" w:themeColor="text1"/>
          <w:sz w:val="22"/>
          <w:szCs w:val="22"/>
          <w:lang w:val="pt-PT"/>
        </w:rPr>
      </w:pPr>
    </w:p>
    <w:p w14:paraId="431C1764" w14:textId="7A14662F" w:rsidR="00D94691" w:rsidRPr="00F47CB6" w:rsidRDefault="00BD1917" w:rsidP="00B03989">
      <w:pPr>
        <w:keepNext/>
        <w:numPr>
          <w:ilvl w:val="12"/>
          <w:numId w:val="0"/>
        </w:numPr>
        <w:ind w:right="-2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color w:val="000000" w:themeColor="text1"/>
          <w:sz w:val="22"/>
          <w:szCs w:val="22"/>
          <w:lang w:val="pt-PT"/>
        </w:rPr>
        <w:t>Gravidez e amamentação</w:t>
      </w:r>
    </w:p>
    <w:p w14:paraId="27BA34D8" w14:textId="5DFD5A9B" w:rsidR="00D94691" w:rsidRPr="00F47CB6" w:rsidRDefault="00B74F8B" w:rsidP="00F415B0">
      <w:pPr>
        <w:numPr>
          <w:ilvl w:val="12"/>
          <w:numId w:val="0"/>
        </w:num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Se está grávida, se pensa estar grávida ou planeia engravidar, consulte o seu médico ou farmacêutico antes de tomar este medicamento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. </w:t>
      </w:r>
      <w:r w:rsidRPr="00F47CB6">
        <w:rPr>
          <w:noProof/>
          <w:color w:val="000000" w:themeColor="text1"/>
          <w:sz w:val="22"/>
          <w:szCs w:val="22"/>
          <w:lang w:val="pt-PT"/>
        </w:rPr>
        <w:t>É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prefer</w:t>
      </w:r>
      <w:r w:rsidRPr="00F47CB6">
        <w:rPr>
          <w:noProof/>
          <w:color w:val="000000" w:themeColor="text1"/>
          <w:sz w:val="22"/>
          <w:szCs w:val="22"/>
          <w:lang w:val="pt-PT"/>
        </w:rPr>
        <w:t>ível evitar a utilização de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VYDURA dur</w:t>
      </w:r>
      <w:r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n</w:t>
      </w:r>
      <w:r w:rsidRPr="00F47CB6">
        <w:rPr>
          <w:noProof/>
          <w:color w:val="000000" w:themeColor="text1"/>
          <w:sz w:val="22"/>
          <w:szCs w:val="22"/>
          <w:lang w:val="pt-PT"/>
        </w:rPr>
        <w:t>te a gravidez</w:t>
      </w:r>
      <w:r w:rsidR="000D498A" w:rsidRPr="00F47CB6">
        <w:rPr>
          <w:noProof/>
          <w:color w:val="000000" w:themeColor="text1"/>
          <w:sz w:val="22"/>
          <w:szCs w:val="22"/>
          <w:lang w:val="pt-PT"/>
        </w:rPr>
        <w:t>,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uma vez que se desconhecem os efeitos deste medicamento em mulheres grávidas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2D8A00F6" w14:textId="77777777" w:rsidR="00D94691" w:rsidRPr="00F47CB6" w:rsidRDefault="00D94691" w:rsidP="00F415B0">
      <w:pPr>
        <w:numPr>
          <w:ilvl w:val="12"/>
          <w:numId w:val="0"/>
        </w:numPr>
        <w:rPr>
          <w:noProof/>
          <w:color w:val="000000" w:themeColor="text1"/>
          <w:sz w:val="22"/>
          <w:szCs w:val="22"/>
          <w:lang w:val="pt-PT"/>
        </w:rPr>
      </w:pPr>
    </w:p>
    <w:p w14:paraId="2253A394" w14:textId="37F315B4" w:rsidR="00D94691" w:rsidRPr="00F47CB6" w:rsidRDefault="00B74F8B" w:rsidP="00F415B0">
      <w:pPr>
        <w:numPr>
          <w:ilvl w:val="12"/>
          <w:numId w:val="0"/>
        </w:numPr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 xml:space="preserve">Se está a amamentar ou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plan</w:t>
      </w:r>
      <w:r w:rsidRPr="00F47CB6">
        <w:rPr>
          <w:noProof/>
          <w:color w:val="000000" w:themeColor="text1"/>
          <w:sz w:val="22"/>
          <w:szCs w:val="22"/>
          <w:lang w:val="pt-PT"/>
        </w:rPr>
        <w:t>eia amamentar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,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fale </w:t>
      </w:r>
      <w:r w:rsidRPr="00F47CB6">
        <w:rPr>
          <w:color w:val="000000" w:themeColor="text1"/>
          <w:sz w:val="22"/>
          <w:szCs w:val="22"/>
          <w:lang w:val="pt-PT"/>
        </w:rPr>
        <w:t>com o seu médico ou farmacêutico antes de utilizar este medicamento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.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Deve decidir com o seu médico se irá utilizar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VYDURA </w:t>
      </w:r>
      <w:r w:rsidR="00A31962" w:rsidRPr="00F47CB6">
        <w:rPr>
          <w:noProof/>
          <w:color w:val="000000" w:themeColor="text1"/>
          <w:sz w:val="22"/>
          <w:szCs w:val="22"/>
          <w:lang w:val="pt-PT"/>
        </w:rPr>
        <w:t>enquanto estiver a amamentar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7DB71FCE" w14:textId="77777777" w:rsidR="00D94691" w:rsidRPr="00F47CB6" w:rsidRDefault="00D94691" w:rsidP="00F415B0">
      <w:pPr>
        <w:numPr>
          <w:ilvl w:val="12"/>
          <w:numId w:val="0"/>
        </w:numPr>
        <w:rPr>
          <w:noProof/>
          <w:color w:val="000000" w:themeColor="text1"/>
          <w:sz w:val="22"/>
          <w:szCs w:val="22"/>
          <w:lang w:val="pt-PT"/>
        </w:rPr>
      </w:pPr>
    </w:p>
    <w:p w14:paraId="754C2721" w14:textId="73A86C74" w:rsidR="00D94691" w:rsidRPr="00F47CB6" w:rsidRDefault="00B74F8B" w:rsidP="00B03989">
      <w:pPr>
        <w:keepNext/>
        <w:numPr>
          <w:ilvl w:val="12"/>
          <w:numId w:val="0"/>
        </w:numPr>
        <w:ind w:right="-2"/>
        <w:outlineLvl w:val="0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color w:val="000000" w:themeColor="text1"/>
          <w:sz w:val="22"/>
          <w:szCs w:val="22"/>
          <w:lang w:val="pt-PT"/>
        </w:rPr>
        <w:t>Condução de veículos e utilização de máquinas</w:t>
      </w:r>
    </w:p>
    <w:p w14:paraId="05862297" w14:textId="3E243518" w:rsidR="00D94691" w:rsidRPr="00F47CB6" w:rsidRDefault="00A31962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 xml:space="preserve">Não se prevê que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VYDURA afet</w:t>
      </w:r>
      <w:r w:rsidRPr="00F47CB6">
        <w:rPr>
          <w:noProof/>
          <w:color w:val="000000" w:themeColor="text1"/>
          <w:sz w:val="22"/>
          <w:szCs w:val="22"/>
          <w:lang w:val="pt-PT"/>
        </w:rPr>
        <w:t>e a sua capacidade de conduzir ou utilizar máquinas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04861353" w14:textId="38ACABD1" w:rsidR="005C7481" w:rsidRPr="00F47CB6" w:rsidRDefault="005C748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</w:p>
    <w:p w14:paraId="700E4D58" w14:textId="77777777" w:rsidR="00D94691" w:rsidRPr="00F47CB6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</w:p>
    <w:p w14:paraId="6FBA0E0B" w14:textId="2002D535" w:rsidR="00D94691" w:rsidRPr="00F47CB6" w:rsidRDefault="00985C3D" w:rsidP="00B03989">
      <w:pPr>
        <w:keepNext/>
        <w:ind w:left="567" w:right="-2" w:hanging="567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3.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A31962" w:rsidRPr="00F47CB6">
        <w:rPr>
          <w:b/>
          <w:color w:val="000000" w:themeColor="text1"/>
          <w:sz w:val="22"/>
          <w:szCs w:val="22"/>
          <w:lang w:val="pt-PT"/>
        </w:rPr>
        <w:t>Como tomar</w:t>
      </w:r>
      <w:r w:rsidR="00A31962" w:rsidRPr="00F47CB6">
        <w:rPr>
          <w:b/>
          <w:bCs/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b/>
          <w:bCs/>
          <w:noProof/>
          <w:color w:val="000000" w:themeColor="text1"/>
          <w:sz w:val="22"/>
          <w:szCs w:val="22"/>
          <w:lang w:val="pt-PT"/>
        </w:rPr>
        <w:t>VYDURA</w:t>
      </w:r>
    </w:p>
    <w:p w14:paraId="4FB9BD8C" w14:textId="77777777" w:rsidR="00D94691" w:rsidRPr="00F47CB6" w:rsidRDefault="00D94691" w:rsidP="00B03989">
      <w:pPr>
        <w:keepNext/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</w:p>
    <w:p w14:paraId="23A97FF3" w14:textId="6B98F0B1" w:rsidR="00D94691" w:rsidRPr="00F47CB6" w:rsidRDefault="00A31962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Tome este medicamento exatamente como indicado pelo seu médico ou farmacêutico. Fale com o seu médico ou farmacêutico se tiver dúvidas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389E49D2" w14:textId="77777777" w:rsidR="00D94691" w:rsidRPr="00F47CB6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</w:p>
    <w:p w14:paraId="2B82CE23" w14:textId="401389A5" w:rsidR="00D94691" w:rsidRPr="00F47CB6" w:rsidRDefault="00F01F11" w:rsidP="00B03989">
      <w:pPr>
        <w:keepNext/>
        <w:numPr>
          <w:ilvl w:val="12"/>
          <w:numId w:val="0"/>
        </w:numPr>
        <w:ind w:right="-2"/>
        <w:rPr>
          <w:b/>
          <w:bCs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bCs/>
          <w:noProof/>
          <w:color w:val="000000" w:themeColor="text1"/>
          <w:sz w:val="22"/>
          <w:szCs w:val="22"/>
          <w:lang w:val="pt-PT"/>
        </w:rPr>
        <w:t>Quan</w:t>
      </w:r>
      <w:r w:rsidR="00985C3D" w:rsidRPr="00F47CB6">
        <w:rPr>
          <w:b/>
          <w:bCs/>
          <w:noProof/>
          <w:color w:val="000000" w:themeColor="text1"/>
          <w:sz w:val="22"/>
          <w:szCs w:val="22"/>
          <w:lang w:val="pt-PT"/>
        </w:rPr>
        <w:t>to t</w:t>
      </w:r>
      <w:r w:rsidRPr="00F47CB6">
        <w:rPr>
          <w:b/>
          <w:bCs/>
          <w:noProof/>
          <w:color w:val="000000" w:themeColor="text1"/>
          <w:sz w:val="22"/>
          <w:szCs w:val="22"/>
          <w:lang w:val="pt-PT"/>
        </w:rPr>
        <w:t>om</w:t>
      </w:r>
      <w:r w:rsidR="00985C3D" w:rsidRPr="00F47CB6">
        <w:rPr>
          <w:b/>
          <w:bCs/>
          <w:noProof/>
          <w:color w:val="000000" w:themeColor="text1"/>
          <w:sz w:val="22"/>
          <w:szCs w:val="22"/>
          <w:lang w:val="pt-PT"/>
        </w:rPr>
        <w:t>a</w:t>
      </w:r>
      <w:r w:rsidRPr="00F47CB6">
        <w:rPr>
          <w:b/>
          <w:bCs/>
          <w:noProof/>
          <w:color w:val="000000" w:themeColor="text1"/>
          <w:sz w:val="22"/>
          <w:szCs w:val="22"/>
          <w:lang w:val="pt-PT"/>
        </w:rPr>
        <w:t>r</w:t>
      </w:r>
    </w:p>
    <w:p w14:paraId="542AEE2E" w14:textId="485A1AF8" w:rsidR="00D94691" w:rsidRPr="00F47CB6" w:rsidRDefault="00F01F1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="005266BD" w:rsidRPr="00F47CB6">
        <w:rPr>
          <w:noProof/>
          <w:color w:val="000000" w:themeColor="text1"/>
          <w:sz w:val="22"/>
          <w:szCs w:val="22"/>
          <w:lang w:val="pt-PT"/>
        </w:rPr>
        <w:t xml:space="preserve"> dose recomendada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para a prevenção da enxaqueca </w:t>
      </w:r>
      <w:r w:rsidR="005266BD" w:rsidRPr="00F47CB6">
        <w:rPr>
          <w:noProof/>
          <w:color w:val="000000" w:themeColor="text1"/>
          <w:sz w:val="22"/>
          <w:szCs w:val="22"/>
          <w:lang w:val="pt-PT"/>
        </w:rPr>
        <w:t>é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um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B82E62" w:rsidRPr="00F47CB6">
        <w:rPr>
          <w:noProof/>
          <w:color w:val="000000" w:themeColor="text1"/>
          <w:sz w:val="22"/>
          <w:szCs w:val="22"/>
          <w:lang w:val="pt-PT"/>
        </w:rPr>
        <w:t>liofilizado oral</w:t>
      </w:r>
      <w:r w:rsidR="00FE30BF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(75</w:t>
      </w:r>
      <w:r w:rsidR="00775C8C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mg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de 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rime</w:t>
      </w:r>
      <w:r w:rsidR="00A231C9" w:rsidRPr="00F47CB6">
        <w:rPr>
          <w:noProof/>
          <w:color w:val="000000" w:themeColor="text1"/>
          <w:sz w:val="22"/>
          <w:szCs w:val="22"/>
          <w:lang w:val="pt-PT"/>
        </w:rPr>
        <w:t>g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="00A231C9" w:rsidRPr="00F47CB6">
        <w:rPr>
          <w:noProof/>
          <w:color w:val="000000" w:themeColor="text1"/>
          <w:sz w:val="22"/>
          <w:szCs w:val="22"/>
          <w:lang w:val="pt-PT"/>
        </w:rPr>
        <w:t>p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ant) </w:t>
      </w:r>
      <w:r w:rsidR="00DB296C" w:rsidRPr="00F47CB6">
        <w:rPr>
          <w:noProof/>
          <w:color w:val="000000" w:themeColor="text1"/>
          <w:sz w:val="22"/>
          <w:szCs w:val="22"/>
          <w:lang w:val="pt-PT"/>
        </w:rPr>
        <w:t>dia sim, dia não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0E002FE8" w14:textId="77777777" w:rsidR="00D94691" w:rsidRPr="00F47CB6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</w:p>
    <w:p w14:paraId="383A9EEA" w14:textId="0812B7A1" w:rsidR="00D94691" w:rsidRPr="00F47CB6" w:rsidRDefault="00F01F1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 xml:space="preserve">A dose recomendada para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o </w:t>
      </w:r>
      <w:r w:rsidR="00B32F32" w:rsidRPr="00F47CB6">
        <w:rPr>
          <w:noProof/>
          <w:color w:val="000000" w:themeColor="text1"/>
          <w:sz w:val="22"/>
          <w:szCs w:val="22"/>
          <w:lang w:val="pt-PT"/>
        </w:rPr>
        <w:t>tratamento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de um</w:t>
      </w:r>
      <w:r w:rsidR="0012408A"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crise de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5266BD" w:rsidRPr="00F47CB6">
        <w:rPr>
          <w:noProof/>
          <w:color w:val="000000" w:themeColor="text1"/>
          <w:sz w:val="22"/>
          <w:szCs w:val="22"/>
          <w:lang w:val="pt-PT"/>
        </w:rPr>
        <w:t>enxaqueca</w:t>
      </w:r>
      <w:r w:rsidR="00CB0883" w:rsidRPr="00F47CB6">
        <w:rPr>
          <w:noProof/>
          <w:color w:val="000000" w:themeColor="text1"/>
          <w:sz w:val="22"/>
          <w:szCs w:val="22"/>
          <w:lang w:val="pt-PT"/>
        </w:rPr>
        <w:t>,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assim que esta começar</w:t>
      </w:r>
      <w:r w:rsidR="00CB0883" w:rsidRPr="00F47CB6">
        <w:rPr>
          <w:noProof/>
          <w:color w:val="000000" w:themeColor="text1"/>
          <w:sz w:val="22"/>
          <w:szCs w:val="22"/>
          <w:lang w:val="pt-PT"/>
        </w:rPr>
        <w:t>,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5266BD" w:rsidRPr="00F47CB6">
        <w:rPr>
          <w:noProof/>
          <w:color w:val="000000" w:themeColor="text1"/>
          <w:sz w:val="22"/>
          <w:szCs w:val="22"/>
          <w:lang w:val="pt-PT"/>
        </w:rPr>
        <w:t>é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um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B82E62" w:rsidRPr="00F47CB6">
        <w:rPr>
          <w:noProof/>
          <w:color w:val="000000" w:themeColor="text1"/>
          <w:sz w:val="22"/>
          <w:szCs w:val="22"/>
          <w:lang w:val="pt-PT"/>
        </w:rPr>
        <w:t>liofilizado oral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(75</w:t>
      </w:r>
      <w:r w:rsidR="00775C8C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mg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de 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rime</w:t>
      </w:r>
      <w:r w:rsidR="00A231C9" w:rsidRPr="00F47CB6">
        <w:rPr>
          <w:noProof/>
          <w:color w:val="000000" w:themeColor="text1"/>
          <w:sz w:val="22"/>
          <w:szCs w:val="22"/>
          <w:lang w:val="pt-PT"/>
        </w:rPr>
        <w:t>g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="00A231C9" w:rsidRPr="00F47CB6">
        <w:rPr>
          <w:noProof/>
          <w:color w:val="000000" w:themeColor="text1"/>
          <w:sz w:val="22"/>
          <w:szCs w:val="22"/>
          <w:lang w:val="pt-PT"/>
        </w:rPr>
        <w:t>p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ant) </w:t>
      </w:r>
      <w:r w:rsidRPr="00F47CB6">
        <w:rPr>
          <w:noProof/>
          <w:color w:val="000000" w:themeColor="text1"/>
          <w:sz w:val="22"/>
          <w:szCs w:val="22"/>
          <w:lang w:val="pt-PT"/>
        </w:rPr>
        <w:t>conforme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 ne</w:t>
      </w:r>
      <w:r w:rsidRPr="00F47CB6">
        <w:rPr>
          <w:noProof/>
          <w:color w:val="000000" w:themeColor="text1"/>
          <w:sz w:val="22"/>
          <w:szCs w:val="22"/>
          <w:lang w:val="pt-PT"/>
        </w:rPr>
        <w:t>c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Pr="00F47CB6">
        <w:rPr>
          <w:noProof/>
          <w:color w:val="000000" w:themeColor="text1"/>
          <w:sz w:val="22"/>
          <w:szCs w:val="22"/>
          <w:lang w:val="pt-PT"/>
        </w:rPr>
        <w:t>ssário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, n</w:t>
      </w:r>
      <w:r w:rsidRPr="00F47CB6">
        <w:rPr>
          <w:noProof/>
          <w:color w:val="000000" w:themeColor="text1"/>
          <w:sz w:val="22"/>
          <w:szCs w:val="22"/>
          <w:lang w:val="pt-PT"/>
        </w:rPr>
        <w:t>ã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o m</w:t>
      </w:r>
      <w:r w:rsidRPr="00F47CB6">
        <w:rPr>
          <w:noProof/>
          <w:color w:val="000000" w:themeColor="text1"/>
          <w:sz w:val="22"/>
          <w:szCs w:val="22"/>
          <w:lang w:val="pt-PT"/>
        </w:rPr>
        <w:t>ais do qu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 xml:space="preserve">e </w:t>
      </w:r>
      <w:r w:rsidRPr="00F47CB6">
        <w:rPr>
          <w:noProof/>
          <w:color w:val="000000" w:themeColor="text1"/>
          <w:sz w:val="22"/>
          <w:szCs w:val="22"/>
          <w:lang w:val="pt-PT"/>
        </w:rPr>
        <w:t>uma vez por dia</w:t>
      </w:r>
      <w:r w:rsidR="00F51B91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3BEF435C" w14:textId="77777777" w:rsidR="00D94691" w:rsidRPr="00F47CB6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</w:p>
    <w:p w14:paraId="64F7FDC8" w14:textId="009379C4" w:rsidR="00D94691" w:rsidRPr="00F47CB6" w:rsidRDefault="00F01F1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A dose diária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m</w:t>
      </w:r>
      <w:r w:rsidRPr="00F47CB6">
        <w:rPr>
          <w:noProof/>
          <w:color w:val="000000" w:themeColor="text1"/>
          <w:sz w:val="22"/>
          <w:szCs w:val="22"/>
          <w:lang w:val="pt-PT"/>
        </w:rPr>
        <w:t>á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xim</w:t>
      </w:r>
      <w:r w:rsidRPr="00F47CB6">
        <w:rPr>
          <w:noProof/>
          <w:color w:val="000000" w:themeColor="text1"/>
          <w:sz w:val="22"/>
          <w:szCs w:val="22"/>
          <w:lang w:val="pt-PT"/>
        </w:rPr>
        <w:t>a é de um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B82E62" w:rsidRPr="00F47CB6">
        <w:rPr>
          <w:noProof/>
          <w:color w:val="000000" w:themeColor="text1"/>
          <w:sz w:val="22"/>
          <w:szCs w:val="22"/>
          <w:lang w:val="pt-PT"/>
        </w:rPr>
        <w:t>liofilizado oral</w:t>
      </w:r>
      <w:r w:rsidR="008D7C94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(75</w:t>
      </w:r>
      <w:r w:rsidR="00775C8C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mg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de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rimegepant) </w:t>
      </w:r>
      <w:r w:rsidR="004216B7" w:rsidRPr="00F47CB6">
        <w:rPr>
          <w:noProof/>
          <w:color w:val="000000" w:themeColor="text1"/>
          <w:sz w:val="22"/>
          <w:szCs w:val="22"/>
          <w:lang w:val="pt-PT"/>
        </w:rPr>
        <w:t>por dia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18CFC7F0" w14:textId="77777777" w:rsidR="00D94691" w:rsidRPr="00F47CB6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</w:p>
    <w:p w14:paraId="7635F356" w14:textId="350697C6" w:rsidR="00D94691" w:rsidRPr="00F47CB6" w:rsidRDefault="00F01F11" w:rsidP="00B03989">
      <w:pPr>
        <w:keepNext/>
        <w:numPr>
          <w:ilvl w:val="12"/>
          <w:numId w:val="0"/>
        </w:numPr>
        <w:ind w:right="-2"/>
        <w:rPr>
          <w:b/>
          <w:bCs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bCs/>
          <w:noProof/>
          <w:color w:val="000000" w:themeColor="text1"/>
          <w:sz w:val="22"/>
          <w:szCs w:val="22"/>
          <w:lang w:val="pt-PT"/>
        </w:rPr>
        <w:t>Como</w:t>
      </w:r>
      <w:r w:rsidR="00985C3D" w:rsidRPr="00F47CB6">
        <w:rPr>
          <w:b/>
          <w:bCs/>
          <w:noProof/>
          <w:color w:val="000000" w:themeColor="text1"/>
          <w:sz w:val="22"/>
          <w:szCs w:val="22"/>
          <w:lang w:val="pt-PT"/>
        </w:rPr>
        <w:t xml:space="preserve"> to</w:t>
      </w:r>
      <w:r w:rsidRPr="00F47CB6">
        <w:rPr>
          <w:b/>
          <w:bCs/>
          <w:noProof/>
          <w:color w:val="000000" w:themeColor="text1"/>
          <w:sz w:val="22"/>
          <w:szCs w:val="22"/>
          <w:lang w:val="pt-PT"/>
        </w:rPr>
        <w:t>m</w:t>
      </w:r>
      <w:r w:rsidR="00985C3D" w:rsidRPr="00F47CB6">
        <w:rPr>
          <w:b/>
          <w:bCs/>
          <w:noProof/>
          <w:color w:val="000000" w:themeColor="text1"/>
          <w:sz w:val="22"/>
          <w:szCs w:val="22"/>
          <w:lang w:val="pt-PT"/>
        </w:rPr>
        <w:t>a</w:t>
      </w:r>
      <w:r w:rsidRPr="00F47CB6">
        <w:rPr>
          <w:b/>
          <w:bCs/>
          <w:noProof/>
          <w:color w:val="000000" w:themeColor="text1"/>
          <w:sz w:val="22"/>
          <w:szCs w:val="22"/>
          <w:lang w:val="pt-PT"/>
        </w:rPr>
        <w:t>r este</w:t>
      </w:r>
      <w:r w:rsidR="00985C3D" w:rsidRPr="00F47CB6">
        <w:rPr>
          <w:b/>
          <w:bCs/>
          <w:noProof/>
          <w:color w:val="000000" w:themeColor="text1"/>
          <w:sz w:val="22"/>
          <w:szCs w:val="22"/>
          <w:lang w:val="pt-PT"/>
        </w:rPr>
        <w:t xml:space="preserve"> medic</w:t>
      </w:r>
      <w:r w:rsidRPr="00F47CB6">
        <w:rPr>
          <w:b/>
          <w:bCs/>
          <w:noProof/>
          <w:color w:val="000000" w:themeColor="text1"/>
          <w:sz w:val="22"/>
          <w:szCs w:val="22"/>
          <w:lang w:val="pt-PT"/>
        </w:rPr>
        <w:t>amento</w:t>
      </w:r>
    </w:p>
    <w:p w14:paraId="3B9B787D" w14:textId="5BF600C6" w:rsidR="00D23B74" w:rsidRPr="00F47CB6" w:rsidRDefault="00985C3D" w:rsidP="00B03989">
      <w:pPr>
        <w:keepNext/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 xml:space="preserve">VYDURA </w:t>
      </w:r>
      <w:r w:rsidR="00F01F11" w:rsidRPr="00F47CB6">
        <w:rPr>
          <w:noProof/>
          <w:color w:val="000000" w:themeColor="text1"/>
          <w:sz w:val="22"/>
          <w:szCs w:val="22"/>
          <w:lang w:val="pt-PT"/>
        </w:rPr>
        <w:t>é para utilização por via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oral.</w:t>
      </w:r>
    </w:p>
    <w:p w14:paraId="0EC53071" w14:textId="2350D91E" w:rsidR="00D94691" w:rsidRPr="00F47CB6" w:rsidRDefault="00F01F1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B82E62" w:rsidRPr="00F47CB6">
        <w:rPr>
          <w:noProof/>
          <w:color w:val="000000" w:themeColor="text1"/>
          <w:sz w:val="22"/>
          <w:szCs w:val="22"/>
          <w:lang w:val="pt-PT"/>
        </w:rPr>
        <w:t>liofilizado oral</w:t>
      </w:r>
      <w:r w:rsidR="00FE30BF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pod</w:t>
      </w:r>
      <w:r w:rsidR="009B1038" w:rsidRPr="00F47CB6">
        <w:rPr>
          <w:noProof/>
          <w:color w:val="000000" w:themeColor="text1"/>
          <w:sz w:val="22"/>
          <w:szCs w:val="22"/>
          <w:lang w:val="pt-PT"/>
        </w:rPr>
        <w:t xml:space="preserve">e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ser </w:t>
      </w:r>
      <w:r w:rsidR="009B1038" w:rsidRPr="00F47CB6">
        <w:rPr>
          <w:noProof/>
          <w:color w:val="000000" w:themeColor="text1"/>
          <w:sz w:val="22"/>
          <w:szCs w:val="22"/>
          <w:lang w:val="pt-PT"/>
        </w:rPr>
        <w:t>t</w:t>
      </w:r>
      <w:r w:rsidRPr="00F47CB6">
        <w:rPr>
          <w:noProof/>
          <w:color w:val="000000" w:themeColor="text1"/>
          <w:sz w:val="22"/>
          <w:szCs w:val="22"/>
          <w:lang w:val="pt-PT"/>
        </w:rPr>
        <w:t>om</w:t>
      </w:r>
      <w:r w:rsidR="009B1038"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do </w:t>
      </w:r>
      <w:r w:rsidR="00FC4F28" w:rsidRPr="00F47CB6">
        <w:rPr>
          <w:noProof/>
          <w:color w:val="000000" w:themeColor="text1"/>
          <w:sz w:val="22"/>
          <w:szCs w:val="22"/>
          <w:lang w:val="pt-PT"/>
        </w:rPr>
        <w:t>com ou sem</w:t>
      </w:r>
      <w:r w:rsidR="009B1038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301A15" w:rsidRPr="00F47CB6">
        <w:rPr>
          <w:noProof/>
          <w:color w:val="000000" w:themeColor="text1"/>
          <w:sz w:val="22"/>
          <w:szCs w:val="22"/>
          <w:lang w:val="pt-PT"/>
        </w:rPr>
        <w:t>alimentos</w:t>
      </w:r>
      <w:r w:rsidR="00954E52" w:rsidRPr="00F47CB6">
        <w:rPr>
          <w:noProof/>
          <w:color w:val="000000" w:themeColor="text1"/>
          <w:sz w:val="22"/>
          <w:szCs w:val="22"/>
          <w:lang w:val="pt-PT"/>
        </w:rPr>
        <w:t xml:space="preserve"> o</w:t>
      </w:r>
      <w:r w:rsidR="00301A15" w:rsidRPr="00F47CB6">
        <w:rPr>
          <w:noProof/>
          <w:color w:val="000000" w:themeColor="text1"/>
          <w:sz w:val="22"/>
          <w:szCs w:val="22"/>
          <w:lang w:val="pt-PT"/>
        </w:rPr>
        <w:t>u água</w:t>
      </w:r>
      <w:r w:rsidR="009B1038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0CA9D7AC" w14:textId="77777777" w:rsidR="001211CC" w:rsidRPr="00F47CB6" w:rsidRDefault="001211CC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</w:p>
    <w:p w14:paraId="4159C381" w14:textId="42071E27" w:rsidR="007A0A0E" w:rsidRPr="00F47CB6" w:rsidRDefault="00F50751" w:rsidP="004627CD">
      <w:pPr>
        <w:keepNext/>
        <w:tabs>
          <w:tab w:val="left" w:pos="426"/>
        </w:tabs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Instru</w:t>
      </w:r>
      <w:r w:rsidR="00301A15" w:rsidRPr="00F47CB6">
        <w:rPr>
          <w:noProof/>
          <w:color w:val="000000" w:themeColor="text1"/>
          <w:sz w:val="22"/>
          <w:szCs w:val="22"/>
          <w:lang w:val="pt-PT"/>
        </w:rPr>
        <w:t>çõe</w:t>
      </w:r>
      <w:r w:rsidRPr="00F47CB6">
        <w:rPr>
          <w:noProof/>
          <w:color w:val="000000" w:themeColor="text1"/>
          <w:sz w:val="22"/>
          <w:szCs w:val="22"/>
          <w:lang w:val="pt-PT"/>
        </w:rPr>
        <w:t>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7441"/>
      </w:tblGrid>
      <w:tr w:rsidR="001E4ECB" w:rsidRPr="00E368EC" w14:paraId="780378B9" w14:textId="77777777" w:rsidTr="00B03989">
        <w:trPr>
          <w:cantSplit/>
        </w:trPr>
        <w:tc>
          <w:tcPr>
            <w:tcW w:w="1620" w:type="dxa"/>
          </w:tcPr>
          <w:p w14:paraId="4C53A9D4" w14:textId="77777777" w:rsidR="001E4ECB" w:rsidRPr="00F47CB6" w:rsidRDefault="001E4ECB" w:rsidP="00B03989">
            <w:pPr>
              <w:keepNext/>
              <w:rPr>
                <w:noProof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noProof/>
                <w:color w:val="000000" w:themeColor="text1"/>
                <w:sz w:val="22"/>
                <w:szCs w:val="22"/>
                <w:lang w:val="pt-PT" w:eastAsia="pt-PT"/>
              </w:rPr>
              <w:drawing>
                <wp:inline distT="0" distB="0" distL="0" distR="0" wp14:anchorId="66309F34" wp14:editId="36D26A99">
                  <wp:extent cx="779488" cy="779488"/>
                  <wp:effectExtent l="0" t="0" r="0" b="0"/>
                  <wp:docPr id="13" name="Picture 13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536029" name="Picture 3" descr="A picture containing clipart&#10;&#10;Description automatically generated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610" cy="78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C10733" w14:textId="1362B202" w:rsidR="002B35E1" w:rsidRPr="00F47CB6" w:rsidRDefault="002B35E1" w:rsidP="00B03989">
            <w:pPr>
              <w:keepNext/>
              <w:rPr>
                <w:noProof/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7441" w:type="dxa"/>
            <w:vAlign w:val="center"/>
          </w:tcPr>
          <w:p w14:paraId="303E0B64" w14:textId="44D8C561" w:rsidR="001E4ECB" w:rsidRPr="00F47CB6" w:rsidRDefault="00A205D1" w:rsidP="00B03989">
            <w:pPr>
              <w:keepNext/>
              <w:rPr>
                <w:noProof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Abra com as </w:t>
            </w:r>
            <w:r w:rsidR="00301A15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 mãos </w:t>
            </w:r>
            <w:r w:rsidR="001E4ECB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se</w:t>
            </w:r>
            <w:r w:rsidR="00301A15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cas</w:t>
            </w:r>
            <w:r w:rsidR="001E4ECB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. </w:t>
            </w:r>
            <w:r w:rsidR="00301A15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Descole o revestimento de alumínio de um</w:t>
            </w:r>
            <w:r w:rsidR="001E4ECB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 blister </w:t>
            </w:r>
            <w:r w:rsidR="00301A15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e retire cuidadosamente o</w:t>
            </w:r>
            <w:r w:rsidR="001E4ECB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 </w:t>
            </w:r>
            <w:r w:rsidR="00B82E62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liofilizado oral</w:t>
            </w:r>
            <w:r w:rsidR="001E4ECB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. </w:t>
            </w:r>
            <w:r w:rsidR="000922B9" w:rsidRPr="00F47CB6">
              <w:rPr>
                <w:b/>
                <w:bCs/>
                <w:noProof/>
                <w:color w:val="000000" w:themeColor="text1"/>
                <w:sz w:val="22"/>
                <w:szCs w:val="22"/>
                <w:lang w:val="pt-PT"/>
              </w:rPr>
              <w:t>Nã</w:t>
            </w:r>
            <w:r w:rsidR="001E4ECB" w:rsidRPr="00F47CB6">
              <w:rPr>
                <w:b/>
                <w:bCs/>
                <w:noProof/>
                <w:color w:val="000000" w:themeColor="text1"/>
                <w:sz w:val="22"/>
                <w:szCs w:val="22"/>
                <w:lang w:val="pt-PT"/>
              </w:rPr>
              <w:t>o</w:t>
            </w:r>
            <w:r w:rsidR="001E4ECB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 p</w:t>
            </w:r>
            <w:r w:rsidR="000922B9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ressione o</w:t>
            </w:r>
            <w:r w:rsidR="001E4ECB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 </w:t>
            </w:r>
            <w:r w:rsidR="00B82E62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liofilizado oral</w:t>
            </w:r>
            <w:r w:rsidR="001E4ECB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 </w:t>
            </w:r>
            <w:r w:rsidR="000922B9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a</w:t>
            </w:r>
            <w:r w:rsidR="001E4ECB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tr</w:t>
            </w:r>
            <w:r w:rsidR="000922B9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avés da folha</w:t>
            </w:r>
            <w:r w:rsidR="000D498A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 de</w:t>
            </w:r>
            <w:r w:rsidR="000922B9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 al</w:t>
            </w:r>
            <w:r w:rsidR="001E4ECB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u</w:t>
            </w:r>
            <w:r w:rsidR="000922B9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mínio</w:t>
            </w:r>
            <w:r w:rsidR="001E4ECB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.</w:t>
            </w:r>
          </w:p>
          <w:p w14:paraId="5747C954" w14:textId="77777777" w:rsidR="001E4ECB" w:rsidRPr="00F47CB6" w:rsidRDefault="001E4ECB" w:rsidP="00B03989">
            <w:pPr>
              <w:keepNext/>
              <w:rPr>
                <w:noProof/>
                <w:color w:val="000000" w:themeColor="text1"/>
                <w:sz w:val="22"/>
                <w:szCs w:val="22"/>
                <w:lang w:val="pt-PT"/>
              </w:rPr>
            </w:pPr>
          </w:p>
        </w:tc>
      </w:tr>
      <w:tr w:rsidR="001E4ECB" w:rsidRPr="00E368EC" w14:paraId="1EDE8152" w14:textId="77777777" w:rsidTr="00B03989">
        <w:trPr>
          <w:cantSplit/>
        </w:trPr>
        <w:tc>
          <w:tcPr>
            <w:tcW w:w="1620" w:type="dxa"/>
          </w:tcPr>
          <w:p w14:paraId="383B4FE9" w14:textId="77777777" w:rsidR="001E4ECB" w:rsidRPr="00F47CB6" w:rsidRDefault="001E4ECB" w:rsidP="00F415B0">
            <w:pPr>
              <w:rPr>
                <w:noProof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noProof/>
                <w:color w:val="000000" w:themeColor="text1"/>
                <w:sz w:val="22"/>
                <w:szCs w:val="22"/>
                <w:lang w:val="pt-PT" w:eastAsia="pt-PT"/>
              </w:rPr>
              <w:drawing>
                <wp:inline distT="0" distB="0" distL="0" distR="0" wp14:anchorId="4A5E5FBE" wp14:editId="342042C6">
                  <wp:extent cx="779145" cy="827240"/>
                  <wp:effectExtent l="0" t="0" r="0" b="0"/>
                  <wp:docPr id="14" name="Picture 14" descr="Diagram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704596" name="Picture 11" descr="Diagram&#10;&#10;Description automatically generated with low confidence"/>
                          <pic:cNvPicPr/>
                        </pic:nvPicPr>
                        <pic:blipFill>
                          <a:blip r:embed="rId2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876" cy="852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757D7A" w14:textId="77777777" w:rsidR="001E4ECB" w:rsidRPr="00F47CB6" w:rsidRDefault="001E4ECB" w:rsidP="00F415B0">
            <w:pPr>
              <w:rPr>
                <w:noProof/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7441" w:type="dxa"/>
            <w:vAlign w:val="center"/>
          </w:tcPr>
          <w:p w14:paraId="745B975F" w14:textId="037928C6" w:rsidR="001E4ECB" w:rsidRPr="00F47CB6" w:rsidRDefault="001E4ECB" w:rsidP="00F415B0">
            <w:pPr>
              <w:rPr>
                <w:noProof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Ass</w:t>
            </w:r>
            <w:r w:rsidR="000922B9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im que o</w:t>
            </w:r>
            <w:r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 blister </w:t>
            </w:r>
            <w:r w:rsidR="006F0B68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estiver</w:t>
            </w:r>
            <w:r w:rsidR="000922B9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 aberto</w:t>
            </w:r>
            <w:r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, re</w:t>
            </w:r>
            <w:r w:rsidR="000922B9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tir</w:t>
            </w:r>
            <w:r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e </w:t>
            </w:r>
            <w:r w:rsidR="000922B9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o</w:t>
            </w:r>
            <w:r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 </w:t>
            </w:r>
            <w:r w:rsidR="00B82E62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liofilizado oral</w:t>
            </w:r>
            <w:r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 </w:t>
            </w:r>
            <w:r w:rsidR="000922B9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e co</w:t>
            </w:r>
            <w:r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l</w:t>
            </w:r>
            <w:r w:rsidR="000922B9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oqu</w:t>
            </w:r>
            <w:r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e</w:t>
            </w:r>
            <w:r w:rsidR="000922B9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-o </w:t>
            </w:r>
            <w:r w:rsidR="006F0B68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n</w:t>
            </w:r>
            <w:r w:rsidR="000922B9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a língua ou </w:t>
            </w:r>
            <w:r w:rsidR="006F0B68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por </w:t>
            </w:r>
            <w:r w:rsidR="000922B9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baixo da mesma</w:t>
            </w:r>
            <w:r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, </w:t>
            </w:r>
            <w:r w:rsidR="000922B9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onde se irá </w:t>
            </w:r>
            <w:r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dissolve</w:t>
            </w:r>
            <w:r w:rsidR="000922B9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r</w:t>
            </w:r>
            <w:r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. N</w:t>
            </w:r>
            <w:r w:rsidR="000922B9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ão é necessári</w:t>
            </w:r>
            <w:r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o </w:t>
            </w:r>
            <w:r w:rsidR="000922B9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água ou qualquer outro líquido</w:t>
            </w:r>
            <w:r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.</w:t>
            </w:r>
          </w:p>
          <w:p w14:paraId="78CB007C" w14:textId="4884B317" w:rsidR="001E4ECB" w:rsidRPr="00F47CB6" w:rsidRDefault="000922B9" w:rsidP="00F415B0">
            <w:pPr>
              <w:rPr>
                <w:noProof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Nã</w:t>
            </w:r>
            <w:r w:rsidR="00767641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o </w:t>
            </w:r>
            <w:r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co</w:t>
            </w:r>
            <w:r w:rsidR="00767641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ns</w:t>
            </w:r>
            <w:r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e</w:t>
            </w:r>
            <w:r w:rsidR="00767641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r</w:t>
            </w:r>
            <w:r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v</w:t>
            </w:r>
            <w:r w:rsidR="00767641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e </w:t>
            </w:r>
            <w:r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o</w:t>
            </w:r>
            <w:r w:rsidR="00767641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 </w:t>
            </w:r>
            <w:r w:rsidR="00B82E62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liofilizado oral</w:t>
            </w:r>
            <w:r w:rsidR="00767641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 </w:t>
            </w:r>
            <w:r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fora</w:t>
            </w:r>
            <w:r w:rsidR="006F0B68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 do blister</w:t>
            </w:r>
            <w:r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 para utilizaç</w:t>
            </w:r>
            <w:r w:rsidR="006F0B68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ões</w:t>
            </w:r>
            <w:r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 xml:space="preserve"> </w:t>
            </w:r>
            <w:r w:rsidR="00767641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futur</w:t>
            </w:r>
            <w:r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a</w:t>
            </w:r>
            <w:r w:rsidR="006F0B68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s</w:t>
            </w:r>
            <w:r w:rsidR="00767641" w:rsidRPr="00F47CB6">
              <w:rPr>
                <w:noProof/>
                <w:color w:val="000000" w:themeColor="text1"/>
                <w:sz w:val="22"/>
                <w:szCs w:val="22"/>
                <w:lang w:val="pt-PT"/>
              </w:rPr>
              <w:t>.</w:t>
            </w:r>
          </w:p>
        </w:tc>
      </w:tr>
    </w:tbl>
    <w:p w14:paraId="17F04607" w14:textId="77777777" w:rsidR="001E4ECB" w:rsidRPr="00F47CB6" w:rsidRDefault="001E4ECB" w:rsidP="00F415B0">
      <w:pPr>
        <w:numPr>
          <w:ilvl w:val="12"/>
          <w:numId w:val="0"/>
        </w:numPr>
        <w:ind w:right="-2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</w:p>
    <w:p w14:paraId="73AD1CA3" w14:textId="3E65C100" w:rsidR="00D94691" w:rsidRPr="00F47CB6" w:rsidRDefault="00B47021" w:rsidP="00B03989">
      <w:pPr>
        <w:keepNext/>
        <w:numPr>
          <w:ilvl w:val="12"/>
          <w:numId w:val="0"/>
        </w:numPr>
        <w:ind w:right="-2"/>
        <w:outlineLvl w:val="0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Se</w:t>
      </w:r>
      <w:r w:rsidR="00985C3D" w:rsidRPr="00F47CB6">
        <w:rPr>
          <w:b/>
          <w:noProof/>
          <w:color w:val="000000" w:themeColor="text1"/>
          <w:sz w:val="22"/>
          <w:szCs w:val="22"/>
          <w:lang w:val="pt-PT"/>
        </w:rPr>
        <w:t xml:space="preserve"> t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>omar mais</w:t>
      </w:r>
      <w:r w:rsidR="00985C3D" w:rsidRPr="00F47CB6">
        <w:rPr>
          <w:b/>
          <w:noProof/>
          <w:color w:val="000000" w:themeColor="text1"/>
          <w:sz w:val="22"/>
          <w:szCs w:val="22"/>
          <w:lang w:val="pt-PT"/>
        </w:rPr>
        <w:t xml:space="preserve"> </w:t>
      </w:r>
      <w:r w:rsidR="00985C3D" w:rsidRPr="00F47CB6">
        <w:rPr>
          <w:b/>
          <w:bCs/>
          <w:noProof/>
          <w:color w:val="000000" w:themeColor="text1"/>
          <w:sz w:val="22"/>
          <w:szCs w:val="22"/>
          <w:lang w:val="pt-PT"/>
        </w:rPr>
        <w:t>VYDURA</w:t>
      </w:r>
      <w:r w:rsidR="00985C3D" w:rsidRPr="00F47CB6">
        <w:rPr>
          <w:b/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>do que deveria</w:t>
      </w:r>
    </w:p>
    <w:p w14:paraId="5330A0C2" w14:textId="3D947286" w:rsidR="00D94691" w:rsidRPr="00F47CB6" w:rsidRDefault="00B47021" w:rsidP="00F415B0">
      <w:pPr>
        <w:numPr>
          <w:ilvl w:val="12"/>
          <w:numId w:val="0"/>
        </w:numPr>
        <w:ind w:right="-2"/>
        <w:outlineLvl w:val="0"/>
        <w:rPr>
          <w:bCs/>
          <w:noProof/>
          <w:color w:val="000000" w:themeColor="text1"/>
          <w:sz w:val="22"/>
          <w:szCs w:val="22"/>
          <w:lang w:val="pt-PT"/>
        </w:rPr>
      </w:pPr>
      <w:r w:rsidRPr="00F47CB6">
        <w:rPr>
          <w:bCs/>
          <w:noProof/>
          <w:color w:val="000000" w:themeColor="text1"/>
          <w:sz w:val="22"/>
          <w:szCs w:val="22"/>
          <w:lang w:val="pt-PT"/>
        </w:rPr>
        <w:t>Fale com o seu</w:t>
      </w:r>
      <w:r w:rsidR="00985C3D" w:rsidRPr="00F47CB6">
        <w:rPr>
          <w:bCs/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bCs/>
          <w:noProof/>
          <w:color w:val="000000" w:themeColor="text1"/>
          <w:sz w:val="22"/>
          <w:szCs w:val="22"/>
          <w:lang w:val="pt-PT"/>
        </w:rPr>
        <w:t>médico ou farmacêutico</w:t>
      </w:r>
      <w:r w:rsidR="00985C3D" w:rsidRPr="00F47CB6">
        <w:rPr>
          <w:bCs/>
          <w:noProof/>
          <w:color w:val="000000" w:themeColor="text1"/>
          <w:sz w:val="22"/>
          <w:szCs w:val="22"/>
          <w:lang w:val="pt-PT"/>
        </w:rPr>
        <w:t xml:space="preserve"> o</w:t>
      </w:r>
      <w:r w:rsidRPr="00F47CB6">
        <w:rPr>
          <w:bCs/>
          <w:noProof/>
          <w:color w:val="000000" w:themeColor="text1"/>
          <w:sz w:val="22"/>
          <w:szCs w:val="22"/>
          <w:lang w:val="pt-PT"/>
        </w:rPr>
        <w:t xml:space="preserve">u vá para o </w:t>
      </w:r>
      <w:r w:rsidR="00985C3D" w:rsidRPr="00F47CB6">
        <w:rPr>
          <w:bCs/>
          <w:noProof/>
          <w:color w:val="000000" w:themeColor="text1"/>
          <w:sz w:val="22"/>
          <w:szCs w:val="22"/>
          <w:lang w:val="pt-PT"/>
        </w:rPr>
        <w:t xml:space="preserve">hospital </w:t>
      </w:r>
      <w:r w:rsidRPr="00F47CB6">
        <w:rPr>
          <w:bCs/>
          <w:noProof/>
          <w:color w:val="000000" w:themeColor="text1"/>
          <w:sz w:val="22"/>
          <w:szCs w:val="22"/>
          <w:lang w:val="pt-PT"/>
        </w:rPr>
        <w:t>imediatamente</w:t>
      </w:r>
      <w:r w:rsidR="00985C3D" w:rsidRPr="00F47CB6">
        <w:rPr>
          <w:bCs/>
          <w:noProof/>
          <w:color w:val="000000" w:themeColor="text1"/>
          <w:sz w:val="22"/>
          <w:szCs w:val="22"/>
          <w:lang w:val="pt-PT"/>
        </w:rPr>
        <w:t xml:space="preserve">. </w:t>
      </w:r>
      <w:r w:rsidR="00142C8D" w:rsidRPr="00F47CB6">
        <w:rPr>
          <w:bCs/>
          <w:noProof/>
          <w:color w:val="000000" w:themeColor="text1"/>
          <w:sz w:val="22"/>
          <w:szCs w:val="22"/>
          <w:lang w:val="pt-PT"/>
        </w:rPr>
        <w:t>Lev</w:t>
      </w:r>
      <w:r w:rsidR="00985C3D" w:rsidRPr="00F47CB6">
        <w:rPr>
          <w:bCs/>
          <w:noProof/>
          <w:color w:val="000000" w:themeColor="text1"/>
          <w:sz w:val="22"/>
          <w:szCs w:val="22"/>
          <w:lang w:val="pt-PT"/>
        </w:rPr>
        <w:t>e</w:t>
      </w:r>
      <w:r w:rsidR="00142C8D" w:rsidRPr="00F47CB6">
        <w:rPr>
          <w:bCs/>
          <w:noProof/>
          <w:color w:val="000000" w:themeColor="text1"/>
          <w:sz w:val="22"/>
          <w:szCs w:val="22"/>
          <w:lang w:val="pt-PT"/>
        </w:rPr>
        <w:t xml:space="preserve"> a caixa do medicamento e este folheto consigo</w:t>
      </w:r>
      <w:r w:rsidR="00985C3D" w:rsidRPr="00F47CB6">
        <w:rPr>
          <w:bCs/>
          <w:noProof/>
          <w:color w:val="000000" w:themeColor="text1"/>
          <w:sz w:val="22"/>
          <w:szCs w:val="22"/>
          <w:lang w:val="pt-PT"/>
        </w:rPr>
        <w:t>.</w:t>
      </w:r>
    </w:p>
    <w:p w14:paraId="0B9422F3" w14:textId="77777777" w:rsidR="00D94691" w:rsidRPr="00F47CB6" w:rsidRDefault="00D94691" w:rsidP="00F415B0">
      <w:pPr>
        <w:numPr>
          <w:ilvl w:val="12"/>
          <w:numId w:val="0"/>
        </w:numPr>
        <w:ind w:right="-2"/>
        <w:outlineLvl w:val="0"/>
        <w:rPr>
          <w:i/>
          <w:noProof/>
          <w:color w:val="000000" w:themeColor="text1"/>
          <w:sz w:val="22"/>
          <w:szCs w:val="22"/>
          <w:lang w:val="pt-PT"/>
        </w:rPr>
      </w:pPr>
    </w:p>
    <w:p w14:paraId="4D0D6A0A" w14:textId="369F39AB" w:rsidR="00D94691" w:rsidRPr="00F47CB6" w:rsidRDefault="00142C8D" w:rsidP="00B03989">
      <w:pPr>
        <w:keepNext/>
        <w:numPr>
          <w:ilvl w:val="12"/>
          <w:numId w:val="0"/>
        </w:numPr>
        <w:ind w:right="-2"/>
        <w:outlineLvl w:val="0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Caso se tenha esquecido de tomar</w:t>
      </w:r>
      <w:r w:rsidR="00985C3D" w:rsidRPr="00F47CB6">
        <w:rPr>
          <w:b/>
          <w:noProof/>
          <w:color w:val="000000" w:themeColor="text1"/>
          <w:sz w:val="22"/>
          <w:szCs w:val="22"/>
          <w:lang w:val="pt-PT"/>
        </w:rPr>
        <w:t xml:space="preserve"> </w:t>
      </w:r>
      <w:r w:rsidR="00985C3D" w:rsidRPr="00F47CB6">
        <w:rPr>
          <w:b/>
          <w:bCs/>
          <w:noProof/>
          <w:color w:val="000000" w:themeColor="text1"/>
          <w:sz w:val="22"/>
          <w:szCs w:val="22"/>
          <w:lang w:val="pt-PT"/>
        </w:rPr>
        <w:t>VYDURA</w:t>
      </w:r>
    </w:p>
    <w:p w14:paraId="16A9F074" w14:textId="1A43B952" w:rsidR="00D94691" w:rsidRPr="00F47CB6" w:rsidRDefault="00142C8D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Se tomar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VYDURA </w:t>
      </w:r>
      <w:r w:rsidRPr="00F47CB6">
        <w:rPr>
          <w:noProof/>
          <w:color w:val="000000" w:themeColor="text1"/>
          <w:sz w:val="22"/>
          <w:szCs w:val="22"/>
          <w:lang w:val="pt-PT"/>
        </w:rPr>
        <w:t>para 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preven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ção </w:t>
      </w:r>
      <w:r w:rsidR="005266BD" w:rsidRPr="00F47CB6">
        <w:rPr>
          <w:noProof/>
          <w:color w:val="000000" w:themeColor="text1"/>
          <w:sz w:val="22"/>
          <w:szCs w:val="22"/>
          <w:lang w:val="pt-PT"/>
        </w:rPr>
        <w:t>da enxaqueca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e se esquecer de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>um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a dose, t</w:t>
      </w:r>
      <w:r w:rsidRPr="00F47CB6">
        <w:rPr>
          <w:noProof/>
          <w:color w:val="000000" w:themeColor="text1"/>
          <w:sz w:val="22"/>
          <w:szCs w:val="22"/>
          <w:lang w:val="pt-PT"/>
        </w:rPr>
        <w:t>om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e </w:t>
      </w:r>
      <w:r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dose </w:t>
      </w:r>
      <w:r w:rsidRPr="00F47CB6">
        <w:rPr>
          <w:noProof/>
          <w:color w:val="000000" w:themeColor="text1"/>
          <w:sz w:val="22"/>
          <w:szCs w:val="22"/>
          <w:lang w:val="pt-PT"/>
        </w:rPr>
        <w:t>seguinte à hora habi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tual.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Não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t</w:t>
      </w:r>
      <w:r w:rsidRPr="00F47CB6">
        <w:rPr>
          <w:noProof/>
          <w:color w:val="000000" w:themeColor="text1"/>
          <w:sz w:val="22"/>
          <w:szCs w:val="22"/>
          <w:lang w:val="pt-PT"/>
        </w:rPr>
        <w:t>om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e </w:t>
      </w:r>
      <w:r w:rsidRPr="00F47CB6">
        <w:rPr>
          <w:noProof/>
          <w:color w:val="000000" w:themeColor="text1"/>
          <w:sz w:val="22"/>
          <w:szCs w:val="22"/>
          <w:lang w:val="pt-PT"/>
        </w:rPr>
        <w:t>um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a do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se a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do</w:t>
      </w:r>
      <w:r w:rsidRPr="00F47CB6">
        <w:rPr>
          <w:noProof/>
          <w:color w:val="000000" w:themeColor="text1"/>
          <w:sz w:val="22"/>
          <w:szCs w:val="22"/>
          <w:lang w:val="pt-PT"/>
        </w:rPr>
        <w:t>brar para compensar uma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dose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que se esqueceu de tomar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107A5E6C" w14:textId="77777777" w:rsidR="00D94691" w:rsidRPr="00F47CB6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</w:p>
    <w:p w14:paraId="41850543" w14:textId="64F0517B" w:rsidR="00D94691" w:rsidRPr="00F47CB6" w:rsidRDefault="00142C8D" w:rsidP="00F415B0">
      <w:pPr>
        <w:numPr>
          <w:ilvl w:val="12"/>
          <w:numId w:val="0"/>
        </w:numPr>
        <w:ind w:right="-29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Caso ainda tenha dúvidas sobre a utilização deste medicamento, fale com o seu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B47021" w:rsidRPr="00F47CB6">
        <w:rPr>
          <w:noProof/>
          <w:color w:val="000000" w:themeColor="text1"/>
          <w:sz w:val="22"/>
          <w:szCs w:val="22"/>
          <w:lang w:val="pt-PT"/>
        </w:rPr>
        <w:t>médico ou farmacêutico</w:t>
      </w:r>
      <w:r w:rsidR="00985C3D" w:rsidRPr="00F47CB6">
        <w:rPr>
          <w:color w:val="000000" w:themeColor="text1"/>
          <w:sz w:val="22"/>
          <w:szCs w:val="22"/>
          <w:lang w:val="pt-PT"/>
        </w:rPr>
        <w:t>.</w:t>
      </w:r>
    </w:p>
    <w:p w14:paraId="2727C5BD" w14:textId="77777777" w:rsidR="00D94691" w:rsidRPr="00F47CB6" w:rsidRDefault="00D94691" w:rsidP="00F415B0">
      <w:pPr>
        <w:numPr>
          <w:ilvl w:val="12"/>
          <w:numId w:val="0"/>
        </w:numPr>
        <w:rPr>
          <w:color w:val="000000" w:themeColor="text1"/>
          <w:sz w:val="22"/>
          <w:szCs w:val="22"/>
          <w:lang w:val="pt-PT"/>
        </w:rPr>
      </w:pPr>
    </w:p>
    <w:p w14:paraId="3BD9BACD" w14:textId="77777777" w:rsidR="00D94691" w:rsidRPr="00F47CB6" w:rsidRDefault="00D94691" w:rsidP="00F415B0">
      <w:pPr>
        <w:numPr>
          <w:ilvl w:val="12"/>
          <w:numId w:val="0"/>
        </w:numPr>
        <w:rPr>
          <w:color w:val="000000" w:themeColor="text1"/>
          <w:sz w:val="22"/>
          <w:szCs w:val="22"/>
          <w:lang w:val="pt-PT"/>
        </w:rPr>
      </w:pPr>
    </w:p>
    <w:p w14:paraId="2AE02DD4" w14:textId="2DBBE361" w:rsidR="00D94691" w:rsidRPr="00F47CB6" w:rsidRDefault="00985C3D" w:rsidP="00B03989">
      <w:pPr>
        <w:keepNext/>
        <w:ind w:left="567" w:right="-2" w:hanging="567"/>
        <w:rPr>
          <w:color w:val="000000" w:themeColor="text1"/>
          <w:sz w:val="22"/>
          <w:szCs w:val="22"/>
          <w:lang w:val="pt-PT"/>
        </w:rPr>
      </w:pPr>
      <w:r w:rsidRPr="00F47CB6">
        <w:rPr>
          <w:b/>
          <w:color w:val="000000" w:themeColor="text1"/>
          <w:sz w:val="22"/>
          <w:szCs w:val="22"/>
          <w:lang w:val="pt-PT"/>
        </w:rPr>
        <w:t>4.</w:t>
      </w:r>
      <w:r w:rsidRPr="00F47CB6">
        <w:rPr>
          <w:b/>
          <w:color w:val="000000" w:themeColor="text1"/>
          <w:sz w:val="22"/>
          <w:szCs w:val="22"/>
          <w:lang w:val="pt-PT"/>
        </w:rPr>
        <w:tab/>
      </w:r>
      <w:r w:rsidR="00142C8D" w:rsidRPr="00F47CB6">
        <w:rPr>
          <w:b/>
          <w:color w:val="000000" w:themeColor="text1"/>
          <w:sz w:val="22"/>
          <w:szCs w:val="22"/>
          <w:lang w:val="pt-PT"/>
        </w:rPr>
        <w:t>Efeitos indesejáveis possíveis</w:t>
      </w:r>
    </w:p>
    <w:p w14:paraId="754AF24F" w14:textId="77777777" w:rsidR="00D94691" w:rsidRPr="00F47CB6" w:rsidRDefault="00D94691" w:rsidP="00B03989">
      <w:pPr>
        <w:keepNext/>
        <w:numPr>
          <w:ilvl w:val="12"/>
          <w:numId w:val="0"/>
        </w:numPr>
        <w:rPr>
          <w:color w:val="000000" w:themeColor="text1"/>
          <w:sz w:val="22"/>
          <w:szCs w:val="22"/>
          <w:lang w:val="pt-PT"/>
        </w:rPr>
      </w:pPr>
    </w:p>
    <w:p w14:paraId="573EA7CD" w14:textId="1DF44585" w:rsidR="00D94691" w:rsidRPr="00F47CB6" w:rsidRDefault="00040EE3" w:rsidP="00F415B0">
      <w:pPr>
        <w:numPr>
          <w:ilvl w:val="12"/>
          <w:numId w:val="0"/>
        </w:numPr>
        <w:ind w:right="-29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Como todos os medicamentos, este medicamento pode causar efeitos indesejáveis, embora estes não se manifestem em todas as pessoas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19B83AEB" w14:textId="77777777" w:rsidR="00D94691" w:rsidRPr="00F47CB6" w:rsidRDefault="00D94691" w:rsidP="00F415B0">
      <w:pPr>
        <w:numPr>
          <w:ilvl w:val="12"/>
          <w:numId w:val="0"/>
        </w:numPr>
        <w:ind w:right="-29"/>
        <w:rPr>
          <w:noProof/>
          <w:color w:val="000000" w:themeColor="text1"/>
          <w:sz w:val="22"/>
          <w:szCs w:val="22"/>
          <w:lang w:val="pt-PT"/>
        </w:rPr>
      </w:pPr>
    </w:p>
    <w:p w14:paraId="4BB8FBDF" w14:textId="293DC4B6" w:rsidR="00D94691" w:rsidRPr="00F47CB6" w:rsidRDefault="00040EE3" w:rsidP="00F415B0">
      <w:pPr>
        <w:numPr>
          <w:ilvl w:val="12"/>
          <w:numId w:val="0"/>
        </w:numPr>
        <w:ind w:right="-29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bCs/>
          <w:noProof/>
          <w:color w:val="000000" w:themeColor="text1"/>
          <w:sz w:val="22"/>
          <w:szCs w:val="22"/>
          <w:lang w:val="pt-PT"/>
        </w:rPr>
        <w:t>Pare de utilizar</w:t>
      </w:r>
      <w:r w:rsidR="00985C3D" w:rsidRPr="00F47CB6">
        <w:rPr>
          <w:b/>
          <w:bCs/>
          <w:noProof/>
          <w:color w:val="000000" w:themeColor="text1"/>
          <w:sz w:val="22"/>
          <w:szCs w:val="22"/>
          <w:lang w:val="pt-PT"/>
        </w:rPr>
        <w:t xml:space="preserve"> VYDURA </w:t>
      </w:r>
      <w:r w:rsidRPr="00F47CB6">
        <w:rPr>
          <w:b/>
          <w:bCs/>
          <w:noProof/>
          <w:color w:val="000000" w:themeColor="text1"/>
          <w:sz w:val="22"/>
          <w:szCs w:val="22"/>
          <w:lang w:val="pt-PT"/>
        </w:rPr>
        <w:t>e</w:t>
      </w:r>
      <w:r w:rsidR="00985C3D" w:rsidRPr="00F47CB6">
        <w:rPr>
          <w:b/>
          <w:bCs/>
          <w:noProof/>
          <w:color w:val="000000" w:themeColor="text1"/>
          <w:sz w:val="22"/>
          <w:szCs w:val="22"/>
          <w:lang w:val="pt-PT"/>
        </w:rPr>
        <w:t xml:space="preserve"> contact</w:t>
      </w:r>
      <w:r w:rsidRPr="00F47CB6">
        <w:rPr>
          <w:b/>
          <w:bCs/>
          <w:noProof/>
          <w:color w:val="000000" w:themeColor="text1"/>
          <w:sz w:val="22"/>
          <w:szCs w:val="22"/>
          <w:lang w:val="pt-PT"/>
        </w:rPr>
        <w:t>e</w:t>
      </w:r>
      <w:r w:rsidR="00985C3D" w:rsidRPr="00F47CB6">
        <w:rPr>
          <w:b/>
          <w:bCs/>
          <w:noProof/>
          <w:color w:val="000000" w:themeColor="text1"/>
          <w:sz w:val="22"/>
          <w:szCs w:val="22"/>
          <w:lang w:val="pt-PT"/>
        </w:rPr>
        <w:t xml:space="preserve"> o</w:t>
      </w:r>
      <w:r w:rsidRPr="00F47CB6">
        <w:rPr>
          <w:b/>
          <w:bCs/>
          <w:noProof/>
          <w:color w:val="000000" w:themeColor="text1"/>
          <w:sz w:val="22"/>
          <w:szCs w:val="22"/>
          <w:lang w:val="pt-PT"/>
        </w:rPr>
        <w:t xml:space="preserve"> se</w:t>
      </w:r>
      <w:r w:rsidR="00985C3D" w:rsidRPr="00F47CB6">
        <w:rPr>
          <w:b/>
          <w:bCs/>
          <w:noProof/>
          <w:color w:val="000000" w:themeColor="text1"/>
          <w:sz w:val="22"/>
          <w:szCs w:val="22"/>
          <w:lang w:val="pt-PT"/>
        </w:rPr>
        <w:t xml:space="preserve">u </w:t>
      </w:r>
      <w:r w:rsidRPr="00F47CB6">
        <w:rPr>
          <w:b/>
          <w:bCs/>
          <w:noProof/>
          <w:color w:val="000000" w:themeColor="text1"/>
          <w:sz w:val="22"/>
          <w:szCs w:val="22"/>
          <w:lang w:val="pt-PT"/>
        </w:rPr>
        <w:t>mé</w:t>
      </w:r>
      <w:r w:rsidR="00985C3D" w:rsidRPr="00F47CB6">
        <w:rPr>
          <w:b/>
          <w:bCs/>
          <w:noProof/>
          <w:color w:val="000000" w:themeColor="text1"/>
          <w:sz w:val="22"/>
          <w:szCs w:val="22"/>
          <w:lang w:val="pt-PT"/>
        </w:rPr>
        <w:t>d</w:t>
      </w:r>
      <w:r w:rsidRPr="00F47CB6">
        <w:rPr>
          <w:b/>
          <w:bCs/>
          <w:noProof/>
          <w:color w:val="000000" w:themeColor="text1"/>
          <w:sz w:val="22"/>
          <w:szCs w:val="22"/>
          <w:lang w:val="pt-PT"/>
        </w:rPr>
        <w:t>i</w:t>
      </w:r>
      <w:r w:rsidR="00985C3D" w:rsidRPr="00F47CB6">
        <w:rPr>
          <w:b/>
          <w:bCs/>
          <w:noProof/>
          <w:color w:val="000000" w:themeColor="text1"/>
          <w:sz w:val="22"/>
          <w:szCs w:val="22"/>
          <w:lang w:val="pt-PT"/>
        </w:rPr>
        <w:t>co</w:t>
      </w:r>
      <w:r w:rsidRPr="00F47CB6">
        <w:rPr>
          <w:b/>
          <w:bCs/>
          <w:noProof/>
          <w:color w:val="000000" w:themeColor="text1"/>
          <w:sz w:val="22"/>
          <w:szCs w:val="22"/>
          <w:lang w:val="pt-PT"/>
        </w:rPr>
        <w:t xml:space="preserve"> imediatamente se tiver sinais de uma </w:t>
      </w:r>
      <w:r w:rsidR="00B32F32" w:rsidRPr="00F47CB6">
        <w:rPr>
          <w:b/>
          <w:bCs/>
          <w:noProof/>
          <w:color w:val="000000" w:themeColor="text1"/>
          <w:sz w:val="22"/>
          <w:szCs w:val="22"/>
          <w:lang w:val="pt-PT"/>
        </w:rPr>
        <w:t>reação</w:t>
      </w:r>
      <w:r w:rsidRPr="00F47CB6">
        <w:rPr>
          <w:b/>
          <w:bCs/>
          <w:noProof/>
          <w:color w:val="000000" w:themeColor="text1"/>
          <w:sz w:val="22"/>
          <w:szCs w:val="22"/>
          <w:lang w:val="pt-PT"/>
        </w:rPr>
        <w:t xml:space="preserve"> alérgica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ins w:id="68" w:author="RWS_1" w:date="2026-01-21T12:52:00Z" w16du:dateUtc="2026-01-21T12:52:00Z">
        <w:r w:rsidR="00795ECB">
          <w:rPr>
            <w:noProof/>
            <w:color w:val="000000" w:themeColor="text1"/>
            <w:sz w:val="22"/>
            <w:szCs w:val="22"/>
            <w:lang w:val="pt-PT"/>
          </w:rPr>
          <w:t>(</w:t>
        </w:r>
      </w:ins>
      <w:r w:rsidR="00C02CA5" w:rsidRPr="00F47CB6">
        <w:rPr>
          <w:noProof/>
          <w:color w:val="000000" w:themeColor="text1"/>
          <w:sz w:val="22"/>
          <w:szCs w:val="22"/>
          <w:lang w:val="pt-PT"/>
        </w:rPr>
        <w:t>tal como uma er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u</w:t>
      </w:r>
      <w:r w:rsidR="00C02CA5" w:rsidRPr="00F47CB6">
        <w:rPr>
          <w:noProof/>
          <w:color w:val="000000" w:themeColor="text1"/>
          <w:sz w:val="22"/>
          <w:szCs w:val="22"/>
          <w:lang w:val="pt-PT"/>
        </w:rPr>
        <w:t xml:space="preserve">pção </w:t>
      </w:r>
      <w:r w:rsidR="00436942" w:rsidRPr="00F47CB6">
        <w:rPr>
          <w:noProof/>
          <w:color w:val="000000" w:themeColor="text1"/>
          <w:sz w:val="22"/>
          <w:szCs w:val="22"/>
          <w:lang w:val="pt-PT"/>
        </w:rPr>
        <w:t xml:space="preserve">grave </w:t>
      </w:r>
      <w:r w:rsidR="00C02CA5" w:rsidRPr="00F47CB6">
        <w:rPr>
          <w:noProof/>
          <w:color w:val="000000" w:themeColor="text1"/>
          <w:sz w:val="22"/>
          <w:szCs w:val="22"/>
          <w:lang w:val="pt-PT"/>
        </w:rPr>
        <w:t>na pele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o</w:t>
      </w:r>
      <w:r w:rsidR="00C02CA5" w:rsidRPr="00F47CB6">
        <w:rPr>
          <w:noProof/>
          <w:color w:val="000000" w:themeColor="text1"/>
          <w:sz w:val="22"/>
          <w:szCs w:val="22"/>
          <w:lang w:val="pt-PT"/>
        </w:rPr>
        <w:t xml:space="preserve">u falta </w:t>
      </w:r>
      <w:r w:rsidR="000D498A" w:rsidRPr="00F47CB6">
        <w:rPr>
          <w:noProof/>
          <w:color w:val="000000" w:themeColor="text1"/>
          <w:sz w:val="22"/>
          <w:szCs w:val="22"/>
          <w:lang w:val="pt-PT"/>
        </w:rPr>
        <w:t xml:space="preserve">de </w:t>
      </w:r>
      <w:r w:rsidR="00C02CA5"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r</w:t>
      </w:r>
      <w:ins w:id="69" w:author="RWS_1" w:date="2026-01-21T12:52:00Z" w16du:dateUtc="2026-01-21T12:52:00Z">
        <w:r w:rsidR="00795ECB">
          <w:rPr>
            <w:noProof/>
            <w:color w:val="000000" w:themeColor="text1"/>
            <w:sz w:val="22"/>
            <w:szCs w:val="22"/>
            <w:lang w:val="pt-PT"/>
          </w:rPr>
          <w:t xml:space="preserve">) ou sinais de uma reação alérgica </w:t>
        </w:r>
      </w:ins>
      <w:ins w:id="70" w:author="RWS_1" w:date="2026-01-21T12:54:00Z" w16du:dateUtc="2026-01-21T12:54:00Z">
        <w:r w:rsidR="009F77B6">
          <w:rPr>
            <w:noProof/>
            <w:color w:val="000000" w:themeColor="text1"/>
            <w:sz w:val="22"/>
            <w:szCs w:val="22"/>
            <w:lang w:val="pt-PT"/>
          </w:rPr>
          <w:t>grave</w:t>
        </w:r>
      </w:ins>
      <w:ins w:id="71" w:author="RWS_1" w:date="2026-01-21T12:52:00Z" w16du:dateUtc="2026-01-21T12:52:00Z">
        <w:r w:rsidR="00795ECB">
          <w:rPr>
            <w:noProof/>
            <w:color w:val="000000" w:themeColor="text1"/>
            <w:sz w:val="22"/>
            <w:szCs w:val="22"/>
            <w:lang w:val="pt-PT"/>
          </w:rPr>
          <w:t xml:space="preserve"> conhecida como “anafil</w:t>
        </w:r>
      </w:ins>
      <w:ins w:id="72" w:author="RWS_1" w:date="2026-01-21T12:53:00Z" w16du:dateUtc="2026-01-21T12:53:00Z">
        <w:r w:rsidR="00795ECB">
          <w:rPr>
            <w:noProof/>
            <w:color w:val="000000" w:themeColor="text1"/>
            <w:sz w:val="22"/>
            <w:szCs w:val="22"/>
            <w:lang w:val="pt-PT"/>
          </w:rPr>
          <w:t>ax</w:t>
        </w:r>
      </w:ins>
      <w:ins w:id="73" w:author="RWS_1" w:date="2026-01-21T12:55:00Z" w16du:dateUtc="2026-01-21T12:55:00Z">
        <w:r w:rsidR="009F77B6">
          <w:rPr>
            <w:noProof/>
            <w:color w:val="000000" w:themeColor="text1"/>
            <w:sz w:val="22"/>
            <w:szCs w:val="22"/>
            <w:lang w:val="pt-PT"/>
          </w:rPr>
          <w:t>ia</w:t>
        </w:r>
      </w:ins>
      <w:ins w:id="74" w:author="RWS_1" w:date="2026-01-21T12:53:00Z" w16du:dateUtc="2026-01-21T12:53:00Z">
        <w:r w:rsidR="00795ECB">
          <w:rPr>
            <w:noProof/>
            <w:color w:val="000000" w:themeColor="text1"/>
            <w:sz w:val="22"/>
            <w:szCs w:val="22"/>
            <w:lang w:val="pt-PT"/>
          </w:rPr>
          <w:t>” (ta</w:t>
        </w:r>
      </w:ins>
      <w:ins w:id="75" w:author="RWS_3" w:date="2026-01-22T11:49:00Z" w16du:dateUtc="2026-01-22T11:49:00Z">
        <w:r w:rsidR="00211462">
          <w:rPr>
            <w:noProof/>
            <w:color w:val="000000" w:themeColor="text1"/>
            <w:sz w:val="22"/>
            <w:szCs w:val="22"/>
            <w:lang w:val="pt-PT"/>
          </w:rPr>
          <w:t>is</w:t>
        </w:r>
      </w:ins>
      <w:ins w:id="76" w:author="RWS_1" w:date="2026-01-21T12:53:00Z" w16du:dateUtc="2026-01-21T12:53:00Z">
        <w:r w:rsidR="00795ECB">
          <w:rPr>
            <w:noProof/>
            <w:color w:val="000000" w:themeColor="text1"/>
            <w:sz w:val="22"/>
            <w:szCs w:val="22"/>
            <w:lang w:val="pt-PT"/>
          </w:rPr>
          <w:t xml:space="preserve"> como inchaço da língua, boca ou face, dificuldade em engolir ou em respirar, aperto </w:t>
        </w:r>
      </w:ins>
      <w:ins w:id="77" w:author="REG_MJS" w:date="2026-02-03T09:34:00Z" w16du:dateUtc="2026-02-03T09:34:00Z">
        <w:r w:rsidR="007D3BA4">
          <w:rPr>
            <w:noProof/>
            <w:color w:val="000000" w:themeColor="text1"/>
            <w:sz w:val="22"/>
            <w:szCs w:val="22"/>
            <w:lang w:val="pt-PT"/>
          </w:rPr>
          <w:t>n</w:t>
        </w:r>
      </w:ins>
      <w:ins w:id="78" w:author="RWS_1" w:date="2026-01-21T12:53:00Z" w16du:dateUtc="2026-01-21T12:53:00Z">
        <w:del w:id="79" w:author="REG_MJS" w:date="2026-02-03T09:34:00Z" w16du:dateUtc="2026-02-03T09:34:00Z">
          <w:r w:rsidR="00795ECB" w:rsidDel="007D3BA4">
            <w:rPr>
              <w:noProof/>
              <w:color w:val="000000" w:themeColor="text1"/>
              <w:sz w:val="22"/>
              <w:szCs w:val="22"/>
              <w:lang w:val="pt-PT"/>
            </w:rPr>
            <w:delText>d</w:delText>
          </w:r>
        </w:del>
        <w:r w:rsidR="00795ECB">
          <w:rPr>
            <w:noProof/>
            <w:color w:val="000000" w:themeColor="text1"/>
            <w:sz w:val="22"/>
            <w:szCs w:val="22"/>
            <w:lang w:val="pt-PT"/>
          </w:rPr>
          <w:t>a garganta ou rouquidão)</w:t>
        </w:r>
      </w:ins>
      <w:r w:rsidR="00985C3D" w:rsidRPr="00F47CB6">
        <w:rPr>
          <w:noProof/>
          <w:color w:val="000000" w:themeColor="text1"/>
          <w:sz w:val="22"/>
          <w:szCs w:val="22"/>
          <w:lang w:val="pt-PT"/>
        </w:rPr>
        <w:t>. A</w:t>
      </w:r>
      <w:r w:rsidR="00C02CA5" w:rsidRPr="00F47CB6">
        <w:rPr>
          <w:noProof/>
          <w:color w:val="000000" w:themeColor="text1"/>
          <w:sz w:val="22"/>
          <w:szCs w:val="22"/>
          <w:lang w:val="pt-PT"/>
        </w:rPr>
        <w:t>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B32F32" w:rsidRPr="00F47CB6">
        <w:rPr>
          <w:noProof/>
          <w:color w:val="000000" w:themeColor="text1"/>
          <w:sz w:val="22"/>
          <w:szCs w:val="22"/>
          <w:lang w:val="pt-PT"/>
        </w:rPr>
        <w:t>reações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C02CA5" w:rsidRPr="00F47CB6">
        <w:rPr>
          <w:noProof/>
          <w:color w:val="000000" w:themeColor="text1"/>
          <w:sz w:val="22"/>
          <w:szCs w:val="22"/>
          <w:lang w:val="pt-PT"/>
        </w:rPr>
        <w:t>alérgicas</w:t>
      </w:r>
      <w:ins w:id="80" w:author="RWS_1" w:date="2026-01-21T12:56:00Z" w16du:dateUtc="2026-01-21T12:56:00Z">
        <w:r w:rsidR="009F77B6">
          <w:rPr>
            <w:noProof/>
            <w:color w:val="000000" w:themeColor="text1"/>
            <w:sz w:val="22"/>
            <w:szCs w:val="22"/>
            <w:lang w:val="pt-PT"/>
          </w:rPr>
          <w:t>, incluindo anafilaxia,</w:t>
        </w:r>
      </w:ins>
      <w:r w:rsidR="00C02CA5" w:rsidRPr="00F47CB6">
        <w:rPr>
          <w:noProof/>
          <w:color w:val="000000" w:themeColor="text1"/>
          <w:sz w:val="22"/>
          <w:szCs w:val="22"/>
          <w:lang w:val="pt-PT"/>
        </w:rPr>
        <w:t xml:space="preserve"> com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VYDURA </w:t>
      </w:r>
      <w:r w:rsidR="00C02CA5" w:rsidRPr="00F47CB6">
        <w:rPr>
          <w:noProof/>
          <w:color w:val="000000" w:themeColor="text1"/>
          <w:sz w:val="22"/>
          <w:szCs w:val="22"/>
          <w:lang w:val="pt-PT"/>
        </w:rPr>
        <w:t>são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7D0067" w:rsidRPr="00F47CB6">
        <w:rPr>
          <w:noProof/>
          <w:color w:val="000000" w:themeColor="text1"/>
          <w:sz w:val="22"/>
          <w:szCs w:val="22"/>
          <w:lang w:val="pt-PT"/>
        </w:rPr>
        <w:t>pouco frequentes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(</w:t>
      </w:r>
      <w:r w:rsidR="00C02CA5" w:rsidRPr="00F47CB6">
        <w:rPr>
          <w:noProof/>
          <w:color w:val="000000" w:themeColor="text1"/>
          <w:sz w:val="22"/>
          <w:szCs w:val="22"/>
          <w:lang w:val="pt-PT"/>
        </w:rPr>
        <w:t>poderão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afet</w:t>
      </w:r>
      <w:r w:rsidR="00C02CA5" w:rsidRPr="00F47CB6">
        <w:rPr>
          <w:noProof/>
          <w:color w:val="000000" w:themeColor="text1"/>
          <w:sz w:val="22"/>
          <w:szCs w:val="22"/>
          <w:lang w:val="pt-PT"/>
        </w:rPr>
        <w:t>ar até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1 </w:t>
      </w:r>
      <w:r w:rsidR="00C02CA5" w:rsidRPr="00F47CB6">
        <w:rPr>
          <w:noProof/>
          <w:color w:val="000000" w:themeColor="text1"/>
          <w:sz w:val="22"/>
          <w:szCs w:val="22"/>
          <w:lang w:val="pt-PT"/>
        </w:rPr>
        <w:t>em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100</w:t>
      </w:r>
      <w:r w:rsidR="00C02CA5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pe</w:t>
      </w:r>
      <w:r w:rsidR="00C02CA5" w:rsidRPr="00F47CB6">
        <w:rPr>
          <w:noProof/>
          <w:color w:val="000000" w:themeColor="text1"/>
          <w:sz w:val="22"/>
          <w:szCs w:val="22"/>
          <w:lang w:val="pt-PT"/>
        </w:rPr>
        <w:t>ss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o</w:t>
      </w:r>
      <w:r w:rsidR="00C02CA5" w:rsidRPr="00F47CB6">
        <w:rPr>
          <w:noProof/>
          <w:color w:val="000000" w:themeColor="text1"/>
          <w:sz w:val="22"/>
          <w:szCs w:val="22"/>
          <w:lang w:val="pt-PT"/>
        </w:rPr>
        <w:t>as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).</w:t>
      </w:r>
    </w:p>
    <w:p w14:paraId="12A38430" w14:textId="77777777" w:rsidR="00D94691" w:rsidRPr="00F47CB6" w:rsidRDefault="00D94691" w:rsidP="00F415B0">
      <w:pPr>
        <w:numPr>
          <w:ilvl w:val="12"/>
          <w:numId w:val="0"/>
        </w:numPr>
        <w:ind w:right="-29"/>
        <w:rPr>
          <w:noProof/>
          <w:color w:val="000000" w:themeColor="text1"/>
          <w:sz w:val="22"/>
          <w:szCs w:val="22"/>
          <w:lang w:val="pt-PT"/>
        </w:rPr>
      </w:pPr>
    </w:p>
    <w:p w14:paraId="2612E7AD" w14:textId="4B18F5A7" w:rsidR="00D94691" w:rsidRPr="00F47CB6" w:rsidRDefault="00C02CA5" w:rsidP="00F415B0">
      <w:pPr>
        <w:numPr>
          <w:ilvl w:val="12"/>
          <w:numId w:val="0"/>
        </w:numPr>
        <w:ind w:right="-29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Um efeito indesejável</w:t>
      </w:r>
      <w:r w:rsidR="008B063E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="007D0067" w:rsidRPr="00F47CB6">
        <w:rPr>
          <w:noProof/>
          <w:color w:val="000000" w:themeColor="text1"/>
          <w:sz w:val="22"/>
          <w:szCs w:val="22"/>
          <w:lang w:val="pt-PT"/>
        </w:rPr>
        <w:t>frequente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(</w:t>
      </w:r>
      <w:r w:rsidRPr="00F47CB6">
        <w:rPr>
          <w:noProof/>
          <w:color w:val="000000" w:themeColor="text1"/>
          <w:sz w:val="22"/>
          <w:szCs w:val="22"/>
          <w:lang w:val="pt-PT"/>
        </w:rPr>
        <w:t>poder</w:t>
      </w:r>
      <w:r w:rsidR="00A205D1" w:rsidRPr="00F47CB6">
        <w:rPr>
          <w:noProof/>
          <w:color w:val="000000" w:themeColor="text1"/>
          <w:sz w:val="22"/>
          <w:szCs w:val="22"/>
          <w:lang w:val="pt-PT"/>
        </w:rPr>
        <w:t>á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 afetar até 1 em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10</w:t>
      </w:r>
      <w:r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pe</w:t>
      </w:r>
      <w:r w:rsidRPr="00F47CB6">
        <w:rPr>
          <w:noProof/>
          <w:color w:val="000000" w:themeColor="text1"/>
          <w:sz w:val="22"/>
          <w:szCs w:val="22"/>
          <w:lang w:val="pt-PT"/>
        </w:rPr>
        <w:t>ss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o</w:t>
      </w:r>
      <w:r w:rsidRPr="00F47CB6">
        <w:rPr>
          <w:noProof/>
          <w:color w:val="000000" w:themeColor="text1"/>
          <w:sz w:val="22"/>
          <w:szCs w:val="22"/>
          <w:lang w:val="pt-PT"/>
        </w:rPr>
        <w:t>as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) </w:t>
      </w:r>
      <w:r w:rsidR="00C24606" w:rsidRPr="00F47CB6">
        <w:rPr>
          <w:noProof/>
          <w:color w:val="000000" w:themeColor="text1"/>
          <w:sz w:val="22"/>
          <w:szCs w:val="22"/>
          <w:lang w:val="pt-PT"/>
        </w:rPr>
        <w:t>são</w:t>
      </w:r>
      <w:r w:rsidR="00CB0883" w:rsidRPr="00F47CB6">
        <w:rPr>
          <w:noProof/>
          <w:color w:val="000000" w:themeColor="text1"/>
          <w:sz w:val="22"/>
          <w:szCs w:val="22"/>
          <w:lang w:val="pt-PT"/>
        </w:rPr>
        <w:t xml:space="preserve"> as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n</w:t>
      </w:r>
      <w:r w:rsidRPr="00F47CB6">
        <w:rPr>
          <w:noProof/>
          <w:color w:val="000000" w:themeColor="text1"/>
          <w:sz w:val="22"/>
          <w:szCs w:val="22"/>
          <w:lang w:val="pt-PT"/>
        </w:rPr>
        <w:t>á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usea</w:t>
      </w:r>
      <w:r w:rsidR="00C24606" w:rsidRPr="00F47CB6">
        <w:rPr>
          <w:noProof/>
          <w:color w:val="000000" w:themeColor="text1"/>
          <w:sz w:val="22"/>
          <w:szCs w:val="22"/>
          <w:lang w:val="pt-PT"/>
        </w:rPr>
        <w:t>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3E4EA134" w14:textId="77777777" w:rsidR="00D94691" w:rsidRPr="00F47CB6" w:rsidRDefault="00D94691" w:rsidP="00F415B0">
      <w:pPr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  <w:lang w:val="pt-PT"/>
        </w:rPr>
      </w:pPr>
    </w:p>
    <w:p w14:paraId="63A95300" w14:textId="77777777" w:rsidR="006A63F1" w:rsidRPr="00F47CB6" w:rsidRDefault="006A63F1" w:rsidP="006A63F1">
      <w:pPr>
        <w:numPr>
          <w:ilvl w:val="12"/>
          <w:numId w:val="0"/>
        </w:numPr>
        <w:outlineLvl w:val="0"/>
        <w:rPr>
          <w:b/>
          <w:color w:val="000000" w:themeColor="text1"/>
          <w:sz w:val="22"/>
          <w:szCs w:val="22"/>
          <w:lang w:val="pt-PT"/>
        </w:rPr>
      </w:pPr>
      <w:r w:rsidRPr="00F47CB6">
        <w:rPr>
          <w:b/>
          <w:color w:val="000000" w:themeColor="text1"/>
          <w:sz w:val="22"/>
          <w:szCs w:val="22"/>
          <w:lang w:val="pt-PT"/>
        </w:rPr>
        <w:t>Comunicação de efeitos indesejáveis</w:t>
      </w:r>
    </w:p>
    <w:p w14:paraId="189A001E" w14:textId="5B42CE9C" w:rsidR="00D94691" w:rsidRPr="00F47CB6" w:rsidRDefault="006A63F1" w:rsidP="006A63F1">
      <w:pPr>
        <w:pStyle w:val="BodytextAgency"/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  <w:lang w:val="pt-PT"/>
        </w:rPr>
      </w:pPr>
      <w:r w:rsidRPr="00F47CB6">
        <w:rPr>
          <w:rFonts w:ascii="Times New Roman" w:hAnsi="Times New Roman"/>
          <w:color w:val="000000" w:themeColor="text1"/>
          <w:sz w:val="22"/>
          <w:lang w:val="pt-PT"/>
        </w:rPr>
        <w:t xml:space="preserve">Se tiver quaisquer efeitos </w:t>
      </w:r>
      <w:r w:rsidRPr="00F47CB6">
        <w:rPr>
          <w:rFonts w:ascii="Times New Roman" w:hAnsi="Times New Roman" w:cs="Times New Roman"/>
          <w:color w:val="000000" w:themeColor="text1"/>
          <w:sz w:val="22"/>
          <w:szCs w:val="22"/>
          <w:lang w:val="pt-PT"/>
        </w:rPr>
        <w:t>indesejáveis</w:t>
      </w:r>
      <w:r w:rsidRPr="00F47CB6">
        <w:rPr>
          <w:rFonts w:ascii="Times New Roman" w:hAnsi="Times New Roman"/>
          <w:color w:val="000000" w:themeColor="text1"/>
          <w:sz w:val="22"/>
          <w:lang w:val="pt-PT"/>
        </w:rPr>
        <w:t xml:space="preserve">, incluindo possíveis efeitos </w:t>
      </w:r>
      <w:r w:rsidRPr="00F47CB6">
        <w:rPr>
          <w:rFonts w:ascii="Times New Roman" w:hAnsi="Times New Roman" w:cs="Times New Roman"/>
          <w:color w:val="000000" w:themeColor="text1"/>
          <w:sz w:val="22"/>
          <w:szCs w:val="22"/>
          <w:lang w:val="pt-PT"/>
        </w:rPr>
        <w:t>indesejáveis</w:t>
      </w:r>
      <w:r w:rsidRPr="00F47CB6">
        <w:rPr>
          <w:rFonts w:ascii="Times New Roman" w:hAnsi="Times New Roman"/>
          <w:color w:val="000000" w:themeColor="text1"/>
          <w:sz w:val="22"/>
          <w:lang w:val="pt-PT"/>
        </w:rPr>
        <w:t xml:space="preserve"> não indicados neste folheto, fale com o seu médico ou farmacêutico.</w:t>
      </w:r>
      <w:r w:rsidRPr="00F47CB6">
        <w:rPr>
          <w:rFonts w:ascii="Times New Roman" w:hAnsi="Times New Roman" w:cs="Times New Roman"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rFonts w:ascii="Times New Roman" w:hAnsi="Times New Roman"/>
          <w:color w:val="000000" w:themeColor="text1"/>
          <w:sz w:val="22"/>
          <w:lang w:val="pt-PT"/>
        </w:rPr>
        <w:t xml:space="preserve">Também poderá comunicar efeitos </w:t>
      </w:r>
      <w:r w:rsidRPr="00F47CB6">
        <w:rPr>
          <w:rFonts w:ascii="Times New Roman" w:hAnsi="Times New Roman" w:cs="Times New Roman"/>
          <w:color w:val="000000" w:themeColor="text1"/>
          <w:sz w:val="22"/>
          <w:szCs w:val="22"/>
          <w:lang w:val="pt-PT"/>
        </w:rPr>
        <w:t>indesejáveis</w:t>
      </w:r>
      <w:r w:rsidRPr="00F47CB6">
        <w:rPr>
          <w:rFonts w:ascii="Times New Roman" w:hAnsi="Times New Roman"/>
          <w:color w:val="000000" w:themeColor="text1"/>
          <w:sz w:val="22"/>
          <w:lang w:val="pt-PT"/>
        </w:rPr>
        <w:t xml:space="preserve"> diretamente através </w:t>
      </w:r>
      <w:r w:rsidRPr="00E368EC">
        <w:rPr>
          <w:rFonts w:ascii="Times New Roman" w:hAnsi="Times New Roman"/>
          <w:color w:val="000000" w:themeColor="text1"/>
          <w:sz w:val="22"/>
          <w:highlight w:val="lightGray"/>
          <w:lang w:val="pt-PT"/>
        </w:rPr>
        <w:t xml:space="preserve">do sistema nacional de notificação mencionado no </w:t>
      </w:r>
      <w:hyperlink r:id="rId28" w:history="1">
        <w:r w:rsidR="00965D94" w:rsidRPr="00E368EC">
          <w:rPr>
            <w:rStyle w:val="Hyperlink"/>
            <w:rFonts w:ascii="Times New Roman" w:hAnsi="Times New Roman" w:cs="Times New Roman"/>
            <w:sz w:val="22"/>
            <w:highlight w:val="lightGray"/>
            <w:lang w:val="pt-PT"/>
          </w:rPr>
          <w:t>Apêndice V</w:t>
        </w:r>
      </w:hyperlink>
      <w:r w:rsidRPr="00F47CB6">
        <w:rPr>
          <w:rFonts w:ascii="Times New Roman" w:hAnsi="Times New Roman"/>
          <w:color w:val="000000" w:themeColor="text1"/>
          <w:sz w:val="22"/>
          <w:lang w:val="pt-PT"/>
        </w:rPr>
        <w:t xml:space="preserve">. Ao comunicar efeitos </w:t>
      </w:r>
      <w:r w:rsidRPr="00F47CB6">
        <w:rPr>
          <w:rFonts w:ascii="Times New Roman" w:hAnsi="Times New Roman" w:cs="Times New Roman"/>
          <w:color w:val="000000" w:themeColor="text1"/>
          <w:sz w:val="22"/>
          <w:szCs w:val="22"/>
          <w:lang w:val="pt-PT"/>
        </w:rPr>
        <w:t>indesejáveis</w:t>
      </w:r>
      <w:r w:rsidRPr="00F47CB6">
        <w:rPr>
          <w:rFonts w:ascii="Times New Roman" w:hAnsi="Times New Roman"/>
          <w:color w:val="000000" w:themeColor="text1"/>
          <w:sz w:val="22"/>
          <w:lang w:val="pt-PT"/>
        </w:rPr>
        <w:t>, estará a ajudar a fornecer mais informações sobre a segurança deste medicamento.</w:t>
      </w:r>
    </w:p>
    <w:p w14:paraId="6703476D" w14:textId="77777777" w:rsidR="00D94691" w:rsidRPr="00F47CB6" w:rsidRDefault="00D94691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</w:p>
    <w:p w14:paraId="03D81A36" w14:textId="77777777" w:rsidR="00D94691" w:rsidRPr="00F47CB6" w:rsidRDefault="00D94691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pt-PT"/>
        </w:rPr>
      </w:pPr>
    </w:p>
    <w:p w14:paraId="14723587" w14:textId="0B5058ED" w:rsidR="00D94691" w:rsidRPr="00F47CB6" w:rsidRDefault="00985C3D" w:rsidP="00B03989">
      <w:pPr>
        <w:keepNext/>
        <w:ind w:left="567" w:right="-2" w:hanging="567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noProof/>
          <w:color w:val="000000" w:themeColor="text1"/>
          <w:sz w:val="22"/>
          <w:szCs w:val="22"/>
          <w:lang w:val="pt-PT"/>
        </w:rPr>
        <w:t>5.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ab/>
      </w:r>
      <w:r w:rsidR="006A63F1" w:rsidRPr="00F47CB6">
        <w:rPr>
          <w:b/>
          <w:color w:val="000000" w:themeColor="text1"/>
          <w:sz w:val="22"/>
          <w:szCs w:val="22"/>
          <w:lang w:val="pt-PT"/>
        </w:rPr>
        <w:t>Como conservar</w:t>
      </w:r>
      <w:r w:rsidRPr="00F47CB6">
        <w:rPr>
          <w:b/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b/>
          <w:bCs/>
          <w:noProof/>
          <w:color w:val="000000" w:themeColor="text1"/>
          <w:sz w:val="22"/>
          <w:szCs w:val="22"/>
          <w:lang w:val="pt-PT"/>
        </w:rPr>
        <w:t>VYDURA</w:t>
      </w:r>
    </w:p>
    <w:p w14:paraId="7C7C4073" w14:textId="77777777" w:rsidR="00D94691" w:rsidRPr="00F47CB6" w:rsidRDefault="00D94691" w:rsidP="00B03989">
      <w:pPr>
        <w:keepNext/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</w:p>
    <w:p w14:paraId="45C175C3" w14:textId="2AC2AA02" w:rsidR="00D94691" w:rsidRPr="00F47CB6" w:rsidRDefault="00E210A4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Manter este medicamento fora da vista e do alcance das crianças.</w:t>
      </w:r>
    </w:p>
    <w:p w14:paraId="29CF8897" w14:textId="77777777" w:rsidR="00D94691" w:rsidRPr="00F47CB6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</w:p>
    <w:p w14:paraId="19B7DF07" w14:textId="7FBB175D" w:rsidR="00D94691" w:rsidRPr="00F47CB6" w:rsidRDefault="00E210A4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Não utilize este medicamento após o prazo de validade impresso na embalagem exterior</w:t>
      </w:r>
      <w:r w:rsidR="00E26DD5" w:rsidRPr="00F47CB6">
        <w:rPr>
          <w:noProof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noProof/>
          <w:color w:val="000000" w:themeColor="text1"/>
          <w:sz w:val="22"/>
          <w:szCs w:val="22"/>
          <w:lang w:val="pt-PT"/>
        </w:rPr>
        <w:t xml:space="preserve">e no </w:t>
      </w:r>
      <w:r w:rsidR="00E26DD5" w:rsidRPr="00F47CB6">
        <w:rPr>
          <w:noProof/>
          <w:color w:val="000000" w:themeColor="text1"/>
          <w:sz w:val="22"/>
          <w:szCs w:val="22"/>
          <w:lang w:val="pt-PT"/>
        </w:rPr>
        <w:t xml:space="preserve">blister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Pr="00F47CB6">
        <w:rPr>
          <w:noProof/>
          <w:color w:val="000000" w:themeColor="text1"/>
          <w:sz w:val="22"/>
          <w:szCs w:val="22"/>
          <w:lang w:val="pt-PT"/>
        </w:rPr>
        <w:t>pós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EXP. </w:t>
      </w:r>
      <w:r w:rsidRPr="00F47CB6">
        <w:rPr>
          <w:color w:val="000000" w:themeColor="text1"/>
          <w:sz w:val="22"/>
          <w:szCs w:val="22"/>
          <w:lang w:val="pt-PT"/>
        </w:rPr>
        <w:t>O prazo de validade corresponde ao último dia do mês indicado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3DF3BEAC" w14:textId="77777777" w:rsidR="00D94691" w:rsidRPr="00F47CB6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</w:p>
    <w:p w14:paraId="4AE6AFFD" w14:textId="2C729906" w:rsidR="00D94691" w:rsidRPr="00F47CB6" w:rsidRDefault="00DB215C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Não conservar acima de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30</w:t>
      </w:r>
      <w:r w:rsidR="00775C8C" w:rsidRPr="00F47CB6">
        <w:rPr>
          <w:noProof/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°C. </w:t>
      </w:r>
      <w:r w:rsidRPr="00F47CB6">
        <w:rPr>
          <w:noProof/>
          <w:color w:val="000000" w:themeColor="text1"/>
          <w:sz w:val="22"/>
          <w:szCs w:val="22"/>
          <w:lang w:val="pt-PT"/>
        </w:rPr>
        <w:t>Conservar na embalagem de origem para proteger da humidade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0EFA5F25" w14:textId="77777777" w:rsidR="00D94691" w:rsidRPr="00F47CB6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</w:p>
    <w:p w14:paraId="3620C6F0" w14:textId="0C754A6A" w:rsidR="00D94691" w:rsidRPr="00F47CB6" w:rsidRDefault="0044616D" w:rsidP="00F415B0">
      <w:pPr>
        <w:numPr>
          <w:ilvl w:val="12"/>
          <w:numId w:val="0"/>
        </w:numPr>
        <w:ind w:right="-2"/>
        <w:rPr>
          <w:i/>
          <w:iCs/>
          <w:noProof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Não deite fora quaisquer medicamentos na canalização ou no lixo doméstico. Pergunte ao seu farmacêutico como deitar fora os medicamentos que já não utiliza. Estas medidas ajudarão a proteger o ambiente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227CBD61" w14:textId="77777777" w:rsidR="00D94691" w:rsidRPr="00F47CB6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</w:p>
    <w:p w14:paraId="267A0410" w14:textId="77777777" w:rsidR="00D94691" w:rsidRPr="00F47CB6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</w:p>
    <w:p w14:paraId="31FA9AC7" w14:textId="1B03DCCF" w:rsidR="00D94691" w:rsidRPr="00F47CB6" w:rsidRDefault="00985C3D" w:rsidP="00B03989">
      <w:pPr>
        <w:keepNext/>
        <w:ind w:left="567" w:right="-2" w:hanging="567"/>
        <w:rPr>
          <w:b/>
          <w:color w:val="000000" w:themeColor="text1"/>
          <w:sz w:val="22"/>
          <w:szCs w:val="22"/>
          <w:lang w:val="pt-PT"/>
        </w:rPr>
      </w:pPr>
      <w:r w:rsidRPr="00F47CB6">
        <w:rPr>
          <w:b/>
          <w:color w:val="000000" w:themeColor="text1"/>
          <w:sz w:val="22"/>
          <w:szCs w:val="22"/>
          <w:lang w:val="pt-PT"/>
        </w:rPr>
        <w:t>6.</w:t>
      </w:r>
      <w:r w:rsidRPr="00F47CB6">
        <w:rPr>
          <w:b/>
          <w:color w:val="000000" w:themeColor="text1"/>
          <w:sz w:val="22"/>
          <w:szCs w:val="22"/>
          <w:lang w:val="pt-PT"/>
        </w:rPr>
        <w:tab/>
      </w:r>
      <w:r w:rsidR="0044616D" w:rsidRPr="00F47CB6">
        <w:rPr>
          <w:b/>
          <w:color w:val="000000" w:themeColor="text1"/>
          <w:sz w:val="22"/>
          <w:szCs w:val="22"/>
          <w:lang w:val="pt-PT"/>
        </w:rPr>
        <w:t>Conteúdo da embalagem e outras informações</w:t>
      </w:r>
    </w:p>
    <w:p w14:paraId="76108A46" w14:textId="77777777" w:rsidR="00D94691" w:rsidRPr="00F47CB6" w:rsidRDefault="00D94691" w:rsidP="00B03989">
      <w:pPr>
        <w:keepNext/>
        <w:numPr>
          <w:ilvl w:val="12"/>
          <w:numId w:val="0"/>
        </w:numPr>
        <w:rPr>
          <w:color w:val="000000" w:themeColor="text1"/>
          <w:sz w:val="22"/>
          <w:szCs w:val="22"/>
          <w:lang w:val="pt-PT"/>
        </w:rPr>
      </w:pPr>
    </w:p>
    <w:p w14:paraId="7395924B" w14:textId="1730E62E" w:rsidR="00D94691" w:rsidRPr="00F47CB6" w:rsidRDefault="0044616D" w:rsidP="00B03989">
      <w:pPr>
        <w:keepNext/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  <w:lang w:val="pt-PT"/>
        </w:rPr>
      </w:pPr>
      <w:r w:rsidRPr="00F47CB6">
        <w:rPr>
          <w:b/>
          <w:color w:val="000000" w:themeColor="text1"/>
          <w:sz w:val="22"/>
          <w:szCs w:val="22"/>
          <w:lang w:val="pt-PT"/>
        </w:rPr>
        <w:t>Qual a composição de</w:t>
      </w:r>
      <w:r w:rsidR="00985C3D" w:rsidRPr="00F47CB6">
        <w:rPr>
          <w:b/>
          <w:color w:val="000000" w:themeColor="text1"/>
          <w:sz w:val="22"/>
          <w:szCs w:val="22"/>
          <w:lang w:val="pt-PT"/>
        </w:rPr>
        <w:t xml:space="preserve"> </w:t>
      </w:r>
      <w:r w:rsidR="00985C3D" w:rsidRPr="00F47CB6">
        <w:rPr>
          <w:b/>
          <w:bCs/>
          <w:noProof/>
          <w:color w:val="000000" w:themeColor="text1"/>
          <w:sz w:val="22"/>
          <w:szCs w:val="22"/>
          <w:lang w:val="pt-PT"/>
        </w:rPr>
        <w:t>VYDURA</w:t>
      </w:r>
    </w:p>
    <w:p w14:paraId="4C1A329E" w14:textId="6776AD63" w:rsidR="00D94691" w:rsidRPr="00F47CB6" w:rsidRDefault="0044616D" w:rsidP="00F415B0">
      <w:pPr>
        <w:keepNext/>
        <w:numPr>
          <w:ilvl w:val="0"/>
          <w:numId w:val="3"/>
        </w:numPr>
        <w:ind w:left="567" w:right="-2" w:hanging="567"/>
        <w:rPr>
          <w:i/>
          <w:iCs/>
          <w:noProof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A substância ativa é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622811" w:rsidRPr="00F47CB6">
        <w:rPr>
          <w:color w:val="000000" w:themeColor="text1"/>
          <w:sz w:val="22"/>
          <w:szCs w:val="22"/>
          <w:lang w:val="pt-PT"/>
        </w:rPr>
        <w:t xml:space="preserve">o </w:t>
      </w:r>
      <w:r w:rsidR="00985C3D" w:rsidRPr="00F47CB6">
        <w:rPr>
          <w:color w:val="000000" w:themeColor="text1"/>
          <w:sz w:val="22"/>
          <w:szCs w:val="22"/>
          <w:lang w:val="pt-PT"/>
        </w:rPr>
        <w:t>rime</w:t>
      </w:r>
      <w:r w:rsidR="00A231C9" w:rsidRPr="00F47CB6">
        <w:rPr>
          <w:color w:val="000000" w:themeColor="text1"/>
          <w:sz w:val="22"/>
          <w:szCs w:val="22"/>
          <w:lang w:val="pt-PT"/>
        </w:rPr>
        <w:t>g</w:t>
      </w:r>
      <w:r w:rsidR="00985C3D" w:rsidRPr="00F47CB6">
        <w:rPr>
          <w:color w:val="000000" w:themeColor="text1"/>
          <w:sz w:val="22"/>
          <w:szCs w:val="22"/>
          <w:lang w:val="pt-PT"/>
        </w:rPr>
        <w:t>e</w:t>
      </w:r>
      <w:r w:rsidR="00A231C9" w:rsidRPr="00F47CB6">
        <w:rPr>
          <w:color w:val="000000" w:themeColor="text1"/>
          <w:sz w:val="22"/>
          <w:szCs w:val="22"/>
          <w:lang w:val="pt-PT"/>
        </w:rPr>
        <w:t>p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ant. </w:t>
      </w:r>
      <w:r w:rsidRPr="00F47CB6">
        <w:rPr>
          <w:color w:val="000000" w:themeColor="text1"/>
          <w:sz w:val="22"/>
          <w:szCs w:val="22"/>
          <w:lang w:val="pt-PT"/>
        </w:rPr>
        <w:t>Cada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B82E62" w:rsidRPr="00F47CB6">
        <w:rPr>
          <w:noProof/>
          <w:color w:val="000000" w:themeColor="text1"/>
          <w:sz w:val="22"/>
          <w:szCs w:val="22"/>
          <w:lang w:val="pt-PT"/>
        </w:rPr>
        <w:t>liofilizado oral</w:t>
      </w:r>
      <w:r w:rsidR="00FE30BF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="00985C3D" w:rsidRPr="00F47CB6">
        <w:rPr>
          <w:color w:val="000000" w:themeColor="text1"/>
          <w:sz w:val="22"/>
          <w:szCs w:val="22"/>
          <w:lang w:val="pt-PT"/>
        </w:rPr>
        <w:t>cont</w:t>
      </w:r>
      <w:r w:rsidRPr="00F47CB6">
        <w:rPr>
          <w:color w:val="000000" w:themeColor="text1"/>
          <w:sz w:val="22"/>
          <w:szCs w:val="22"/>
          <w:lang w:val="pt-PT"/>
        </w:rPr>
        <w:t>ém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 75</w:t>
      </w:r>
      <w:r w:rsidR="00775C8C" w:rsidRPr="00F47CB6">
        <w:rPr>
          <w:color w:val="000000" w:themeColor="text1"/>
          <w:sz w:val="22"/>
          <w:szCs w:val="22"/>
          <w:lang w:val="pt-PT"/>
        </w:rPr>
        <w:t> 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mg </w:t>
      </w:r>
      <w:r w:rsidRPr="00F47CB6">
        <w:rPr>
          <w:color w:val="000000" w:themeColor="text1"/>
          <w:sz w:val="22"/>
          <w:szCs w:val="22"/>
          <w:lang w:val="pt-PT"/>
        </w:rPr>
        <w:t xml:space="preserve">de 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rimegepant </w:t>
      </w:r>
      <w:r w:rsidR="006A169D" w:rsidRPr="00F47CB6">
        <w:rPr>
          <w:color w:val="000000" w:themeColor="text1"/>
          <w:sz w:val="22"/>
          <w:szCs w:val="22"/>
          <w:lang w:val="pt-PT"/>
        </w:rPr>
        <w:t>(</w:t>
      </w:r>
      <w:r w:rsidRPr="00F47CB6">
        <w:rPr>
          <w:color w:val="000000" w:themeColor="text1"/>
          <w:sz w:val="22"/>
          <w:szCs w:val="22"/>
          <w:lang w:val="pt-PT"/>
        </w:rPr>
        <w:t xml:space="preserve">na forma de </w:t>
      </w:r>
      <w:r w:rsidR="00985C3D" w:rsidRPr="00F47CB6">
        <w:rPr>
          <w:color w:val="000000" w:themeColor="text1"/>
          <w:sz w:val="22"/>
          <w:szCs w:val="22"/>
          <w:lang w:val="pt-PT"/>
        </w:rPr>
        <w:t>sulfat</w:t>
      </w:r>
      <w:r w:rsidRPr="00F47CB6">
        <w:rPr>
          <w:color w:val="000000" w:themeColor="text1"/>
          <w:sz w:val="22"/>
          <w:szCs w:val="22"/>
          <w:lang w:val="pt-PT"/>
        </w:rPr>
        <w:t>o</w:t>
      </w:r>
      <w:r w:rsidR="006A169D" w:rsidRPr="00F47CB6">
        <w:rPr>
          <w:color w:val="000000" w:themeColor="text1"/>
          <w:sz w:val="22"/>
          <w:szCs w:val="22"/>
          <w:lang w:val="pt-PT"/>
        </w:rPr>
        <w:t>)</w:t>
      </w:r>
      <w:r w:rsidR="00985C3D" w:rsidRPr="00F47CB6">
        <w:rPr>
          <w:color w:val="000000" w:themeColor="text1"/>
          <w:sz w:val="22"/>
          <w:szCs w:val="22"/>
          <w:lang w:val="pt-PT"/>
        </w:rPr>
        <w:t>.</w:t>
      </w:r>
    </w:p>
    <w:p w14:paraId="2414BC7B" w14:textId="57114706" w:rsidR="00D94691" w:rsidRPr="00F47CB6" w:rsidRDefault="0044616D" w:rsidP="00F415B0">
      <w:pPr>
        <w:keepNext/>
        <w:numPr>
          <w:ilvl w:val="0"/>
          <w:numId w:val="3"/>
        </w:numPr>
        <w:ind w:left="567" w:right="-2" w:hanging="567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Os outros componentes</w:t>
      </w:r>
      <w:r w:rsidR="003B28C1" w:rsidRPr="00F47CB6">
        <w:rPr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color w:val="000000" w:themeColor="text1"/>
          <w:sz w:val="22"/>
          <w:szCs w:val="22"/>
          <w:lang w:val="pt-PT"/>
        </w:rPr>
        <w:t>são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: gelatin</w:t>
      </w:r>
      <w:r w:rsidR="003B28C1" w:rsidRPr="00F47CB6">
        <w:rPr>
          <w:noProof/>
          <w:color w:val="000000" w:themeColor="text1"/>
          <w:sz w:val="22"/>
          <w:szCs w:val="22"/>
          <w:lang w:val="pt-PT"/>
        </w:rPr>
        <w:t>a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, manitol, </w:t>
      </w:r>
      <w:r w:rsidR="003B28C1" w:rsidRPr="00F47CB6">
        <w:rPr>
          <w:noProof/>
          <w:color w:val="000000" w:themeColor="text1"/>
          <w:sz w:val="22"/>
          <w:szCs w:val="22"/>
          <w:lang w:val="pt-PT"/>
        </w:rPr>
        <w:t xml:space="preserve">aroma de 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m</w:t>
      </w:r>
      <w:r w:rsidR="003B28C1" w:rsidRPr="00F47CB6">
        <w:rPr>
          <w:noProof/>
          <w:color w:val="000000" w:themeColor="text1"/>
          <w:sz w:val="22"/>
          <w:szCs w:val="22"/>
          <w:lang w:val="pt-PT"/>
        </w:rPr>
        <w:t>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>nta</w:t>
      </w:r>
      <w:r w:rsidR="003B28C1" w:rsidRPr="00F47CB6">
        <w:rPr>
          <w:noProof/>
          <w:color w:val="000000" w:themeColor="text1"/>
          <w:sz w:val="22"/>
          <w:szCs w:val="22"/>
          <w:lang w:val="pt-PT"/>
        </w:rPr>
        <w:t xml:space="preserve"> e</w:t>
      </w:r>
      <w:r w:rsidR="00985C3D" w:rsidRPr="00F47CB6">
        <w:rPr>
          <w:noProof/>
          <w:color w:val="000000" w:themeColor="text1"/>
          <w:sz w:val="22"/>
          <w:szCs w:val="22"/>
          <w:lang w:val="pt-PT"/>
        </w:rPr>
        <w:t xml:space="preserve"> sucralose</w:t>
      </w:r>
      <w:r w:rsidR="00B03989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p w14:paraId="4A8F6F6F" w14:textId="77777777" w:rsidR="00D94691" w:rsidRPr="00F47CB6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</w:p>
    <w:p w14:paraId="7BB2CA5D" w14:textId="3D0138B8" w:rsidR="00D94691" w:rsidRPr="00F47CB6" w:rsidRDefault="003B28C1" w:rsidP="00F415B0">
      <w:pPr>
        <w:keepNext/>
        <w:keepLines/>
        <w:numPr>
          <w:ilvl w:val="12"/>
          <w:numId w:val="0"/>
        </w:numPr>
        <w:rPr>
          <w:b/>
          <w:color w:val="000000" w:themeColor="text1"/>
          <w:sz w:val="22"/>
          <w:szCs w:val="22"/>
          <w:lang w:val="pt-PT"/>
        </w:rPr>
      </w:pPr>
      <w:r w:rsidRPr="00F47CB6">
        <w:rPr>
          <w:b/>
          <w:color w:val="000000" w:themeColor="text1"/>
          <w:sz w:val="22"/>
          <w:szCs w:val="22"/>
          <w:lang w:val="pt-PT"/>
        </w:rPr>
        <w:t>Qual o aspeto de</w:t>
      </w:r>
      <w:r w:rsidR="00985C3D" w:rsidRPr="00F47CB6">
        <w:rPr>
          <w:b/>
          <w:color w:val="000000" w:themeColor="text1"/>
          <w:sz w:val="22"/>
          <w:szCs w:val="22"/>
          <w:lang w:val="pt-PT"/>
        </w:rPr>
        <w:t xml:space="preserve"> </w:t>
      </w:r>
      <w:r w:rsidR="00985C3D" w:rsidRPr="00F47CB6">
        <w:rPr>
          <w:b/>
          <w:bCs/>
          <w:noProof/>
          <w:color w:val="000000" w:themeColor="text1"/>
          <w:sz w:val="22"/>
          <w:szCs w:val="22"/>
          <w:lang w:val="pt-PT"/>
        </w:rPr>
        <w:t>VYDURA</w:t>
      </w:r>
      <w:r w:rsidR="00985C3D" w:rsidRPr="00F47CB6">
        <w:rPr>
          <w:b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b/>
          <w:color w:val="000000" w:themeColor="text1"/>
          <w:sz w:val="22"/>
          <w:szCs w:val="22"/>
          <w:lang w:val="pt-PT"/>
        </w:rPr>
        <w:t>e conteúdo da embalagem</w:t>
      </w:r>
    </w:p>
    <w:p w14:paraId="4BE51C14" w14:textId="1794D239" w:rsidR="009F025C" w:rsidRPr="00F47CB6" w:rsidRDefault="00985C3D" w:rsidP="00F415B0">
      <w:pPr>
        <w:numPr>
          <w:ilvl w:val="12"/>
          <w:numId w:val="0"/>
        </w:numPr>
        <w:ind w:right="-2"/>
        <w:rPr>
          <w:bCs/>
          <w:color w:val="000000" w:themeColor="text1"/>
          <w:sz w:val="22"/>
          <w:szCs w:val="22"/>
          <w:lang w:val="pt-PT"/>
        </w:rPr>
      </w:pPr>
      <w:r w:rsidRPr="00F47CB6">
        <w:rPr>
          <w:noProof/>
          <w:color w:val="000000" w:themeColor="text1"/>
          <w:sz w:val="22"/>
          <w:szCs w:val="22"/>
          <w:lang w:val="pt-PT"/>
        </w:rPr>
        <w:t>VYDURA</w:t>
      </w:r>
      <w:r w:rsidRPr="00F47CB6">
        <w:rPr>
          <w:bCs/>
          <w:color w:val="000000" w:themeColor="text1"/>
          <w:sz w:val="22"/>
          <w:szCs w:val="22"/>
          <w:lang w:val="pt-PT"/>
        </w:rPr>
        <w:t xml:space="preserve"> 75</w:t>
      </w:r>
      <w:r w:rsidR="005946AA" w:rsidRPr="00F47CB6">
        <w:rPr>
          <w:bCs/>
          <w:color w:val="000000" w:themeColor="text1"/>
          <w:sz w:val="22"/>
          <w:szCs w:val="22"/>
          <w:lang w:val="pt-PT"/>
        </w:rPr>
        <w:t> </w:t>
      </w:r>
      <w:r w:rsidRPr="00F47CB6">
        <w:rPr>
          <w:bCs/>
          <w:color w:val="000000" w:themeColor="text1"/>
          <w:sz w:val="22"/>
          <w:szCs w:val="22"/>
          <w:lang w:val="pt-PT"/>
        </w:rPr>
        <w:t xml:space="preserve">mg </w:t>
      </w:r>
      <w:r w:rsidR="00B82E62" w:rsidRPr="00F47CB6">
        <w:rPr>
          <w:noProof/>
          <w:color w:val="000000" w:themeColor="text1"/>
          <w:sz w:val="22"/>
          <w:szCs w:val="22"/>
          <w:lang w:val="pt-PT"/>
        </w:rPr>
        <w:t>liofilizado oral</w:t>
      </w:r>
      <w:r w:rsidR="003B28C1" w:rsidRPr="00F47CB6">
        <w:rPr>
          <w:noProof/>
          <w:color w:val="000000" w:themeColor="text1"/>
          <w:sz w:val="22"/>
          <w:szCs w:val="22"/>
          <w:lang w:val="pt-PT"/>
        </w:rPr>
        <w:t xml:space="preserve"> é branco a e</w:t>
      </w:r>
      <w:r w:rsidR="00FE30BF" w:rsidRPr="00F47CB6">
        <w:rPr>
          <w:noProof/>
          <w:color w:val="000000" w:themeColor="text1"/>
          <w:sz w:val="22"/>
          <w:szCs w:val="22"/>
          <w:lang w:val="pt-PT"/>
        </w:rPr>
        <w:t>s</w:t>
      </w:r>
      <w:r w:rsidR="003B28C1" w:rsidRPr="00F47CB6">
        <w:rPr>
          <w:noProof/>
          <w:color w:val="000000" w:themeColor="text1"/>
          <w:sz w:val="22"/>
          <w:szCs w:val="22"/>
          <w:lang w:val="pt-PT"/>
        </w:rPr>
        <w:t>br</w:t>
      </w:r>
      <w:r w:rsidR="008A784B" w:rsidRPr="00F47CB6">
        <w:rPr>
          <w:bCs/>
          <w:color w:val="000000" w:themeColor="text1"/>
          <w:sz w:val="22"/>
          <w:szCs w:val="22"/>
          <w:lang w:val="pt-PT"/>
        </w:rPr>
        <w:t>anquiçado</w:t>
      </w:r>
      <w:r w:rsidRPr="00F47CB6">
        <w:rPr>
          <w:bCs/>
          <w:color w:val="000000" w:themeColor="text1"/>
          <w:sz w:val="22"/>
          <w:szCs w:val="22"/>
          <w:lang w:val="pt-PT"/>
        </w:rPr>
        <w:t xml:space="preserve">, </w:t>
      </w:r>
      <w:r w:rsidR="00DB296C" w:rsidRPr="00F47CB6">
        <w:rPr>
          <w:bCs/>
          <w:color w:val="000000" w:themeColor="text1"/>
          <w:sz w:val="22"/>
          <w:szCs w:val="22"/>
          <w:lang w:val="pt-PT"/>
        </w:rPr>
        <w:t>redondo</w:t>
      </w:r>
      <w:r w:rsidRPr="00F47CB6">
        <w:rPr>
          <w:bCs/>
          <w:color w:val="000000" w:themeColor="text1"/>
          <w:sz w:val="22"/>
          <w:szCs w:val="22"/>
          <w:lang w:val="pt-PT"/>
        </w:rPr>
        <w:t xml:space="preserve">, </w:t>
      </w:r>
      <w:r w:rsidR="006F743D" w:rsidRPr="00F47CB6">
        <w:rPr>
          <w:bCs/>
          <w:color w:val="000000" w:themeColor="text1"/>
          <w:sz w:val="22"/>
          <w:szCs w:val="22"/>
          <w:lang w:val="pt-PT"/>
        </w:rPr>
        <w:t>e impresso</w:t>
      </w:r>
      <w:r w:rsidRPr="00F47CB6">
        <w:rPr>
          <w:bCs/>
          <w:color w:val="000000" w:themeColor="text1"/>
          <w:sz w:val="22"/>
          <w:szCs w:val="22"/>
          <w:lang w:val="pt-PT"/>
        </w:rPr>
        <w:t xml:space="preserve"> </w:t>
      </w:r>
      <w:r w:rsidR="006F743D" w:rsidRPr="00F47CB6">
        <w:rPr>
          <w:bCs/>
          <w:color w:val="000000" w:themeColor="text1"/>
          <w:sz w:val="22"/>
          <w:szCs w:val="22"/>
          <w:lang w:val="pt-PT"/>
        </w:rPr>
        <w:t>com o</w:t>
      </w:r>
      <w:r w:rsidRPr="00F47CB6">
        <w:rPr>
          <w:bCs/>
          <w:color w:val="000000" w:themeColor="text1"/>
          <w:sz w:val="22"/>
          <w:szCs w:val="22"/>
          <w:lang w:val="pt-PT"/>
        </w:rPr>
        <w:t xml:space="preserve"> </w:t>
      </w:r>
      <w:r w:rsidR="00B82E62" w:rsidRPr="00F47CB6">
        <w:rPr>
          <w:bCs/>
          <w:color w:val="000000" w:themeColor="text1"/>
          <w:sz w:val="22"/>
          <w:szCs w:val="22"/>
          <w:lang w:val="pt-PT"/>
        </w:rPr>
        <w:t>símbolo</w:t>
      </w:r>
      <w:r w:rsidRPr="00F47CB6">
        <w:rPr>
          <w:bCs/>
          <w:color w:val="000000" w:themeColor="text1"/>
          <w:sz w:val="22"/>
          <w:szCs w:val="22"/>
          <w:lang w:val="pt-PT"/>
        </w:rPr>
        <w:t xml:space="preserve"> </w:t>
      </w:r>
      <w:r w:rsidRPr="00F47CB6">
        <w:rPr>
          <w:bCs/>
          <w:noProof/>
          <w:color w:val="000000" w:themeColor="text1"/>
          <w:sz w:val="22"/>
          <w:szCs w:val="22"/>
          <w:lang w:val="pt-PT" w:eastAsia="pt-PT"/>
        </w:rPr>
        <w:drawing>
          <wp:inline distT="0" distB="0" distL="0" distR="0" wp14:anchorId="5E28E90C" wp14:editId="62816067">
            <wp:extent cx="114300" cy="139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62177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CB6">
        <w:rPr>
          <w:bCs/>
          <w:color w:val="000000" w:themeColor="text1"/>
          <w:sz w:val="22"/>
          <w:szCs w:val="22"/>
          <w:lang w:val="pt-PT"/>
        </w:rPr>
        <w:t>.</w:t>
      </w:r>
    </w:p>
    <w:p w14:paraId="53EB963D" w14:textId="77777777" w:rsidR="00F60B26" w:rsidRPr="00F47CB6" w:rsidRDefault="00F60B26" w:rsidP="00400D91">
      <w:pPr>
        <w:numPr>
          <w:ilvl w:val="12"/>
          <w:numId w:val="0"/>
        </w:numPr>
        <w:ind w:right="-2"/>
        <w:rPr>
          <w:bCs/>
          <w:color w:val="000000" w:themeColor="text1"/>
          <w:sz w:val="22"/>
          <w:szCs w:val="22"/>
          <w:lang w:val="pt-PT"/>
        </w:rPr>
      </w:pPr>
    </w:p>
    <w:p w14:paraId="094EFBBC" w14:textId="17395762" w:rsidR="00F60B26" w:rsidRPr="00F47CB6" w:rsidRDefault="006F743D" w:rsidP="00400D91">
      <w:pPr>
        <w:keepNext/>
        <w:numPr>
          <w:ilvl w:val="12"/>
          <w:numId w:val="0"/>
        </w:numPr>
        <w:ind w:right="-2"/>
        <w:rPr>
          <w:bCs/>
          <w:color w:val="000000" w:themeColor="text1"/>
          <w:sz w:val="22"/>
          <w:szCs w:val="22"/>
          <w:lang w:val="pt-PT"/>
        </w:rPr>
      </w:pPr>
      <w:r w:rsidRPr="00F47CB6">
        <w:rPr>
          <w:bCs/>
          <w:color w:val="000000" w:themeColor="text1"/>
          <w:sz w:val="22"/>
          <w:szCs w:val="22"/>
          <w:lang w:val="pt-PT"/>
        </w:rPr>
        <w:t>Apresentaçõ</w:t>
      </w:r>
      <w:r w:rsidR="00F60B26" w:rsidRPr="00F47CB6">
        <w:rPr>
          <w:bCs/>
          <w:color w:val="000000" w:themeColor="text1"/>
          <w:sz w:val="22"/>
          <w:szCs w:val="22"/>
          <w:lang w:val="pt-PT"/>
        </w:rPr>
        <w:t>es:</w:t>
      </w:r>
    </w:p>
    <w:p w14:paraId="332B7118" w14:textId="23C9E7BC" w:rsidR="003A33C3" w:rsidRPr="00F47CB6" w:rsidRDefault="003A33C3" w:rsidP="00723E46">
      <w:pPr>
        <w:pStyle w:val="ListParagraph"/>
        <w:keepNext/>
        <w:numPr>
          <w:ilvl w:val="0"/>
          <w:numId w:val="36"/>
        </w:numPr>
        <w:tabs>
          <w:tab w:val="clear" w:pos="567"/>
        </w:tabs>
        <w:spacing w:line="240" w:lineRule="auto"/>
        <w:rPr>
          <w:bCs/>
          <w:color w:val="000000" w:themeColor="text1"/>
          <w:szCs w:val="22"/>
          <w:lang w:val="pt-PT"/>
        </w:rPr>
      </w:pPr>
      <w:r w:rsidRPr="00F47CB6">
        <w:rPr>
          <w:bCs/>
          <w:color w:val="000000" w:themeColor="text1"/>
          <w:szCs w:val="22"/>
          <w:lang w:val="pt-PT"/>
        </w:rPr>
        <w:t>2 x 1 </w:t>
      </w:r>
      <w:r w:rsidRPr="00F47CB6">
        <w:rPr>
          <w:noProof/>
          <w:color w:val="000000" w:themeColor="text1"/>
          <w:szCs w:val="22"/>
          <w:lang w:val="pt-PT"/>
        </w:rPr>
        <w:t>liofilizados orais em blister</w:t>
      </w:r>
      <w:r w:rsidR="0003494F" w:rsidRPr="00F47CB6">
        <w:rPr>
          <w:noProof/>
          <w:color w:val="000000" w:themeColor="text1"/>
          <w:szCs w:val="22"/>
          <w:lang w:val="pt-PT"/>
        </w:rPr>
        <w:t xml:space="preserve">s </w:t>
      </w:r>
      <w:r w:rsidR="001959F9">
        <w:rPr>
          <w:noProof/>
          <w:color w:val="000000" w:themeColor="text1"/>
          <w:szCs w:val="22"/>
          <w:lang w:val="pt-PT"/>
        </w:rPr>
        <w:t xml:space="preserve">destacáveis </w:t>
      </w:r>
      <w:r w:rsidR="001F788B">
        <w:rPr>
          <w:noProof/>
          <w:color w:val="000000" w:themeColor="text1"/>
          <w:szCs w:val="22"/>
          <w:lang w:val="pt-PT"/>
        </w:rPr>
        <w:t>em</w:t>
      </w:r>
      <w:r w:rsidR="0003494F" w:rsidRPr="00F47CB6">
        <w:rPr>
          <w:noProof/>
          <w:color w:val="000000" w:themeColor="text1"/>
          <w:szCs w:val="22"/>
          <w:lang w:val="pt-PT"/>
        </w:rPr>
        <w:t xml:space="preserve"> dose unitária</w:t>
      </w:r>
      <w:r w:rsidR="00611838" w:rsidRPr="00F47CB6">
        <w:rPr>
          <w:noProof/>
          <w:color w:val="000000" w:themeColor="text1"/>
          <w:szCs w:val="22"/>
          <w:lang w:val="pt-PT"/>
        </w:rPr>
        <w:t>.</w:t>
      </w:r>
    </w:p>
    <w:p w14:paraId="1B9AEB5E" w14:textId="13CBCB00" w:rsidR="00F60B26" w:rsidRPr="00F47CB6" w:rsidRDefault="00985C3D" w:rsidP="00400D91">
      <w:pPr>
        <w:pStyle w:val="ListParagraph"/>
        <w:keepNext/>
        <w:numPr>
          <w:ilvl w:val="0"/>
          <w:numId w:val="36"/>
        </w:numPr>
        <w:tabs>
          <w:tab w:val="clear" w:pos="567"/>
        </w:tabs>
        <w:spacing w:line="240" w:lineRule="auto"/>
        <w:rPr>
          <w:bCs/>
          <w:color w:val="000000" w:themeColor="text1"/>
          <w:szCs w:val="22"/>
          <w:lang w:val="pt-PT"/>
        </w:rPr>
      </w:pPr>
      <w:r w:rsidRPr="00F47CB6">
        <w:rPr>
          <w:bCs/>
          <w:color w:val="000000" w:themeColor="text1"/>
          <w:szCs w:val="22"/>
          <w:lang w:val="pt-PT"/>
        </w:rPr>
        <w:t>8</w:t>
      </w:r>
      <w:r w:rsidR="005946AA" w:rsidRPr="00F47CB6">
        <w:rPr>
          <w:bCs/>
          <w:color w:val="000000" w:themeColor="text1"/>
          <w:szCs w:val="22"/>
          <w:lang w:val="pt-PT"/>
        </w:rPr>
        <w:t> </w:t>
      </w:r>
      <w:r w:rsidR="00F60B26" w:rsidRPr="00F47CB6">
        <w:rPr>
          <w:bCs/>
          <w:color w:val="000000" w:themeColor="text1"/>
          <w:szCs w:val="22"/>
          <w:lang w:val="pt-PT"/>
        </w:rPr>
        <w:t>x</w:t>
      </w:r>
      <w:r w:rsidR="006F743D" w:rsidRPr="00F47CB6">
        <w:rPr>
          <w:bCs/>
          <w:color w:val="000000" w:themeColor="text1"/>
          <w:szCs w:val="22"/>
          <w:lang w:val="pt-PT"/>
        </w:rPr>
        <w:t> </w:t>
      </w:r>
      <w:r w:rsidR="00F60B26" w:rsidRPr="00F47CB6">
        <w:rPr>
          <w:bCs/>
          <w:color w:val="000000" w:themeColor="text1"/>
          <w:szCs w:val="22"/>
          <w:lang w:val="pt-PT"/>
        </w:rPr>
        <w:t>1</w:t>
      </w:r>
      <w:r w:rsidR="006F743D" w:rsidRPr="00F47CB6">
        <w:rPr>
          <w:bCs/>
          <w:color w:val="000000" w:themeColor="text1"/>
          <w:szCs w:val="22"/>
          <w:lang w:val="pt-PT"/>
        </w:rPr>
        <w:t> </w:t>
      </w:r>
      <w:r w:rsidR="00B82E62" w:rsidRPr="00F47CB6">
        <w:rPr>
          <w:noProof/>
          <w:color w:val="000000" w:themeColor="text1"/>
          <w:szCs w:val="22"/>
          <w:lang w:val="pt-PT"/>
        </w:rPr>
        <w:t>liofilizado</w:t>
      </w:r>
      <w:r w:rsidR="00C24606" w:rsidRPr="00F47CB6">
        <w:rPr>
          <w:noProof/>
          <w:color w:val="000000" w:themeColor="text1"/>
          <w:szCs w:val="22"/>
          <w:lang w:val="pt-PT"/>
        </w:rPr>
        <w:t>s</w:t>
      </w:r>
      <w:r w:rsidR="00B82E62" w:rsidRPr="00F47CB6">
        <w:rPr>
          <w:noProof/>
          <w:color w:val="000000" w:themeColor="text1"/>
          <w:szCs w:val="22"/>
          <w:lang w:val="pt-PT"/>
        </w:rPr>
        <w:t xml:space="preserve"> ora</w:t>
      </w:r>
      <w:r w:rsidR="00C24606" w:rsidRPr="00F47CB6">
        <w:rPr>
          <w:noProof/>
          <w:color w:val="000000" w:themeColor="text1"/>
          <w:szCs w:val="22"/>
          <w:lang w:val="pt-PT"/>
        </w:rPr>
        <w:t>is</w:t>
      </w:r>
      <w:r w:rsidR="00954E52" w:rsidRPr="00F47CB6">
        <w:rPr>
          <w:noProof/>
          <w:color w:val="000000" w:themeColor="text1"/>
          <w:szCs w:val="22"/>
          <w:lang w:val="pt-PT"/>
        </w:rPr>
        <w:t xml:space="preserve"> </w:t>
      </w:r>
      <w:r w:rsidR="00DB296C" w:rsidRPr="00F47CB6">
        <w:rPr>
          <w:noProof/>
          <w:color w:val="000000" w:themeColor="text1"/>
          <w:szCs w:val="22"/>
          <w:lang w:val="pt-PT"/>
        </w:rPr>
        <w:t>em</w:t>
      </w:r>
      <w:r w:rsidR="006F743D" w:rsidRPr="00F47CB6">
        <w:rPr>
          <w:noProof/>
          <w:color w:val="000000" w:themeColor="text1"/>
          <w:szCs w:val="22"/>
          <w:lang w:val="pt-PT"/>
        </w:rPr>
        <w:t xml:space="preserve"> </w:t>
      </w:r>
      <w:r w:rsidR="00954E52" w:rsidRPr="00F47CB6">
        <w:rPr>
          <w:noProof/>
          <w:color w:val="000000" w:themeColor="text1"/>
          <w:szCs w:val="22"/>
          <w:lang w:val="pt-PT"/>
        </w:rPr>
        <w:t>blister</w:t>
      </w:r>
      <w:r w:rsidR="00557072" w:rsidRPr="00F47CB6">
        <w:rPr>
          <w:noProof/>
          <w:color w:val="000000" w:themeColor="text1"/>
          <w:szCs w:val="22"/>
          <w:lang w:val="pt-PT"/>
        </w:rPr>
        <w:t xml:space="preserve">s </w:t>
      </w:r>
      <w:r w:rsidR="001F788B">
        <w:rPr>
          <w:noProof/>
          <w:color w:val="000000" w:themeColor="text1"/>
          <w:szCs w:val="22"/>
          <w:lang w:val="pt-PT"/>
        </w:rPr>
        <w:t>destacáveis</w:t>
      </w:r>
      <w:r w:rsidR="00557072" w:rsidRPr="00F47CB6">
        <w:rPr>
          <w:noProof/>
          <w:color w:val="000000" w:themeColor="text1"/>
          <w:szCs w:val="22"/>
          <w:lang w:val="pt-PT"/>
        </w:rPr>
        <w:t xml:space="preserve"> em dose unitária</w:t>
      </w:r>
      <w:r w:rsidR="00490528" w:rsidRPr="00F47CB6">
        <w:rPr>
          <w:noProof/>
          <w:color w:val="000000" w:themeColor="text1"/>
          <w:szCs w:val="22"/>
          <w:lang w:val="pt-PT"/>
        </w:rPr>
        <w:t>.</w:t>
      </w:r>
    </w:p>
    <w:p w14:paraId="6FC3F95E" w14:textId="0C377F38" w:rsidR="00557072" w:rsidRPr="00F47CB6" w:rsidRDefault="00557072" w:rsidP="00557072">
      <w:pPr>
        <w:pStyle w:val="ListParagraph"/>
        <w:keepNext/>
        <w:numPr>
          <w:ilvl w:val="0"/>
          <w:numId w:val="36"/>
        </w:numPr>
        <w:tabs>
          <w:tab w:val="clear" w:pos="567"/>
        </w:tabs>
        <w:spacing w:line="240" w:lineRule="auto"/>
        <w:rPr>
          <w:bCs/>
          <w:color w:val="000000" w:themeColor="text1"/>
          <w:szCs w:val="22"/>
          <w:lang w:val="pt-PT"/>
        </w:rPr>
      </w:pPr>
      <w:r w:rsidRPr="00F47CB6">
        <w:rPr>
          <w:bCs/>
          <w:color w:val="000000" w:themeColor="text1"/>
          <w:szCs w:val="22"/>
          <w:lang w:val="pt-PT"/>
        </w:rPr>
        <w:t>16 x 1 </w:t>
      </w:r>
      <w:r w:rsidRPr="00F47CB6">
        <w:rPr>
          <w:noProof/>
          <w:color w:val="000000" w:themeColor="text1"/>
          <w:szCs w:val="22"/>
          <w:lang w:val="pt-PT"/>
        </w:rPr>
        <w:t xml:space="preserve">liofilizados orais em blisters </w:t>
      </w:r>
      <w:r w:rsidR="001F788B">
        <w:rPr>
          <w:noProof/>
          <w:color w:val="000000" w:themeColor="text1"/>
          <w:szCs w:val="22"/>
          <w:lang w:val="pt-PT"/>
        </w:rPr>
        <w:t>destacáveis</w:t>
      </w:r>
      <w:r w:rsidRPr="00F47CB6">
        <w:rPr>
          <w:noProof/>
          <w:color w:val="000000" w:themeColor="text1"/>
          <w:szCs w:val="22"/>
          <w:lang w:val="pt-PT"/>
        </w:rPr>
        <w:t xml:space="preserve"> em dose unitária.</w:t>
      </w:r>
    </w:p>
    <w:p w14:paraId="44BF9594" w14:textId="539A4A4A" w:rsidR="001731A2" w:rsidRPr="00E368EC" w:rsidRDefault="001731A2" w:rsidP="00723E46">
      <w:pPr>
        <w:rPr>
          <w:bCs/>
          <w:color w:val="000000" w:themeColor="text1"/>
          <w:szCs w:val="22"/>
          <w:lang w:val="pt-PT"/>
        </w:rPr>
      </w:pPr>
    </w:p>
    <w:p w14:paraId="2DEA5950" w14:textId="77777777" w:rsidR="001731A2" w:rsidRPr="00F47CB6" w:rsidRDefault="001731A2" w:rsidP="00400D91">
      <w:pPr>
        <w:numPr>
          <w:ilvl w:val="12"/>
          <w:numId w:val="0"/>
        </w:numPr>
        <w:ind w:right="-2"/>
        <w:rPr>
          <w:bCs/>
          <w:color w:val="000000" w:themeColor="text1"/>
          <w:sz w:val="22"/>
          <w:szCs w:val="22"/>
          <w:lang w:val="pt-PT"/>
        </w:rPr>
      </w:pPr>
    </w:p>
    <w:p w14:paraId="150A5836" w14:textId="1094ADE8" w:rsidR="00D94691" w:rsidRPr="00F47CB6" w:rsidRDefault="008A784B" w:rsidP="00F415B0">
      <w:pPr>
        <w:numPr>
          <w:ilvl w:val="12"/>
          <w:numId w:val="0"/>
        </w:numPr>
        <w:ind w:right="-2"/>
        <w:rPr>
          <w:bCs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É possível que não sejam comercializadas todas as apresentações</w:t>
      </w:r>
      <w:r w:rsidR="00985C3D" w:rsidRPr="00F47CB6">
        <w:rPr>
          <w:bCs/>
          <w:color w:val="000000" w:themeColor="text1"/>
          <w:sz w:val="22"/>
          <w:szCs w:val="22"/>
          <w:lang w:val="pt-PT"/>
        </w:rPr>
        <w:t>.</w:t>
      </w:r>
    </w:p>
    <w:p w14:paraId="48E6BDFF" w14:textId="77777777" w:rsidR="00D94691" w:rsidRPr="00F47CB6" w:rsidRDefault="00D94691" w:rsidP="00F415B0">
      <w:pPr>
        <w:numPr>
          <w:ilvl w:val="12"/>
          <w:numId w:val="0"/>
        </w:numPr>
        <w:rPr>
          <w:color w:val="000000" w:themeColor="text1"/>
          <w:sz w:val="22"/>
          <w:szCs w:val="22"/>
          <w:lang w:val="pt-PT"/>
        </w:rPr>
      </w:pPr>
    </w:p>
    <w:p w14:paraId="5713CA2F" w14:textId="035FFA8D" w:rsidR="00D94691" w:rsidRPr="00F47CB6" w:rsidRDefault="008A784B" w:rsidP="00B03989">
      <w:pPr>
        <w:keepNext/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  <w:lang w:val="pt-PT"/>
        </w:rPr>
      </w:pPr>
      <w:r w:rsidRPr="00F47CB6">
        <w:rPr>
          <w:b/>
          <w:color w:val="000000" w:themeColor="text1"/>
          <w:sz w:val="22"/>
          <w:szCs w:val="22"/>
          <w:lang w:val="pt-PT"/>
        </w:rPr>
        <w:t>Titular da Autorização de Introdução no Mercado</w:t>
      </w:r>
    </w:p>
    <w:p w14:paraId="490CD6C4" w14:textId="68CED170" w:rsidR="00B735BD" w:rsidRPr="00F47CB6" w:rsidRDefault="00B735BD" w:rsidP="00B735B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s-ES"/>
        </w:rPr>
      </w:pPr>
      <w:r w:rsidRPr="00F47CB6">
        <w:rPr>
          <w:color w:val="000000" w:themeColor="text1"/>
          <w:sz w:val="22"/>
          <w:szCs w:val="22"/>
          <w:lang w:val="es-ES"/>
        </w:rPr>
        <w:t>Pfizer Europe MA EEIG</w:t>
      </w:r>
    </w:p>
    <w:p w14:paraId="0C97FD1D" w14:textId="77777777" w:rsidR="00B735BD" w:rsidRPr="00F47CB6" w:rsidRDefault="00B735BD" w:rsidP="00B735B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s-ES"/>
        </w:rPr>
      </w:pPr>
      <w:r w:rsidRPr="00F47CB6">
        <w:rPr>
          <w:color w:val="000000" w:themeColor="text1"/>
          <w:sz w:val="22"/>
          <w:szCs w:val="22"/>
          <w:lang w:val="es-ES"/>
        </w:rPr>
        <w:t>Boulevard de la Plaine 17</w:t>
      </w:r>
    </w:p>
    <w:p w14:paraId="3DD60831" w14:textId="77777777" w:rsidR="00B735BD" w:rsidRPr="00F47CB6" w:rsidRDefault="00B735BD" w:rsidP="00B735BD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F47CB6">
        <w:rPr>
          <w:color w:val="000000" w:themeColor="text1"/>
          <w:sz w:val="22"/>
          <w:szCs w:val="22"/>
        </w:rPr>
        <w:t xml:space="preserve">1050 Bruxelles </w:t>
      </w:r>
    </w:p>
    <w:p w14:paraId="12D48B17" w14:textId="6980EBD9" w:rsidR="00D94691" w:rsidRPr="00F47CB6" w:rsidRDefault="00B735BD" w:rsidP="002833F5">
      <w:pPr>
        <w:keepNext/>
        <w:rPr>
          <w:noProof/>
          <w:color w:val="000000" w:themeColor="text1"/>
          <w:sz w:val="22"/>
          <w:szCs w:val="22"/>
        </w:rPr>
      </w:pPr>
      <w:r w:rsidRPr="00F47CB6">
        <w:rPr>
          <w:color w:val="000000" w:themeColor="text1"/>
          <w:sz w:val="22"/>
          <w:szCs w:val="22"/>
        </w:rPr>
        <w:t>Bélgica</w:t>
      </w:r>
    </w:p>
    <w:p w14:paraId="7EE8A79A" w14:textId="3B5FED18" w:rsidR="00D94691" w:rsidRPr="00F47CB6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</w:rPr>
      </w:pPr>
    </w:p>
    <w:p w14:paraId="6A177CA5" w14:textId="6F4A3608" w:rsidR="007B1CCE" w:rsidRPr="00F47CB6" w:rsidRDefault="008A784B" w:rsidP="00B03989">
      <w:pPr>
        <w:keepNext/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</w:rPr>
      </w:pPr>
      <w:r w:rsidRPr="00F47CB6">
        <w:rPr>
          <w:b/>
          <w:color w:val="000000" w:themeColor="text1"/>
          <w:sz w:val="22"/>
          <w:szCs w:val="22"/>
        </w:rPr>
        <w:t>Fabricante</w:t>
      </w:r>
    </w:p>
    <w:p w14:paraId="6A95F3D5" w14:textId="4D44FD33" w:rsidR="00775C8C" w:rsidRPr="00F47CB6" w:rsidRDefault="00985C3D" w:rsidP="00B03989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F47CB6">
        <w:rPr>
          <w:noProof/>
          <w:color w:val="000000" w:themeColor="text1"/>
          <w:sz w:val="22"/>
          <w:szCs w:val="22"/>
        </w:rPr>
        <w:t>HiTech Health Limited</w:t>
      </w:r>
    </w:p>
    <w:p w14:paraId="15B830DC" w14:textId="77777777" w:rsidR="00775C8C" w:rsidRPr="00F47CB6" w:rsidRDefault="00985C3D" w:rsidP="00B03989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F47CB6">
        <w:rPr>
          <w:noProof/>
          <w:color w:val="000000" w:themeColor="text1"/>
          <w:sz w:val="22"/>
          <w:szCs w:val="22"/>
        </w:rPr>
        <w:t>5-7 Main Street</w:t>
      </w:r>
    </w:p>
    <w:p w14:paraId="563732C6" w14:textId="77777777" w:rsidR="00775C8C" w:rsidRPr="00F47CB6" w:rsidRDefault="00985C3D" w:rsidP="00B03989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F47CB6">
        <w:rPr>
          <w:noProof/>
          <w:color w:val="000000" w:themeColor="text1"/>
          <w:sz w:val="22"/>
          <w:szCs w:val="22"/>
        </w:rPr>
        <w:t>Blackrock</w:t>
      </w:r>
    </w:p>
    <w:p w14:paraId="1EA3C161" w14:textId="77777777" w:rsidR="00775C8C" w:rsidRPr="00F47CB6" w:rsidRDefault="00985C3D" w:rsidP="00B03989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F47CB6">
        <w:rPr>
          <w:noProof/>
          <w:color w:val="000000" w:themeColor="text1"/>
          <w:sz w:val="22"/>
          <w:szCs w:val="22"/>
        </w:rPr>
        <w:t>Co. Dublin</w:t>
      </w:r>
    </w:p>
    <w:p w14:paraId="0B3E6BDA" w14:textId="77777777" w:rsidR="00775C8C" w:rsidRPr="00F47CB6" w:rsidRDefault="00985C3D" w:rsidP="00B03989">
      <w:pPr>
        <w:keepNext/>
        <w:outlineLvl w:val="0"/>
        <w:rPr>
          <w:noProof/>
          <w:color w:val="000000" w:themeColor="text1"/>
          <w:sz w:val="22"/>
          <w:szCs w:val="22"/>
        </w:rPr>
      </w:pPr>
      <w:r w:rsidRPr="00F47CB6">
        <w:rPr>
          <w:noProof/>
          <w:color w:val="000000" w:themeColor="text1"/>
          <w:sz w:val="22"/>
          <w:szCs w:val="22"/>
        </w:rPr>
        <w:t>A94 R5Y4</w:t>
      </w:r>
    </w:p>
    <w:p w14:paraId="74BC33DA" w14:textId="57F6216F" w:rsidR="00775C8C" w:rsidRPr="00F47CB6" w:rsidRDefault="00985C3D" w:rsidP="00F415B0">
      <w:pPr>
        <w:outlineLvl w:val="0"/>
        <w:rPr>
          <w:noProof/>
          <w:color w:val="000000" w:themeColor="text1"/>
          <w:sz w:val="22"/>
          <w:szCs w:val="22"/>
        </w:rPr>
      </w:pPr>
      <w:r w:rsidRPr="00F47CB6">
        <w:rPr>
          <w:noProof/>
          <w:color w:val="000000" w:themeColor="text1"/>
          <w:sz w:val="22"/>
          <w:szCs w:val="22"/>
        </w:rPr>
        <w:t>Irland</w:t>
      </w:r>
      <w:r w:rsidR="008A784B" w:rsidRPr="00F47CB6">
        <w:rPr>
          <w:noProof/>
          <w:color w:val="000000" w:themeColor="text1"/>
          <w:sz w:val="22"/>
          <w:szCs w:val="22"/>
        </w:rPr>
        <w:t>a</w:t>
      </w:r>
    </w:p>
    <w:p w14:paraId="186D7425" w14:textId="3A0D7A98" w:rsidR="00723E46" w:rsidRPr="00F47CB6" w:rsidRDefault="00723E46" w:rsidP="00F415B0">
      <w:pPr>
        <w:outlineLvl w:val="0"/>
        <w:rPr>
          <w:noProof/>
          <w:color w:val="000000" w:themeColor="text1"/>
          <w:sz w:val="22"/>
          <w:szCs w:val="22"/>
        </w:rPr>
      </w:pPr>
    </w:p>
    <w:p w14:paraId="4F9E6BD6" w14:textId="77777777" w:rsidR="00723E46" w:rsidRPr="00F47CB6" w:rsidRDefault="00723E46" w:rsidP="00723E46">
      <w:pPr>
        <w:outlineLvl w:val="0"/>
        <w:rPr>
          <w:noProof/>
          <w:color w:val="000000" w:themeColor="text1"/>
          <w:sz w:val="22"/>
          <w:szCs w:val="22"/>
        </w:rPr>
      </w:pPr>
      <w:r w:rsidRPr="00F47CB6">
        <w:rPr>
          <w:noProof/>
          <w:color w:val="000000" w:themeColor="text1"/>
          <w:sz w:val="22"/>
          <w:szCs w:val="22"/>
        </w:rPr>
        <w:t>Millmount Healthcare Limited</w:t>
      </w:r>
    </w:p>
    <w:p w14:paraId="0B9BC245" w14:textId="77777777" w:rsidR="00723E46" w:rsidRPr="00F47CB6" w:rsidRDefault="00723E46" w:rsidP="00723E46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F47CB6">
        <w:rPr>
          <w:noProof/>
          <w:color w:val="000000" w:themeColor="text1"/>
          <w:sz w:val="22"/>
          <w:szCs w:val="22"/>
        </w:rPr>
        <w:t>Block-7, City North Business Campus</w:t>
      </w:r>
    </w:p>
    <w:p w14:paraId="71787627" w14:textId="77777777" w:rsidR="00723E46" w:rsidRPr="00F47CB6" w:rsidRDefault="00723E46" w:rsidP="00723E46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F47CB6">
        <w:rPr>
          <w:noProof/>
          <w:color w:val="000000" w:themeColor="text1"/>
          <w:sz w:val="22"/>
          <w:szCs w:val="22"/>
        </w:rPr>
        <w:t xml:space="preserve">Stamullen </w:t>
      </w:r>
    </w:p>
    <w:p w14:paraId="3559B300" w14:textId="77777777" w:rsidR="00723E46" w:rsidRPr="00F47CB6" w:rsidRDefault="00723E46" w:rsidP="00723E46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F47CB6">
        <w:rPr>
          <w:noProof/>
          <w:color w:val="000000" w:themeColor="text1"/>
          <w:sz w:val="22"/>
          <w:szCs w:val="22"/>
        </w:rPr>
        <w:t xml:space="preserve">Co. Meath </w:t>
      </w:r>
    </w:p>
    <w:p w14:paraId="4D34D227" w14:textId="77777777" w:rsidR="00723E46" w:rsidRPr="00F47CB6" w:rsidRDefault="00723E46" w:rsidP="00723E46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</w:rPr>
      </w:pPr>
      <w:r w:rsidRPr="00F47CB6">
        <w:rPr>
          <w:noProof/>
          <w:color w:val="000000" w:themeColor="text1"/>
          <w:sz w:val="22"/>
          <w:szCs w:val="22"/>
        </w:rPr>
        <w:t>K32 YD60</w:t>
      </w:r>
    </w:p>
    <w:p w14:paraId="7E6F031F" w14:textId="2CCBAA1C" w:rsidR="00723E46" w:rsidRDefault="00B7423B" w:rsidP="00723E46">
      <w:pPr>
        <w:outlineLvl w:val="0"/>
        <w:rPr>
          <w:noProof/>
          <w:color w:val="000000" w:themeColor="text1"/>
          <w:sz w:val="22"/>
          <w:szCs w:val="22"/>
        </w:rPr>
      </w:pPr>
      <w:r w:rsidRPr="00F47CB6">
        <w:rPr>
          <w:noProof/>
          <w:color w:val="000000" w:themeColor="text1"/>
          <w:sz w:val="22"/>
          <w:szCs w:val="22"/>
        </w:rPr>
        <w:t>Irlanda</w:t>
      </w:r>
    </w:p>
    <w:p w14:paraId="1C49C120" w14:textId="275AD85D" w:rsidR="00706EBB" w:rsidRDefault="00706EBB" w:rsidP="00723E46">
      <w:pPr>
        <w:outlineLvl w:val="0"/>
        <w:rPr>
          <w:noProof/>
          <w:color w:val="000000" w:themeColor="text1"/>
          <w:sz w:val="22"/>
          <w:szCs w:val="22"/>
        </w:rPr>
      </w:pPr>
    </w:p>
    <w:p w14:paraId="69CCAD12" w14:textId="0196E872" w:rsidR="00706EBB" w:rsidRDefault="00706EBB" w:rsidP="00706EBB">
      <w:pPr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Pfizer Ireland Pharmaceuticals</w:t>
      </w:r>
      <w:r w:rsidR="003A21A9" w:rsidRPr="003A21A9">
        <w:rPr>
          <w:noProof/>
          <w:sz w:val="22"/>
          <w:szCs w:val="22"/>
        </w:rPr>
        <w:t xml:space="preserve"> </w:t>
      </w:r>
      <w:r w:rsidR="003A21A9">
        <w:rPr>
          <w:noProof/>
          <w:sz w:val="22"/>
          <w:szCs w:val="22"/>
        </w:rPr>
        <w:t>Unlimited Company</w:t>
      </w:r>
    </w:p>
    <w:p w14:paraId="6C186B25" w14:textId="77777777" w:rsidR="00706EBB" w:rsidRDefault="00706EBB" w:rsidP="00706EBB">
      <w:pPr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Little Connell</w:t>
      </w:r>
    </w:p>
    <w:p w14:paraId="7FD361F3" w14:textId="77777777" w:rsidR="00706EBB" w:rsidRDefault="00706EBB" w:rsidP="00706EBB">
      <w:pPr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Newbridge</w:t>
      </w:r>
    </w:p>
    <w:p w14:paraId="6B619CB0" w14:textId="77777777" w:rsidR="00706EBB" w:rsidRDefault="00706EBB" w:rsidP="00706EBB">
      <w:pPr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Co. Kildare</w:t>
      </w:r>
    </w:p>
    <w:p w14:paraId="1AC4FE0E" w14:textId="77777777" w:rsidR="00706EBB" w:rsidRDefault="00706EBB" w:rsidP="00706EBB">
      <w:pPr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W12 HX57</w:t>
      </w:r>
    </w:p>
    <w:p w14:paraId="12532B24" w14:textId="0CDE3997" w:rsidR="00706EBB" w:rsidRDefault="00706EBB" w:rsidP="00706EBB">
      <w:pPr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Irlanda</w:t>
      </w:r>
    </w:p>
    <w:p w14:paraId="632B418C" w14:textId="77777777" w:rsidR="00706EBB" w:rsidRPr="00F47CB6" w:rsidRDefault="00706EBB" w:rsidP="00723E46">
      <w:pPr>
        <w:outlineLvl w:val="0"/>
        <w:rPr>
          <w:noProof/>
          <w:color w:val="000000" w:themeColor="text1"/>
          <w:sz w:val="22"/>
          <w:szCs w:val="22"/>
        </w:rPr>
      </w:pPr>
    </w:p>
    <w:p w14:paraId="3224FA2D" w14:textId="77777777" w:rsidR="00723E46" w:rsidRPr="00F47CB6" w:rsidRDefault="00723E46" w:rsidP="00F415B0">
      <w:pPr>
        <w:outlineLvl w:val="0"/>
        <w:rPr>
          <w:noProof/>
          <w:color w:val="000000" w:themeColor="text1"/>
          <w:sz w:val="22"/>
          <w:szCs w:val="22"/>
        </w:rPr>
      </w:pPr>
    </w:p>
    <w:p w14:paraId="3E72AC44" w14:textId="58CAE97B" w:rsidR="00D94691" w:rsidRPr="00F47CB6" w:rsidRDefault="00436942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Para quaisquer informações sobre este medicamento, queira contactar o representante local do Titular da Autorização de Introdução no Mercado:</w:t>
      </w:r>
    </w:p>
    <w:p w14:paraId="1934A6AD" w14:textId="77777777" w:rsidR="00436942" w:rsidRPr="00F47CB6" w:rsidRDefault="00436942" w:rsidP="00436942">
      <w:pPr>
        <w:rPr>
          <w:color w:val="000000" w:themeColor="text1"/>
          <w:sz w:val="22"/>
          <w:szCs w:val="22"/>
          <w:lang w:val="pt-PT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61"/>
        <w:gridCol w:w="4695"/>
      </w:tblGrid>
      <w:tr w:rsidR="00436942" w:rsidRPr="00E368EC" w14:paraId="092EE752" w14:textId="77777777" w:rsidTr="00857352">
        <w:trPr>
          <w:cantSplit/>
        </w:trPr>
        <w:tc>
          <w:tcPr>
            <w:tcW w:w="4661" w:type="dxa"/>
          </w:tcPr>
          <w:p w14:paraId="13EAFEBC" w14:textId="77777777" w:rsidR="00436942" w:rsidRPr="000E2AA5" w:rsidRDefault="00436942" w:rsidP="00857352">
            <w:pPr>
              <w:rPr>
                <w:b/>
                <w:color w:val="000000" w:themeColor="text1"/>
                <w:sz w:val="22"/>
                <w:szCs w:val="22"/>
                <w:lang w:val="pt-PT"/>
              </w:rPr>
            </w:pPr>
            <w:r w:rsidRPr="000E2AA5">
              <w:rPr>
                <w:b/>
                <w:color w:val="000000" w:themeColor="text1"/>
                <w:sz w:val="22"/>
                <w:szCs w:val="22"/>
                <w:lang w:val="pt-PT"/>
              </w:rPr>
              <w:t>België/Belgique/Belgien</w:t>
            </w:r>
          </w:p>
          <w:p w14:paraId="393B3B81" w14:textId="77777777" w:rsidR="00436942" w:rsidRPr="000E2AA5" w:rsidRDefault="00436942" w:rsidP="008573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pt-PT"/>
              </w:rPr>
            </w:pPr>
            <w:r w:rsidRPr="000E2AA5">
              <w:rPr>
                <w:b/>
                <w:color w:val="000000" w:themeColor="text1"/>
                <w:sz w:val="22"/>
                <w:szCs w:val="22"/>
                <w:lang w:val="pt-PT"/>
              </w:rPr>
              <w:t>Luxembourg/Luxemburg</w:t>
            </w:r>
          </w:p>
          <w:p w14:paraId="30668919" w14:textId="77777777" w:rsidR="00436942" w:rsidRPr="000E2AA5" w:rsidRDefault="00436942" w:rsidP="00857352">
            <w:pPr>
              <w:rPr>
                <w:color w:val="000000" w:themeColor="text1"/>
                <w:sz w:val="22"/>
                <w:szCs w:val="22"/>
                <w:lang w:val="pt-PT"/>
              </w:rPr>
            </w:pPr>
            <w:r w:rsidRPr="000E2AA5">
              <w:rPr>
                <w:color w:val="000000" w:themeColor="text1"/>
                <w:sz w:val="22"/>
                <w:szCs w:val="22"/>
                <w:lang w:val="pt-PT"/>
              </w:rPr>
              <w:t>Pfizer NV/SA</w:t>
            </w:r>
          </w:p>
          <w:p w14:paraId="68A657A0" w14:textId="77777777" w:rsidR="00436942" w:rsidRPr="00F47CB6" w:rsidRDefault="00436942" w:rsidP="00857352">
            <w:pPr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Tél/Tel: +32 (0)2 554 62 11</w:t>
            </w:r>
          </w:p>
          <w:p w14:paraId="507C8345" w14:textId="77777777" w:rsidR="00436942" w:rsidRPr="00F47CB6" w:rsidRDefault="00436942" w:rsidP="0085735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53C4C85B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color w:val="000000" w:themeColor="text1"/>
                <w:sz w:val="22"/>
                <w:szCs w:val="22"/>
                <w:lang w:val="pt-PT"/>
              </w:rPr>
              <w:t>Lietuva</w:t>
            </w:r>
          </w:p>
          <w:p w14:paraId="3F47202D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Pfizer Luxembourg SARL filialas Lietuvoje</w:t>
            </w:r>
          </w:p>
          <w:p w14:paraId="26AA4560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Tel. +370 5 251 4000</w:t>
            </w:r>
          </w:p>
          <w:p w14:paraId="6D344458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36942" w:rsidRPr="00E368EC" w14:paraId="36CE4FED" w14:textId="77777777" w:rsidTr="00857352">
        <w:trPr>
          <w:cantSplit/>
        </w:trPr>
        <w:tc>
          <w:tcPr>
            <w:tcW w:w="4661" w:type="dxa"/>
          </w:tcPr>
          <w:p w14:paraId="676CF84C" w14:textId="77777777" w:rsidR="00436942" w:rsidRPr="00F47CB6" w:rsidRDefault="00436942" w:rsidP="00857352">
            <w:pPr>
              <w:rPr>
                <w:b/>
                <w:color w:val="000000" w:themeColor="text1"/>
                <w:sz w:val="22"/>
                <w:szCs w:val="22"/>
              </w:rPr>
            </w:pPr>
            <w:r w:rsidRPr="00F47CB6">
              <w:rPr>
                <w:b/>
                <w:color w:val="000000" w:themeColor="text1"/>
                <w:sz w:val="22"/>
                <w:szCs w:val="22"/>
              </w:rPr>
              <w:t>България</w:t>
            </w:r>
          </w:p>
          <w:p w14:paraId="5A7E6EB3" w14:textId="77777777" w:rsidR="00436942" w:rsidRPr="00F47CB6" w:rsidRDefault="00436942" w:rsidP="00857352">
            <w:pPr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 xml:space="preserve">Пфайзер Люксембург САРЛ, Клон България </w:t>
            </w:r>
          </w:p>
          <w:p w14:paraId="3F69A2DE" w14:textId="77777777" w:rsidR="00436942" w:rsidRPr="00F47CB6" w:rsidRDefault="00436942" w:rsidP="00857352">
            <w:pPr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Тел: +359 2 970 4333</w:t>
            </w:r>
          </w:p>
          <w:p w14:paraId="5299F052" w14:textId="77777777" w:rsidR="00436942" w:rsidRPr="00F47CB6" w:rsidRDefault="00436942" w:rsidP="0085735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76A5532D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F47CB6">
              <w:rPr>
                <w:b/>
                <w:color w:val="000000" w:themeColor="text1"/>
                <w:sz w:val="22"/>
                <w:szCs w:val="22"/>
              </w:rPr>
              <w:t>Magyarország</w:t>
            </w:r>
          </w:p>
          <w:p w14:paraId="3F74D9F0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 xml:space="preserve">Pfizer Kft. </w:t>
            </w:r>
          </w:p>
          <w:p w14:paraId="00D997F2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Tel.: + 36 1 488 37 00</w:t>
            </w:r>
          </w:p>
          <w:p w14:paraId="36A6C487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36942" w:rsidRPr="00E368EC" w14:paraId="4A68A5FE" w14:textId="77777777" w:rsidTr="00857352">
        <w:trPr>
          <w:cantSplit/>
        </w:trPr>
        <w:tc>
          <w:tcPr>
            <w:tcW w:w="4661" w:type="dxa"/>
          </w:tcPr>
          <w:p w14:paraId="23DD1715" w14:textId="77777777" w:rsidR="00436942" w:rsidRPr="00706EBB" w:rsidRDefault="00436942" w:rsidP="00857352">
            <w:pPr>
              <w:rPr>
                <w:b/>
                <w:color w:val="000000" w:themeColor="text1"/>
                <w:sz w:val="22"/>
                <w:szCs w:val="22"/>
                <w:lang w:val="de-DE"/>
              </w:rPr>
            </w:pPr>
            <w:r w:rsidRPr="00706EBB">
              <w:rPr>
                <w:b/>
                <w:color w:val="000000" w:themeColor="text1"/>
                <w:sz w:val="22"/>
                <w:szCs w:val="22"/>
                <w:lang w:val="de-DE"/>
              </w:rPr>
              <w:br w:type="page"/>
              <w:t>Česká republika</w:t>
            </w:r>
          </w:p>
          <w:p w14:paraId="73CB4E40" w14:textId="77777777" w:rsidR="00436942" w:rsidRPr="00706EBB" w:rsidRDefault="00436942" w:rsidP="00857352">
            <w:pPr>
              <w:rPr>
                <w:color w:val="000000" w:themeColor="text1"/>
                <w:sz w:val="22"/>
                <w:szCs w:val="22"/>
                <w:lang w:val="de-DE"/>
              </w:rPr>
            </w:pPr>
            <w:r w:rsidRPr="00706EBB">
              <w:rPr>
                <w:color w:val="000000" w:themeColor="text1"/>
                <w:sz w:val="22"/>
                <w:szCs w:val="22"/>
                <w:lang w:val="de-DE"/>
              </w:rPr>
              <w:t>Pfizer, spol. s r.o.</w:t>
            </w:r>
          </w:p>
          <w:p w14:paraId="5985F458" w14:textId="77777777" w:rsidR="00436942" w:rsidRPr="00F47CB6" w:rsidRDefault="00436942" w:rsidP="00857352">
            <w:pPr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Tel: +420 283 004 111</w:t>
            </w:r>
          </w:p>
          <w:p w14:paraId="02FBC0FE" w14:textId="77777777" w:rsidR="00436942" w:rsidRPr="00F47CB6" w:rsidRDefault="00436942" w:rsidP="0085735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0F278EC4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F47CB6">
              <w:rPr>
                <w:b/>
                <w:color w:val="000000" w:themeColor="text1"/>
                <w:sz w:val="22"/>
                <w:szCs w:val="22"/>
              </w:rPr>
              <w:t>Malta</w:t>
            </w:r>
          </w:p>
          <w:p w14:paraId="7B9CBB69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Vivian Corporation Ltd.</w:t>
            </w:r>
          </w:p>
          <w:p w14:paraId="46CEA38E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Tel.: +356 21344610</w:t>
            </w:r>
          </w:p>
          <w:p w14:paraId="00655488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36942" w:rsidRPr="00E368EC" w14:paraId="7D7BF3BC" w14:textId="77777777" w:rsidTr="00857352">
        <w:trPr>
          <w:cantSplit/>
        </w:trPr>
        <w:tc>
          <w:tcPr>
            <w:tcW w:w="4661" w:type="dxa"/>
          </w:tcPr>
          <w:p w14:paraId="2BB4F125" w14:textId="77777777" w:rsidR="00436942" w:rsidRPr="00F47CB6" w:rsidRDefault="00436942" w:rsidP="00857352">
            <w:pPr>
              <w:rPr>
                <w:b/>
                <w:color w:val="000000" w:themeColor="text1"/>
                <w:sz w:val="22"/>
                <w:szCs w:val="22"/>
              </w:rPr>
            </w:pPr>
            <w:r w:rsidRPr="00F47CB6">
              <w:rPr>
                <w:b/>
                <w:color w:val="000000" w:themeColor="text1"/>
                <w:sz w:val="22"/>
                <w:szCs w:val="22"/>
              </w:rPr>
              <w:t>Danmark</w:t>
            </w:r>
          </w:p>
          <w:p w14:paraId="5793E192" w14:textId="77777777" w:rsidR="00436942" w:rsidRPr="00F47CB6" w:rsidRDefault="00436942" w:rsidP="00857352">
            <w:pPr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Pfizer ApS</w:t>
            </w:r>
          </w:p>
          <w:p w14:paraId="5F4182AB" w14:textId="6F5D0414" w:rsidR="00436942" w:rsidRPr="00F47CB6" w:rsidRDefault="00436942" w:rsidP="00857352">
            <w:pPr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Tlf</w:t>
            </w:r>
            <w:r w:rsidR="00806052">
              <w:rPr>
                <w:color w:val="000000" w:themeColor="text1"/>
                <w:sz w:val="22"/>
                <w:szCs w:val="22"/>
              </w:rPr>
              <w:t>.</w:t>
            </w:r>
            <w:r w:rsidRPr="00F47CB6">
              <w:rPr>
                <w:color w:val="000000" w:themeColor="text1"/>
                <w:sz w:val="22"/>
                <w:szCs w:val="22"/>
              </w:rPr>
              <w:t>: +45 44 20 11 00</w:t>
            </w:r>
          </w:p>
          <w:p w14:paraId="6F3EB1C9" w14:textId="77777777" w:rsidR="00436942" w:rsidRPr="00F47CB6" w:rsidRDefault="00436942" w:rsidP="0085735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533759CA" w14:textId="77777777" w:rsidR="00436942" w:rsidRPr="00F47CB6" w:rsidRDefault="00436942" w:rsidP="00857352">
            <w:pPr>
              <w:pStyle w:val="NoSpacing"/>
              <w:rPr>
                <w:rFonts w:ascii="Times New Roman" w:hAnsi="Times New Roman"/>
                <w:b/>
                <w:noProof/>
                <w:color w:val="000000" w:themeColor="text1"/>
              </w:rPr>
            </w:pPr>
            <w:r w:rsidRPr="00F47CB6">
              <w:rPr>
                <w:rFonts w:ascii="Times New Roman" w:hAnsi="Times New Roman"/>
                <w:b/>
                <w:color w:val="000000" w:themeColor="text1"/>
              </w:rPr>
              <w:t>Nederland</w:t>
            </w:r>
          </w:p>
          <w:p w14:paraId="0D7C7845" w14:textId="77777777" w:rsidR="00436942" w:rsidRPr="00F47CB6" w:rsidRDefault="00436942" w:rsidP="00857352">
            <w:pPr>
              <w:pStyle w:val="NoSpacing"/>
              <w:rPr>
                <w:rFonts w:ascii="Times New Roman" w:hAnsi="Times New Roman"/>
                <w:noProof/>
                <w:color w:val="000000" w:themeColor="text1"/>
              </w:rPr>
            </w:pPr>
            <w:r w:rsidRPr="00F47CB6">
              <w:rPr>
                <w:rFonts w:ascii="Times New Roman" w:hAnsi="Times New Roman"/>
                <w:noProof/>
                <w:color w:val="000000" w:themeColor="text1"/>
              </w:rPr>
              <w:t>Pfizer bv</w:t>
            </w:r>
          </w:p>
          <w:p w14:paraId="7B1EB964" w14:textId="77777777" w:rsidR="00436942" w:rsidRPr="00F47CB6" w:rsidRDefault="00436942" w:rsidP="00857352">
            <w:pPr>
              <w:pStyle w:val="NoSpacing"/>
              <w:rPr>
                <w:rFonts w:ascii="Times New Roman" w:hAnsi="Times New Roman"/>
                <w:noProof/>
                <w:color w:val="000000" w:themeColor="text1"/>
              </w:rPr>
            </w:pPr>
            <w:r w:rsidRPr="00F47CB6">
              <w:rPr>
                <w:rFonts w:ascii="Times New Roman" w:hAnsi="Times New Roman"/>
                <w:noProof/>
                <w:color w:val="000000" w:themeColor="text1"/>
              </w:rPr>
              <w:t>Tel: +31 (0)</w:t>
            </w:r>
            <w:r w:rsidRPr="00F47CB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47CB6">
              <w:rPr>
                <w:rFonts w:ascii="Times New Roman" w:hAnsi="Times New Roman"/>
                <w:noProof/>
                <w:color w:val="000000" w:themeColor="text1"/>
              </w:rPr>
              <w:t>800 63 34 636</w:t>
            </w:r>
          </w:p>
          <w:p w14:paraId="64BB38B9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36942" w:rsidRPr="00E368EC" w14:paraId="12B957D5" w14:textId="77777777" w:rsidTr="00857352">
        <w:trPr>
          <w:cantSplit/>
        </w:trPr>
        <w:tc>
          <w:tcPr>
            <w:tcW w:w="4661" w:type="dxa"/>
          </w:tcPr>
          <w:p w14:paraId="17426E08" w14:textId="77777777" w:rsidR="00436942" w:rsidRPr="00706EBB" w:rsidRDefault="00436942" w:rsidP="00857352">
            <w:pPr>
              <w:rPr>
                <w:b/>
                <w:color w:val="000000" w:themeColor="text1"/>
                <w:sz w:val="22"/>
                <w:szCs w:val="22"/>
                <w:lang w:val="de-DE"/>
              </w:rPr>
            </w:pPr>
            <w:r w:rsidRPr="00706EBB">
              <w:rPr>
                <w:b/>
                <w:color w:val="000000" w:themeColor="text1"/>
                <w:sz w:val="22"/>
                <w:szCs w:val="22"/>
                <w:lang w:val="de-DE"/>
              </w:rPr>
              <w:t>Deutschland</w:t>
            </w:r>
          </w:p>
          <w:p w14:paraId="6A83F0C3" w14:textId="77777777" w:rsidR="00436942" w:rsidRPr="00706EBB" w:rsidRDefault="00436942" w:rsidP="00857352">
            <w:pPr>
              <w:rPr>
                <w:color w:val="000000" w:themeColor="text1"/>
                <w:sz w:val="22"/>
                <w:szCs w:val="22"/>
                <w:lang w:val="de-DE"/>
              </w:rPr>
            </w:pPr>
            <w:r w:rsidRPr="00706EBB">
              <w:rPr>
                <w:color w:val="000000" w:themeColor="text1"/>
                <w:sz w:val="22"/>
                <w:szCs w:val="22"/>
                <w:lang w:val="de-DE"/>
              </w:rPr>
              <w:t>PFIZER PHARMA GmbH</w:t>
            </w:r>
          </w:p>
          <w:p w14:paraId="62B84A18" w14:textId="77777777" w:rsidR="00436942" w:rsidRPr="00706EBB" w:rsidRDefault="00436942" w:rsidP="00857352">
            <w:pPr>
              <w:rPr>
                <w:color w:val="000000" w:themeColor="text1"/>
                <w:sz w:val="22"/>
                <w:szCs w:val="22"/>
                <w:lang w:val="de-DE"/>
              </w:rPr>
            </w:pPr>
            <w:r w:rsidRPr="00706EBB">
              <w:rPr>
                <w:color w:val="000000" w:themeColor="text1"/>
                <w:sz w:val="22"/>
                <w:szCs w:val="22"/>
                <w:lang w:val="de-DE"/>
              </w:rPr>
              <w:t>Tel: +49 (0)30 550055-51000</w:t>
            </w:r>
          </w:p>
          <w:p w14:paraId="52FF7214" w14:textId="77777777" w:rsidR="00436942" w:rsidRPr="00706EBB" w:rsidRDefault="00436942" w:rsidP="00857352">
            <w:pPr>
              <w:rPr>
                <w:b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4695" w:type="dxa"/>
          </w:tcPr>
          <w:p w14:paraId="2CC850AB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F47CB6">
              <w:rPr>
                <w:b/>
                <w:color w:val="000000" w:themeColor="text1"/>
                <w:sz w:val="22"/>
                <w:szCs w:val="22"/>
              </w:rPr>
              <w:t>Norge</w:t>
            </w:r>
          </w:p>
          <w:p w14:paraId="1BCB7D13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Pfizer AS</w:t>
            </w:r>
          </w:p>
          <w:p w14:paraId="688A0A48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Tlf: +47 67 52 61 00</w:t>
            </w:r>
          </w:p>
        </w:tc>
      </w:tr>
      <w:tr w:rsidR="00436942" w:rsidRPr="00E368EC" w14:paraId="2D09D896" w14:textId="77777777" w:rsidTr="00857352">
        <w:trPr>
          <w:cantSplit/>
        </w:trPr>
        <w:tc>
          <w:tcPr>
            <w:tcW w:w="4661" w:type="dxa"/>
          </w:tcPr>
          <w:p w14:paraId="6B6B3A87" w14:textId="77777777" w:rsidR="00436942" w:rsidRPr="00F47CB6" w:rsidRDefault="00436942" w:rsidP="00857352">
            <w:pPr>
              <w:keepNext/>
              <w:rPr>
                <w:b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color w:val="000000" w:themeColor="text1"/>
                <w:sz w:val="22"/>
                <w:szCs w:val="22"/>
                <w:lang w:val="pt-PT"/>
              </w:rPr>
              <w:t>Eesti</w:t>
            </w:r>
          </w:p>
          <w:p w14:paraId="0BB13712" w14:textId="77777777" w:rsidR="00436942" w:rsidRPr="00F47CB6" w:rsidRDefault="00436942" w:rsidP="00857352">
            <w:pPr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Pfizer Luxembourg SARL Eesti filiaal</w:t>
            </w:r>
          </w:p>
          <w:p w14:paraId="289A61EA" w14:textId="77777777" w:rsidR="00436942" w:rsidRPr="00F47CB6" w:rsidRDefault="00436942" w:rsidP="00857352">
            <w:pPr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Tel: +372 666 7500</w:t>
            </w:r>
          </w:p>
          <w:p w14:paraId="45AB2693" w14:textId="77777777" w:rsidR="00436942" w:rsidRPr="00F47CB6" w:rsidRDefault="00436942" w:rsidP="0085735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51F3A3B4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F47CB6">
              <w:rPr>
                <w:b/>
                <w:color w:val="000000" w:themeColor="text1"/>
                <w:sz w:val="22"/>
                <w:szCs w:val="22"/>
              </w:rPr>
              <w:t>Österreich</w:t>
            </w:r>
          </w:p>
          <w:p w14:paraId="0ADC031D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Pfizer Corporation Austria Ges.m.b.H.</w:t>
            </w:r>
          </w:p>
          <w:p w14:paraId="35703764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Tel: +43 (0)1 521 15-0</w:t>
            </w:r>
          </w:p>
        </w:tc>
      </w:tr>
      <w:tr w:rsidR="00436942" w:rsidRPr="00E368EC" w14:paraId="69344DD2" w14:textId="77777777" w:rsidTr="00857352">
        <w:trPr>
          <w:cantSplit/>
        </w:trPr>
        <w:tc>
          <w:tcPr>
            <w:tcW w:w="4661" w:type="dxa"/>
          </w:tcPr>
          <w:p w14:paraId="6DC6C37D" w14:textId="77777777" w:rsidR="00436942" w:rsidRPr="00F47CB6" w:rsidRDefault="00436942" w:rsidP="00857352">
            <w:pPr>
              <w:rPr>
                <w:b/>
                <w:color w:val="000000" w:themeColor="text1"/>
                <w:sz w:val="22"/>
                <w:szCs w:val="22"/>
              </w:rPr>
            </w:pPr>
            <w:r w:rsidRPr="00F47CB6">
              <w:rPr>
                <w:b/>
                <w:color w:val="000000" w:themeColor="text1"/>
                <w:sz w:val="22"/>
                <w:szCs w:val="22"/>
              </w:rPr>
              <w:t>Ελλάδα</w:t>
            </w:r>
          </w:p>
          <w:p w14:paraId="7D4679CF" w14:textId="77777777" w:rsidR="00436942" w:rsidRPr="00F47CB6" w:rsidRDefault="00436942" w:rsidP="00857352">
            <w:pPr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Pfizer Ελλάς Α.Ε.</w:t>
            </w:r>
          </w:p>
          <w:p w14:paraId="13BBED84" w14:textId="77777777" w:rsidR="00436942" w:rsidRPr="00F47CB6" w:rsidRDefault="00436942" w:rsidP="00857352">
            <w:pPr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Τηλ.: +30 210 6785800</w:t>
            </w:r>
          </w:p>
          <w:p w14:paraId="2B93A969" w14:textId="77777777" w:rsidR="00436942" w:rsidRPr="00F47CB6" w:rsidRDefault="00436942" w:rsidP="0085735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5AD6ED6C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color w:val="000000" w:themeColor="text1"/>
                <w:sz w:val="22"/>
                <w:szCs w:val="22"/>
                <w:lang w:val="pt-PT"/>
              </w:rPr>
              <w:t>Polska</w:t>
            </w:r>
          </w:p>
          <w:p w14:paraId="025F1EA1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Pfizer Polska Sp. z o.o.</w:t>
            </w:r>
          </w:p>
          <w:p w14:paraId="1626CA87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Tel.: +48 22 335 61 00</w:t>
            </w:r>
          </w:p>
        </w:tc>
      </w:tr>
      <w:tr w:rsidR="00436942" w:rsidRPr="00E368EC" w14:paraId="6BDAAEBD" w14:textId="77777777" w:rsidTr="00857352">
        <w:trPr>
          <w:cantSplit/>
        </w:trPr>
        <w:tc>
          <w:tcPr>
            <w:tcW w:w="4661" w:type="dxa"/>
          </w:tcPr>
          <w:p w14:paraId="169A6BA6" w14:textId="77777777" w:rsidR="00436942" w:rsidRPr="00F47CB6" w:rsidRDefault="00436942" w:rsidP="00857352">
            <w:pPr>
              <w:keepNext/>
              <w:rPr>
                <w:b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color w:val="000000" w:themeColor="text1"/>
                <w:sz w:val="22"/>
                <w:szCs w:val="22"/>
                <w:lang w:val="pt-PT"/>
              </w:rPr>
              <w:t>España</w:t>
            </w:r>
          </w:p>
          <w:p w14:paraId="3D208A88" w14:textId="77777777" w:rsidR="00436942" w:rsidRPr="00F47CB6" w:rsidRDefault="00436942" w:rsidP="00857352">
            <w:pPr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Pfizer, S.L.</w:t>
            </w:r>
          </w:p>
          <w:p w14:paraId="246F6B55" w14:textId="77777777" w:rsidR="00436942" w:rsidRPr="00F47CB6" w:rsidRDefault="00436942" w:rsidP="00857352">
            <w:pPr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Tel: +34 91 490 99 00</w:t>
            </w:r>
          </w:p>
          <w:p w14:paraId="6175733E" w14:textId="77777777" w:rsidR="00436942" w:rsidRPr="00F47CB6" w:rsidRDefault="00436942" w:rsidP="00857352">
            <w:pPr>
              <w:rPr>
                <w:b/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4695" w:type="dxa"/>
          </w:tcPr>
          <w:p w14:paraId="71D309C8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color w:val="000000" w:themeColor="text1"/>
                <w:sz w:val="22"/>
                <w:szCs w:val="22"/>
                <w:lang w:val="pt-PT"/>
              </w:rPr>
              <w:t>Portugal</w:t>
            </w:r>
          </w:p>
          <w:p w14:paraId="482B2BF3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Laboratórios Pfizer, Lda.</w:t>
            </w:r>
          </w:p>
          <w:p w14:paraId="3B41F181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Tel: +351 21 423 5500</w:t>
            </w:r>
          </w:p>
        </w:tc>
      </w:tr>
      <w:tr w:rsidR="00436942" w:rsidRPr="00E368EC" w14:paraId="32A15A52" w14:textId="77777777" w:rsidTr="00857352">
        <w:trPr>
          <w:cantSplit/>
        </w:trPr>
        <w:tc>
          <w:tcPr>
            <w:tcW w:w="4661" w:type="dxa"/>
          </w:tcPr>
          <w:p w14:paraId="3F6E7070" w14:textId="77777777" w:rsidR="00436942" w:rsidRPr="00F47CB6" w:rsidRDefault="00436942" w:rsidP="00857352">
            <w:pPr>
              <w:rPr>
                <w:b/>
                <w:color w:val="000000" w:themeColor="text1"/>
                <w:sz w:val="22"/>
                <w:szCs w:val="22"/>
              </w:rPr>
            </w:pPr>
            <w:r w:rsidRPr="00F47CB6">
              <w:rPr>
                <w:b/>
                <w:color w:val="000000" w:themeColor="text1"/>
                <w:sz w:val="22"/>
                <w:szCs w:val="22"/>
              </w:rPr>
              <w:t>France</w:t>
            </w:r>
          </w:p>
          <w:p w14:paraId="0ADC4232" w14:textId="77777777" w:rsidR="00436942" w:rsidRPr="00F47CB6" w:rsidRDefault="00436942" w:rsidP="00857352">
            <w:pPr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 xml:space="preserve">Pfizer </w:t>
            </w:r>
          </w:p>
          <w:p w14:paraId="3EE432E9" w14:textId="77777777" w:rsidR="00436942" w:rsidRPr="00F47CB6" w:rsidRDefault="00436942" w:rsidP="00857352">
            <w:pPr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Tél: +33 (0)1 58 07 34 40</w:t>
            </w:r>
          </w:p>
          <w:p w14:paraId="5381D7B4" w14:textId="77777777" w:rsidR="00436942" w:rsidRPr="00F47CB6" w:rsidRDefault="00436942" w:rsidP="0085735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373D0409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color w:val="000000" w:themeColor="text1"/>
                <w:sz w:val="22"/>
                <w:szCs w:val="22"/>
                <w:lang w:val="pt-PT"/>
              </w:rPr>
              <w:t>România</w:t>
            </w:r>
          </w:p>
          <w:p w14:paraId="3AD09979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Pfizer Romania S.R.L.</w:t>
            </w:r>
          </w:p>
          <w:p w14:paraId="6F9C8661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Tel: +40 (0) 21 207 28 00</w:t>
            </w:r>
          </w:p>
          <w:p w14:paraId="62DC25C1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36942" w:rsidRPr="00E368EC" w14:paraId="468838BD" w14:textId="77777777" w:rsidTr="00857352">
        <w:trPr>
          <w:cantSplit/>
        </w:trPr>
        <w:tc>
          <w:tcPr>
            <w:tcW w:w="4661" w:type="dxa"/>
          </w:tcPr>
          <w:p w14:paraId="7312C345" w14:textId="77777777" w:rsidR="00436942" w:rsidRPr="00F47CB6" w:rsidRDefault="00436942" w:rsidP="00857352">
            <w:pPr>
              <w:rPr>
                <w:b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color w:val="000000" w:themeColor="text1"/>
                <w:sz w:val="22"/>
                <w:szCs w:val="22"/>
                <w:lang w:val="pt-PT"/>
              </w:rPr>
              <w:t>Hrvatska</w:t>
            </w:r>
          </w:p>
          <w:p w14:paraId="31DA12D9" w14:textId="77777777" w:rsidR="00436942" w:rsidRPr="00F47CB6" w:rsidRDefault="00436942" w:rsidP="00857352">
            <w:pPr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Pfizer Croatia d.o.o.</w:t>
            </w:r>
          </w:p>
          <w:p w14:paraId="1611CE26" w14:textId="77777777" w:rsidR="00436942" w:rsidRPr="00F47CB6" w:rsidRDefault="00436942" w:rsidP="00857352">
            <w:pPr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Tel: +385 1 3908 777</w:t>
            </w:r>
          </w:p>
          <w:p w14:paraId="441E4DF0" w14:textId="77777777" w:rsidR="00436942" w:rsidRPr="00F47CB6" w:rsidRDefault="00436942" w:rsidP="0085735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59A0CAA0" w14:textId="77777777" w:rsidR="00436942" w:rsidRPr="000E2AA5" w:rsidRDefault="00436942" w:rsidP="00857352">
            <w:pPr>
              <w:rPr>
                <w:b/>
                <w:color w:val="000000" w:themeColor="text1"/>
                <w:sz w:val="22"/>
                <w:szCs w:val="22"/>
                <w:lang w:val="pt-PT"/>
              </w:rPr>
            </w:pPr>
            <w:r w:rsidRPr="000E2AA5">
              <w:rPr>
                <w:b/>
                <w:color w:val="000000" w:themeColor="text1"/>
                <w:sz w:val="22"/>
                <w:szCs w:val="22"/>
                <w:lang w:val="pt-PT"/>
              </w:rPr>
              <w:t>Slovenija</w:t>
            </w:r>
          </w:p>
          <w:p w14:paraId="088A3F2F" w14:textId="77777777" w:rsidR="00436942" w:rsidRPr="000E2AA5" w:rsidRDefault="00436942" w:rsidP="0085735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0E2AA5">
              <w:rPr>
                <w:color w:val="000000" w:themeColor="text1"/>
                <w:sz w:val="22"/>
                <w:szCs w:val="22"/>
                <w:lang w:val="pt-PT"/>
              </w:rPr>
              <w:t>Pfizer Luxembourg SARL</w:t>
            </w:r>
          </w:p>
          <w:p w14:paraId="3AA6A67F" w14:textId="77777777" w:rsidR="00436942" w:rsidRPr="000E2AA5" w:rsidRDefault="00436942" w:rsidP="0085735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0E2AA5">
              <w:rPr>
                <w:color w:val="000000" w:themeColor="text1"/>
                <w:sz w:val="22"/>
                <w:szCs w:val="22"/>
                <w:lang w:val="pt-PT"/>
              </w:rPr>
              <w:t>Pfizer, podružnica za svetovanje s področja farmacevtske dejavnosti, Ljubljana</w:t>
            </w:r>
          </w:p>
          <w:p w14:paraId="264E275C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Tel.: +386 (0)1 52 11 400</w:t>
            </w:r>
          </w:p>
          <w:p w14:paraId="1F48CA5E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36942" w:rsidRPr="00E368EC" w14:paraId="0D46516E" w14:textId="77777777" w:rsidTr="00857352">
        <w:trPr>
          <w:cantSplit/>
        </w:trPr>
        <w:tc>
          <w:tcPr>
            <w:tcW w:w="4661" w:type="dxa"/>
          </w:tcPr>
          <w:p w14:paraId="72F57429" w14:textId="77777777" w:rsidR="00436942" w:rsidRPr="00F47CB6" w:rsidRDefault="00436942" w:rsidP="00857352">
            <w:pPr>
              <w:rPr>
                <w:b/>
                <w:color w:val="000000" w:themeColor="text1"/>
                <w:sz w:val="22"/>
                <w:szCs w:val="22"/>
              </w:rPr>
            </w:pPr>
            <w:r w:rsidRPr="00F47CB6">
              <w:rPr>
                <w:b/>
                <w:color w:val="000000" w:themeColor="text1"/>
                <w:sz w:val="22"/>
                <w:szCs w:val="22"/>
              </w:rPr>
              <w:t>Ireland</w:t>
            </w:r>
          </w:p>
          <w:p w14:paraId="4D76505D" w14:textId="1AEFD5D9" w:rsidR="00436942" w:rsidRPr="00F47CB6" w:rsidRDefault="00436942" w:rsidP="00857352">
            <w:pPr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Pfizer Healthcare Ireland</w:t>
            </w:r>
            <w:r w:rsidR="003A21A9">
              <w:rPr>
                <w:noProof/>
                <w:sz w:val="22"/>
                <w:szCs w:val="22"/>
              </w:rPr>
              <w:t xml:space="preserve"> Unlimited Company</w:t>
            </w:r>
          </w:p>
          <w:p w14:paraId="4EF5E935" w14:textId="77777777" w:rsidR="00436942" w:rsidRPr="00F47CB6" w:rsidRDefault="00436942" w:rsidP="00857352">
            <w:pPr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 xml:space="preserve">Tel: +1800 633 363 (toll free) </w:t>
            </w:r>
          </w:p>
          <w:p w14:paraId="4B0085E6" w14:textId="77777777" w:rsidR="00436942" w:rsidRPr="00F47CB6" w:rsidRDefault="00436942" w:rsidP="00857352">
            <w:pPr>
              <w:rPr>
                <w:b/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Tel: +44 (0)1304 616161</w:t>
            </w:r>
          </w:p>
          <w:p w14:paraId="6E1D94C1" w14:textId="77777777" w:rsidR="00436942" w:rsidRPr="00F47CB6" w:rsidRDefault="00436942" w:rsidP="0085735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7FE0A5E6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color w:val="000000" w:themeColor="text1"/>
                <w:sz w:val="22"/>
                <w:szCs w:val="22"/>
                <w:lang w:val="pt-PT"/>
              </w:rPr>
              <w:t>Slovenská republika</w:t>
            </w:r>
          </w:p>
          <w:p w14:paraId="68495712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Pfizer Luxembourg SARL, organizačná zložka</w:t>
            </w:r>
          </w:p>
          <w:p w14:paraId="609E4ABE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Tel: + 421 2 3355 5500</w:t>
            </w:r>
          </w:p>
          <w:p w14:paraId="33A648DF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36942" w:rsidRPr="00E368EC" w14:paraId="10C854DE" w14:textId="77777777" w:rsidTr="00857352">
        <w:trPr>
          <w:cantSplit/>
        </w:trPr>
        <w:tc>
          <w:tcPr>
            <w:tcW w:w="4661" w:type="dxa"/>
          </w:tcPr>
          <w:p w14:paraId="5DAEA833" w14:textId="77777777" w:rsidR="00436942" w:rsidRPr="00F47CB6" w:rsidRDefault="00436942" w:rsidP="00857352">
            <w:pPr>
              <w:rPr>
                <w:b/>
                <w:color w:val="000000" w:themeColor="text1"/>
                <w:sz w:val="22"/>
                <w:szCs w:val="22"/>
              </w:rPr>
            </w:pPr>
            <w:r w:rsidRPr="00F47CB6">
              <w:rPr>
                <w:b/>
                <w:color w:val="000000" w:themeColor="text1"/>
                <w:sz w:val="22"/>
                <w:szCs w:val="22"/>
              </w:rPr>
              <w:t>Ísland</w:t>
            </w:r>
          </w:p>
          <w:p w14:paraId="1077920F" w14:textId="77777777" w:rsidR="00436942" w:rsidRPr="00F47CB6" w:rsidRDefault="00436942" w:rsidP="00857352">
            <w:pPr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Icepharma hf.</w:t>
            </w:r>
          </w:p>
          <w:p w14:paraId="562B01A5" w14:textId="77777777" w:rsidR="00436942" w:rsidRPr="00F47CB6" w:rsidRDefault="00436942" w:rsidP="00857352">
            <w:pPr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Sími: +354 540 8000</w:t>
            </w:r>
          </w:p>
          <w:p w14:paraId="4AEAF99F" w14:textId="77777777" w:rsidR="00436942" w:rsidRPr="00F47CB6" w:rsidRDefault="00436942" w:rsidP="0085735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33772B12" w14:textId="77777777" w:rsidR="00436942" w:rsidRPr="00706EBB" w:rsidRDefault="00436942" w:rsidP="008573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de-DE"/>
              </w:rPr>
            </w:pPr>
            <w:r w:rsidRPr="00706EBB">
              <w:rPr>
                <w:b/>
                <w:color w:val="000000" w:themeColor="text1"/>
                <w:sz w:val="22"/>
                <w:szCs w:val="22"/>
                <w:lang w:val="de-DE"/>
              </w:rPr>
              <w:t>Suomi/Finland</w:t>
            </w:r>
          </w:p>
          <w:p w14:paraId="7DBC1100" w14:textId="77777777" w:rsidR="00436942" w:rsidRPr="00706EBB" w:rsidRDefault="00436942" w:rsidP="0085735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de-DE"/>
              </w:rPr>
            </w:pPr>
            <w:r w:rsidRPr="00706EBB">
              <w:rPr>
                <w:color w:val="000000" w:themeColor="text1"/>
                <w:sz w:val="22"/>
                <w:szCs w:val="22"/>
                <w:lang w:val="de-DE"/>
              </w:rPr>
              <w:t>Pfizer Oy</w:t>
            </w:r>
          </w:p>
          <w:p w14:paraId="32E5276F" w14:textId="77777777" w:rsidR="00436942" w:rsidRPr="00706EBB" w:rsidRDefault="00436942" w:rsidP="0085735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de-DE"/>
              </w:rPr>
            </w:pPr>
            <w:r w:rsidRPr="00706EBB">
              <w:rPr>
                <w:color w:val="000000" w:themeColor="text1"/>
                <w:sz w:val="22"/>
                <w:szCs w:val="22"/>
                <w:lang w:val="de-DE"/>
              </w:rPr>
              <w:t>Puh/Tel: +358 (0)9 430 040</w:t>
            </w:r>
          </w:p>
          <w:p w14:paraId="1C269FAC" w14:textId="77777777" w:rsidR="00436942" w:rsidRPr="00706EBB" w:rsidRDefault="00436942" w:rsidP="008573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de-DE"/>
              </w:rPr>
            </w:pPr>
          </w:p>
        </w:tc>
      </w:tr>
      <w:tr w:rsidR="00436942" w:rsidRPr="00E368EC" w14:paraId="1D4DA330" w14:textId="77777777" w:rsidTr="00857352">
        <w:trPr>
          <w:cantSplit/>
        </w:trPr>
        <w:tc>
          <w:tcPr>
            <w:tcW w:w="4661" w:type="dxa"/>
          </w:tcPr>
          <w:p w14:paraId="706C71C8" w14:textId="77777777" w:rsidR="00436942" w:rsidRPr="00F47CB6" w:rsidRDefault="00436942" w:rsidP="00857352">
            <w:pPr>
              <w:rPr>
                <w:b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color w:val="000000" w:themeColor="text1"/>
                <w:sz w:val="22"/>
                <w:szCs w:val="22"/>
                <w:lang w:val="pt-PT"/>
              </w:rPr>
              <w:t>Italia</w:t>
            </w:r>
          </w:p>
          <w:p w14:paraId="0B55FB26" w14:textId="77777777" w:rsidR="00436942" w:rsidRPr="00F47CB6" w:rsidRDefault="00436942" w:rsidP="00857352">
            <w:pPr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Pfizer S.r.l.</w:t>
            </w:r>
          </w:p>
          <w:p w14:paraId="7C908D15" w14:textId="77777777" w:rsidR="00436942" w:rsidRPr="00F47CB6" w:rsidRDefault="00436942" w:rsidP="00857352">
            <w:pPr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Tel: +39 06 33 18 21</w:t>
            </w:r>
          </w:p>
          <w:p w14:paraId="50816C3E" w14:textId="77777777" w:rsidR="00436942" w:rsidRPr="00F47CB6" w:rsidRDefault="00436942" w:rsidP="0085735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10226C0E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F47CB6">
              <w:rPr>
                <w:b/>
                <w:color w:val="000000" w:themeColor="text1"/>
                <w:sz w:val="22"/>
                <w:szCs w:val="22"/>
              </w:rPr>
              <w:t>Sverige</w:t>
            </w:r>
          </w:p>
          <w:p w14:paraId="13980D49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Pfizer AB</w:t>
            </w:r>
          </w:p>
          <w:p w14:paraId="4B4265D6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Tel: +46 (0)8 550 520 00</w:t>
            </w:r>
          </w:p>
          <w:p w14:paraId="4D49A50C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36942" w:rsidRPr="00E368EC" w14:paraId="4B376305" w14:textId="77777777" w:rsidTr="00857352">
        <w:trPr>
          <w:cantSplit/>
        </w:trPr>
        <w:tc>
          <w:tcPr>
            <w:tcW w:w="4661" w:type="dxa"/>
          </w:tcPr>
          <w:p w14:paraId="467A3C82" w14:textId="77777777" w:rsidR="00436942" w:rsidRPr="00F47CB6" w:rsidRDefault="00436942" w:rsidP="00857352">
            <w:pPr>
              <w:rPr>
                <w:b/>
                <w:color w:val="000000" w:themeColor="text1"/>
                <w:sz w:val="22"/>
                <w:szCs w:val="22"/>
              </w:rPr>
            </w:pPr>
            <w:r w:rsidRPr="00F47CB6">
              <w:rPr>
                <w:b/>
                <w:color w:val="000000" w:themeColor="text1"/>
                <w:sz w:val="22"/>
                <w:szCs w:val="22"/>
              </w:rPr>
              <w:t>Κύπρος</w:t>
            </w:r>
          </w:p>
          <w:p w14:paraId="5A70196C" w14:textId="77777777" w:rsidR="00436942" w:rsidRPr="00F47CB6" w:rsidRDefault="00436942" w:rsidP="00857352">
            <w:pPr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Pfizer Ελλάς Α.Ε. (Cyprus Branch)</w:t>
            </w:r>
          </w:p>
          <w:p w14:paraId="198C280B" w14:textId="77777777" w:rsidR="00436942" w:rsidRPr="00F47CB6" w:rsidRDefault="00436942" w:rsidP="00857352">
            <w:pPr>
              <w:rPr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Τηλ.: +357 22817690</w:t>
            </w:r>
          </w:p>
          <w:p w14:paraId="30E8DF60" w14:textId="77777777" w:rsidR="00436942" w:rsidRPr="00F47CB6" w:rsidRDefault="00436942" w:rsidP="0085735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6142655C" w14:textId="744CCCAD" w:rsidR="00436942" w:rsidRPr="00F47CB6" w:rsidRDefault="00436942" w:rsidP="008573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36942" w:rsidRPr="00E368EC" w14:paraId="20B1A79A" w14:textId="77777777" w:rsidTr="00857352">
        <w:trPr>
          <w:cantSplit/>
          <w:trHeight w:val="603"/>
        </w:trPr>
        <w:tc>
          <w:tcPr>
            <w:tcW w:w="4661" w:type="dxa"/>
          </w:tcPr>
          <w:p w14:paraId="26DEA689" w14:textId="77777777" w:rsidR="00436942" w:rsidRPr="00F47CB6" w:rsidRDefault="00436942" w:rsidP="00857352">
            <w:pPr>
              <w:rPr>
                <w:b/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b/>
                <w:color w:val="000000" w:themeColor="text1"/>
                <w:sz w:val="22"/>
                <w:szCs w:val="22"/>
                <w:lang w:val="pt-PT"/>
              </w:rPr>
              <w:t>Latvija</w:t>
            </w:r>
          </w:p>
          <w:p w14:paraId="46A7A8F1" w14:textId="77777777" w:rsidR="00436942" w:rsidRPr="00F47CB6" w:rsidRDefault="00436942" w:rsidP="00857352">
            <w:pPr>
              <w:rPr>
                <w:color w:val="000000" w:themeColor="text1"/>
                <w:sz w:val="22"/>
                <w:szCs w:val="22"/>
                <w:lang w:val="pt-PT"/>
              </w:rPr>
            </w:pPr>
            <w:r w:rsidRPr="00F47CB6">
              <w:rPr>
                <w:color w:val="000000" w:themeColor="text1"/>
                <w:sz w:val="22"/>
                <w:szCs w:val="22"/>
                <w:lang w:val="pt-PT"/>
              </w:rPr>
              <w:t>Pfizer Luxembourg SARL filiāle Latvijā</w:t>
            </w:r>
          </w:p>
          <w:p w14:paraId="2908F0DB" w14:textId="77777777" w:rsidR="00436942" w:rsidRPr="00F47CB6" w:rsidRDefault="00436942" w:rsidP="00857352">
            <w:pPr>
              <w:rPr>
                <w:b/>
                <w:color w:val="000000" w:themeColor="text1"/>
                <w:sz w:val="22"/>
                <w:szCs w:val="22"/>
              </w:rPr>
            </w:pPr>
            <w:r w:rsidRPr="00F47CB6">
              <w:rPr>
                <w:color w:val="000000" w:themeColor="text1"/>
                <w:sz w:val="22"/>
                <w:szCs w:val="22"/>
              </w:rPr>
              <w:t>Tel: + 371 670 35 775</w:t>
            </w:r>
          </w:p>
        </w:tc>
        <w:tc>
          <w:tcPr>
            <w:tcW w:w="4695" w:type="dxa"/>
          </w:tcPr>
          <w:p w14:paraId="570CCA17" w14:textId="77777777" w:rsidR="00436942" w:rsidRPr="00F47CB6" w:rsidRDefault="00436942" w:rsidP="00857352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B6C007A" w14:textId="77777777" w:rsidR="00436942" w:rsidRPr="00F47CB6" w:rsidRDefault="00436942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</w:p>
    <w:p w14:paraId="4BA2F5F0" w14:textId="5DFF5CB3" w:rsidR="00D94691" w:rsidRPr="00F47CB6" w:rsidRDefault="008A784B" w:rsidP="00F415B0">
      <w:pPr>
        <w:numPr>
          <w:ilvl w:val="12"/>
          <w:numId w:val="0"/>
        </w:numPr>
        <w:ind w:right="-2"/>
        <w:outlineLvl w:val="0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color w:val="000000" w:themeColor="text1"/>
          <w:sz w:val="22"/>
          <w:szCs w:val="22"/>
          <w:lang w:val="pt-PT"/>
        </w:rPr>
        <w:t>Este folheto foi revisto pela última vez em</w:t>
      </w:r>
      <w:r w:rsidR="00985C3D" w:rsidRPr="00F47CB6">
        <w:rPr>
          <w:b/>
          <w:noProof/>
          <w:color w:val="000000" w:themeColor="text1"/>
          <w:sz w:val="22"/>
          <w:szCs w:val="22"/>
          <w:lang w:val="pt-PT"/>
        </w:rPr>
        <w:t xml:space="preserve"> </w:t>
      </w:r>
      <w:r w:rsidR="00985C3D" w:rsidRPr="00F47CB6">
        <w:rPr>
          <w:rFonts w:eastAsia="MS Mincho"/>
          <w:color w:val="000000" w:themeColor="text1"/>
          <w:sz w:val="22"/>
          <w:szCs w:val="22"/>
          <w:lang w:val="pt-PT" w:eastAsia="ja-JP"/>
        </w:rPr>
        <w:t>.</w:t>
      </w:r>
    </w:p>
    <w:p w14:paraId="45C1CE21" w14:textId="77777777" w:rsidR="00D94691" w:rsidRPr="00F47CB6" w:rsidRDefault="00D94691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</w:p>
    <w:p w14:paraId="370DAEF1" w14:textId="77777777" w:rsidR="00D94691" w:rsidRPr="00F47CB6" w:rsidRDefault="00D94691" w:rsidP="00F415B0">
      <w:pPr>
        <w:numPr>
          <w:ilvl w:val="12"/>
          <w:numId w:val="0"/>
        </w:numPr>
        <w:ind w:right="-2"/>
        <w:rPr>
          <w:iCs/>
          <w:noProof/>
          <w:color w:val="000000" w:themeColor="text1"/>
          <w:sz w:val="22"/>
          <w:szCs w:val="22"/>
          <w:lang w:val="pt-PT"/>
        </w:rPr>
      </w:pPr>
    </w:p>
    <w:p w14:paraId="22FD1D0F" w14:textId="1FA92FEA" w:rsidR="00D94691" w:rsidRPr="00F47CB6" w:rsidRDefault="008A784B" w:rsidP="00B03989">
      <w:pPr>
        <w:keepNext/>
        <w:numPr>
          <w:ilvl w:val="12"/>
          <w:numId w:val="0"/>
        </w:numPr>
        <w:ind w:right="-2"/>
        <w:rPr>
          <w:b/>
          <w:noProof/>
          <w:color w:val="000000" w:themeColor="text1"/>
          <w:sz w:val="22"/>
          <w:szCs w:val="22"/>
          <w:lang w:val="pt-PT"/>
        </w:rPr>
      </w:pPr>
      <w:r w:rsidRPr="00F47CB6">
        <w:rPr>
          <w:b/>
          <w:color w:val="000000" w:themeColor="text1"/>
          <w:sz w:val="22"/>
          <w:szCs w:val="22"/>
          <w:lang w:val="pt-PT"/>
        </w:rPr>
        <w:t>Outras fontes de informação</w:t>
      </w:r>
    </w:p>
    <w:p w14:paraId="63508331" w14:textId="77777777" w:rsidR="00D94691" w:rsidRPr="00F47CB6" w:rsidRDefault="00D94691" w:rsidP="00B0398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pt-PT"/>
        </w:rPr>
      </w:pPr>
    </w:p>
    <w:p w14:paraId="22C5D83A" w14:textId="23355CBB" w:rsidR="00D94691" w:rsidRPr="00F47CB6" w:rsidRDefault="008A784B" w:rsidP="00F415B0">
      <w:pPr>
        <w:numPr>
          <w:ilvl w:val="12"/>
          <w:numId w:val="0"/>
        </w:numPr>
        <w:ind w:right="-2"/>
        <w:rPr>
          <w:noProof/>
          <w:color w:val="000000" w:themeColor="text1"/>
          <w:sz w:val="22"/>
          <w:szCs w:val="22"/>
          <w:lang w:val="pt-PT"/>
        </w:rPr>
      </w:pPr>
      <w:r w:rsidRPr="00F47CB6">
        <w:rPr>
          <w:color w:val="000000" w:themeColor="text1"/>
          <w:sz w:val="22"/>
          <w:szCs w:val="22"/>
          <w:lang w:val="pt-PT"/>
        </w:rPr>
        <w:t>Está disponível informação pormenorizada sobre este medicamento no sítio da internet da Agência Europeia de Medicamentos</w:t>
      </w:r>
      <w:r w:rsidR="00985C3D" w:rsidRPr="00F47CB6">
        <w:rPr>
          <w:color w:val="000000" w:themeColor="text1"/>
          <w:sz w:val="22"/>
          <w:szCs w:val="22"/>
          <w:lang w:val="pt-PT"/>
        </w:rPr>
        <w:t xml:space="preserve">: </w:t>
      </w:r>
      <w:hyperlink r:id="rId30" w:history="1">
        <w:r w:rsidR="003A21A9" w:rsidRPr="00E368EC">
          <w:rPr>
            <w:rStyle w:val="Hyperlink"/>
            <w:noProof/>
            <w:sz w:val="22"/>
            <w:szCs w:val="22"/>
            <w:lang w:val="pt-PT"/>
          </w:rPr>
          <w:t>https://www.ema.europa.eu</w:t>
        </w:r>
      </w:hyperlink>
      <w:r w:rsidR="00985C3D" w:rsidRPr="00F47CB6">
        <w:rPr>
          <w:noProof/>
          <w:color w:val="000000" w:themeColor="text1"/>
          <w:sz w:val="22"/>
          <w:szCs w:val="22"/>
          <w:lang w:val="pt-PT"/>
        </w:rPr>
        <w:t>.</w:t>
      </w:r>
    </w:p>
    <w:bookmarkEnd w:id="0"/>
    <w:p w14:paraId="5C25E303" w14:textId="1B1D0465" w:rsidR="004E34DC" w:rsidRPr="00F47CB6" w:rsidRDefault="004E34DC" w:rsidP="00F415B0">
      <w:pPr>
        <w:rPr>
          <w:iCs/>
          <w:noProof/>
          <w:color w:val="000000" w:themeColor="text1"/>
          <w:sz w:val="22"/>
          <w:szCs w:val="22"/>
          <w:lang w:val="pt-PT"/>
        </w:rPr>
      </w:pPr>
    </w:p>
    <w:sectPr w:rsidR="004E34DC" w:rsidRPr="00F47CB6" w:rsidSect="00E368EC">
      <w:footerReference w:type="even" r:id="rId31"/>
      <w:footerReference w:type="default" r:id="rId32"/>
      <w:footerReference w:type="first" r:id="rId33"/>
      <w:endnotePr>
        <w:numFmt w:val="decimal"/>
      </w:endnotePr>
      <w:pgSz w:w="11907" w:h="16840" w:code="9"/>
      <w:pgMar w:top="1134" w:right="1417" w:bottom="1134" w:left="1417" w:header="73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3F212" w14:textId="77777777" w:rsidR="001426F2" w:rsidRDefault="001426F2">
      <w:r>
        <w:separator/>
      </w:r>
    </w:p>
  </w:endnote>
  <w:endnote w:type="continuationSeparator" w:id="0">
    <w:p w14:paraId="60309251" w14:textId="77777777" w:rsidR="001426F2" w:rsidRDefault="001426F2">
      <w:r>
        <w:continuationSeparator/>
      </w:r>
    </w:p>
  </w:endnote>
  <w:endnote w:type="continuationNotice" w:id="1">
    <w:p w14:paraId="7C0C8630" w14:textId="77777777" w:rsidR="001426F2" w:rsidRDefault="001426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EC321" w14:textId="35E3A073" w:rsidR="00857352" w:rsidRPr="00E368EC" w:rsidRDefault="00857352" w:rsidP="008D66C0">
    <w:pPr>
      <w:pStyle w:val="Footer"/>
      <w:framePr w:wrap="none" w:vAnchor="text" w:hAnchor="margin" w:xAlign="center" w:y="1"/>
      <w:rPr>
        <w:rStyle w:val="PageNumber"/>
        <w:rFonts w:cs="Arial"/>
        <w:color w:val="000000"/>
      </w:rPr>
    </w:pPr>
    <w:r w:rsidRPr="00E368EC">
      <w:rPr>
        <w:rStyle w:val="PageNumber"/>
        <w:rFonts w:cs="Arial"/>
        <w:color w:val="000000"/>
      </w:rPr>
      <w:fldChar w:fldCharType="begin"/>
    </w:r>
    <w:r w:rsidRPr="00E368EC">
      <w:rPr>
        <w:rStyle w:val="PageNumber"/>
        <w:rFonts w:cs="Arial"/>
        <w:color w:val="000000"/>
      </w:rPr>
      <w:instrText xml:space="preserve"> PAGE </w:instrText>
    </w:r>
    <w:r w:rsidRPr="00E368EC">
      <w:rPr>
        <w:rStyle w:val="PageNumber"/>
        <w:rFonts w:cs="Arial"/>
        <w:color w:val="000000"/>
      </w:rPr>
      <w:fldChar w:fldCharType="end"/>
    </w:r>
  </w:p>
  <w:p w14:paraId="6E897C62" w14:textId="77777777" w:rsidR="00857352" w:rsidRPr="00E368EC" w:rsidRDefault="00857352">
    <w:pPr>
      <w:pStyle w:val="Footer"/>
      <w:rPr>
        <w:rFonts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5506B" w14:textId="591DE1E3" w:rsidR="00857352" w:rsidRPr="009D1B1D" w:rsidRDefault="00857352">
    <w:pPr>
      <w:pStyle w:val="Footer"/>
      <w:tabs>
        <w:tab w:val="right" w:pos="8931"/>
      </w:tabs>
      <w:ind w:right="96"/>
      <w:jc w:val="center"/>
      <w:rPr>
        <w:color w:val="000000"/>
      </w:rPr>
    </w:pPr>
    <w:r w:rsidRPr="009D1B1D">
      <w:rPr>
        <w:color w:val="000000"/>
      </w:rPr>
      <w:fldChar w:fldCharType="begin"/>
    </w:r>
    <w:r w:rsidRPr="009D1B1D">
      <w:rPr>
        <w:color w:val="000000"/>
      </w:rPr>
      <w:instrText xml:space="preserve"> EQ </w:instrText>
    </w:r>
    <w:r w:rsidRPr="009D1B1D">
      <w:rPr>
        <w:color w:val="000000"/>
      </w:rPr>
      <w:fldChar w:fldCharType="end"/>
    </w:r>
    <w:r w:rsidRPr="009D1B1D">
      <w:rPr>
        <w:rStyle w:val="PageNumber"/>
        <w:rFonts w:cs="Arial"/>
        <w:color w:val="000000"/>
      </w:rPr>
      <w:fldChar w:fldCharType="begin"/>
    </w:r>
    <w:r w:rsidRPr="009D1B1D">
      <w:rPr>
        <w:rStyle w:val="PageNumber"/>
        <w:rFonts w:cs="Arial"/>
        <w:color w:val="000000"/>
      </w:rPr>
      <w:instrText xml:space="preserve">PAGE  </w:instrText>
    </w:r>
    <w:r w:rsidRPr="009D1B1D">
      <w:rPr>
        <w:rStyle w:val="PageNumber"/>
        <w:rFonts w:cs="Arial"/>
        <w:color w:val="000000"/>
      </w:rPr>
      <w:fldChar w:fldCharType="separate"/>
    </w:r>
    <w:r w:rsidR="00D66980">
      <w:rPr>
        <w:rStyle w:val="PageNumber"/>
        <w:rFonts w:cs="Arial"/>
        <w:color w:val="000000"/>
      </w:rPr>
      <w:t>30</w:t>
    </w:r>
    <w:r w:rsidRPr="009D1B1D">
      <w:rPr>
        <w:rStyle w:val="PageNumber"/>
        <w:rFonts w:cs="Arial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5829" w14:textId="158615DB" w:rsidR="00857352" w:rsidRPr="009D1B1D" w:rsidRDefault="00857352">
    <w:pPr>
      <w:pStyle w:val="Footer"/>
      <w:tabs>
        <w:tab w:val="right" w:pos="8931"/>
      </w:tabs>
      <w:ind w:right="96"/>
      <w:jc w:val="center"/>
      <w:rPr>
        <w:color w:val="000000"/>
      </w:rPr>
    </w:pPr>
    <w:r w:rsidRPr="009D1B1D">
      <w:rPr>
        <w:color w:val="000000"/>
      </w:rPr>
      <w:fldChar w:fldCharType="begin"/>
    </w:r>
    <w:r w:rsidRPr="009D1B1D">
      <w:rPr>
        <w:color w:val="000000"/>
      </w:rPr>
      <w:instrText xml:space="preserve"> EQ </w:instrText>
    </w:r>
    <w:r w:rsidRPr="009D1B1D">
      <w:rPr>
        <w:color w:val="000000"/>
      </w:rPr>
      <w:fldChar w:fldCharType="end"/>
    </w:r>
    <w:r w:rsidRPr="009D1B1D">
      <w:rPr>
        <w:rStyle w:val="PageNumber"/>
        <w:rFonts w:cs="Arial"/>
        <w:color w:val="000000"/>
      </w:rPr>
      <w:fldChar w:fldCharType="begin"/>
    </w:r>
    <w:r w:rsidRPr="009D1B1D">
      <w:rPr>
        <w:rStyle w:val="PageNumber"/>
        <w:rFonts w:cs="Arial"/>
        <w:color w:val="000000"/>
      </w:rPr>
      <w:instrText xml:space="preserve">PAGE  </w:instrText>
    </w:r>
    <w:r w:rsidRPr="009D1B1D">
      <w:rPr>
        <w:rStyle w:val="PageNumber"/>
        <w:rFonts w:cs="Arial"/>
        <w:color w:val="000000"/>
      </w:rPr>
      <w:fldChar w:fldCharType="separate"/>
    </w:r>
    <w:r w:rsidR="00D66980">
      <w:rPr>
        <w:rStyle w:val="PageNumber"/>
        <w:rFonts w:cs="Arial"/>
        <w:color w:val="000000"/>
      </w:rPr>
      <w:t>1</w:t>
    </w:r>
    <w:r w:rsidRPr="009D1B1D">
      <w:rPr>
        <w:rStyle w:val="PageNumber"/>
        <w:rFonts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533F8" w14:textId="77777777" w:rsidR="001426F2" w:rsidRDefault="001426F2">
      <w:r>
        <w:separator/>
      </w:r>
    </w:p>
  </w:footnote>
  <w:footnote w:type="continuationSeparator" w:id="0">
    <w:p w14:paraId="2A9F1243" w14:textId="77777777" w:rsidR="001426F2" w:rsidRDefault="001426F2">
      <w:r>
        <w:continuationSeparator/>
      </w:r>
    </w:p>
  </w:footnote>
  <w:footnote w:type="continuationNotice" w:id="1">
    <w:p w14:paraId="2C82D6DC" w14:textId="77777777" w:rsidR="001426F2" w:rsidRDefault="001426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BT_1000x858px" style="width:15.75pt;height:14.25pt;visibility:visible" o:bullet="t">
        <v:imagedata r:id="rId1" o:title="BT_1000x858px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C3EB3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01AAFD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1E0B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6749E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AFA6C8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D3478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42A4A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ED6E64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7E8A06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9C44CC1"/>
    <w:multiLevelType w:val="hybridMultilevel"/>
    <w:tmpl w:val="7FF2C56E"/>
    <w:lvl w:ilvl="0" w:tplc="037AB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FEE2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6E60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D40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34B1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6246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86D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0C0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30C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E3595"/>
    <w:multiLevelType w:val="hybridMultilevel"/>
    <w:tmpl w:val="FB1AA4D0"/>
    <w:lvl w:ilvl="0" w:tplc="160C0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AE829C" w:tentative="1">
      <w:start w:val="1"/>
      <w:numFmt w:val="lowerLetter"/>
      <w:lvlText w:val="%2."/>
      <w:lvlJc w:val="left"/>
      <w:pPr>
        <w:ind w:left="1440" w:hanging="360"/>
      </w:pPr>
    </w:lvl>
    <w:lvl w:ilvl="2" w:tplc="16843F62" w:tentative="1">
      <w:start w:val="1"/>
      <w:numFmt w:val="lowerRoman"/>
      <w:lvlText w:val="%3."/>
      <w:lvlJc w:val="right"/>
      <w:pPr>
        <w:ind w:left="2160" w:hanging="180"/>
      </w:pPr>
    </w:lvl>
    <w:lvl w:ilvl="3" w:tplc="033EB7B6" w:tentative="1">
      <w:start w:val="1"/>
      <w:numFmt w:val="decimal"/>
      <w:lvlText w:val="%4."/>
      <w:lvlJc w:val="left"/>
      <w:pPr>
        <w:ind w:left="2880" w:hanging="360"/>
      </w:pPr>
    </w:lvl>
    <w:lvl w:ilvl="4" w:tplc="61520E76" w:tentative="1">
      <w:start w:val="1"/>
      <w:numFmt w:val="lowerLetter"/>
      <w:lvlText w:val="%5."/>
      <w:lvlJc w:val="left"/>
      <w:pPr>
        <w:ind w:left="3600" w:hanging="360"/>
      </w:pPr>
    </w:lvl>
    <w:lvl w:ilvl="5" w:tplc="0AB87F62" w:tentative="1">
      <w:start w:val="1"/>
      <w:numFmt w:val="lowerRoman"/>
      <w:lvlText w:val="%6."/>
      <w:lvlJc w:val="right"/>
      <w:pPr>
        <w:ind w:left="4320" w:hanging="180"/>
      </w:pPr>
    </w:lvl>
    <w:lvl w:ilvl="6" w:tplc="45CE6BB6" w:tentative="1">
      <w:start w:val="1"/>
      <w:numFmt w:val="decimal"/>
      <w:lvlText w:val="%7."/>
      <w:lvlJc w:val="left"/>
      <w:pPr>
        <w:ind w:left="5040" w:hanging="360"/>
      </w:pPr>
    </w:lvl>
    <w:lvl w:ilvl="7" w:tplc="AA8686BA" w:tentative="1">
      <w:start w:val="1"/>
      <w:numFmt w:val="lowerLetter"/>
      <w:lvlText w:val="%8."/>
      <w:lvlJc w:val="left"/>
      <w:pPr>
        <w:ind w:left="5760" w:hanging="360"/>
      </w:pPr>
    </w:lvl>
    <w:lvl w:ilvl="8" w:tplc="138C2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F42D2"/>
    <w:multiLevelType w:val="hybridMultilevel"/>
    <w:tmpl w:val="96E413AE"/>
    <w:lvl w:ilvl="0" w:tplc="BCA815D6">
      <w:start w:val="1"/>
      <w:numFmt w:val="decimal"/>
      <w:lvlText w:val="%1."/>
      <w:lvlJc w:val="left"/>
      <w:pPr>
        <w:ind w:left="360" w:hanging="360"/>
      </w:pPr>
    </w:lvl>
    <w:lvl w:ilvl="1" w:tplc="14E4BCE6" w:tentative="1">
      <w:start w:val="1"/>
      <w:numFmt w:val="lowerLetter"/>
      <w:lvlText w:val="%2."/>
      <w:lvlJc w:val="left"/>
      <w:pPr>
        <w:ind w:left="1080" w:hanging="360"/>
      </w:pPr>
    </w:lvl>
    <w:lvl w:ilvl="2" w:tplc="79286466" w:tentative="1">
      <w:start w:val="1"/>
      <w:numFmt w:val="lowerRoman"/>
      <w:lvlText w:val="%3."/>
      <w:lvlJc w:val="right"/>
      <w:pPr>
        <w:ind w:left="1800" w:hanging="180"/>
      </w:pPr>
    </w:lvl>
    <w:lvl w:ilvl="3" w:tplc="FD22C5E4" w:tentative="1">
      <w:start w:val="1"/>
      <w:numFmt w:val="decimal"/>
      <w:lvlText w:val="%4."/>
      <w:lvlJc w:val="left"/>
      <w:pPr>
        <w:ind w:left="2520" w:hanging="360"/>
      </w:pPr>
    </w:lvl>
    <w:lvl w:ilvl="4" w:tplc="35E28432" w:tentative="1">
      <w:start w:val="1"/>
      <w:numFmt w:val="lowerLetter"/>
      <w:lvlText w:val="%5."/>
      <w:lvlJc w:val="left"/>
      <w:pPr>
        <w:ind w:left="3240" w:hanging="360"/>
      </w:pPr>
    </w:lvl>
    <w:lvl w:ilvl="5" w:tplc="E95A9DBE" w:tentative="1">
      <w:start w:val="1"/>
      <w:numFmt w:val="lowerRoman"/>
      <w:lvlText w:val="%6."/>
      <w:lvlJc w:val="right"/>
      <w:pPr>
        <w:ind w:left="3960" w:hanging="180"/>
      </w:pPr>
    </w:lvl>
    <w:lvl w:ilvl="6" w:tplc="2CEA6B58" w:tentative="1">
      <w:start w:val="1"/>
      <w:numFmt w:val="decimal"/>
      <w:lvlText w:val="%7."/>
      <w:lvlJc w:val="left"/>
      <w:pPr>
        <w:ind w:left="4680" w:hanging="360"/>
      </w:pPr>
    </w:lvl>
    <w:lvl w:ilvl="7" w:tplc="A914160C" w:tentative="1">
      <w:start w:val="1"/>
      <w:numFmt w:val="lowerLetter"/>
      <w:lvlText w:val="%8."/>
      <w:lvlJc w:val="left"/>
      <w:pPr>
        <w:ind w:left="5400" w:hanging="360"/>
      </w:pPr>
    </w:lvl>
    <w:lvl w:ilvl="8" w:tplc="2F9CB8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48F4049"/>
    <w:multiLevelType w:val="hybridMultilevel"/>
    <w:tmpl w:val="6290C0C8"/>
    <w:lvl w:ilvl="0" w:tplc="39664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2EA158C" w:tentative="1">
      <w:start w:val="1"/>
      <w:numFmt w:val="lowerLetter"/>
      <w:lvlText w:val="%2."/>
      <w:lvlJc w:val="left"/>
      <w:pPr>
        <w:ind w:left="1440" w:hanging="360"/>
      </w:pPr>
    </w:lvl>
    <w:lvl w:ilvl="2" w:tplc="E3304E1E" w:tentative="1">
      <w:start w:val="1"/>
      <w:numFmt w:val="lowerRoman"/>
      <w:lvlText w:val="%3."/>
      <w:lvlJc w:val="right"/>
      <w:pPr>
        <w:ind w:left="2160" w:hanging="180"/>
      </w:pPr>
    </w:lvl>
    <w:lvl w:ilvl="3" w:tplc="5A42F57A" w:tentative="1">
      <w:start w:val="1"/>
      <w:numFmt w:val="decimal"/>
      <w:lvlText w:val="%4."/>
      <w:lvlJc w:val="left"/>
      <w:pPr>
        <w:ind w:left="2880" w:hanging="360"/>
      </w:pPr>
    </w:lvl>
    <w:lvl w:ilvl="4" w:tplc="15B634D6" w:tentative="1">
      <w:start w:val="1"/>
      <w:numFmt w:val="lowerLetter"/>
      <w:lvlText w:val="%5."/>
      <w:lvlJc w:val="left"/>
      <w:pPr>
        <w:ind w:left="3600" w:hanging="360"/>
      </w:pPr>
    </w:lvl>
    <w:lvl w:ilvl="5" w:tplc="4774B464" w:tentative="1">
      <w:start w:val="1"/>
      <w:numFmt w:val="lowerRoman"/>
      <w:lvlText w:val="%6."/>
      <w:lvlJc w:val="right"/>
      <w:pPr>
        <w:ind w:left="4320" w:hanging="180"/>
      </w:pPr>
    </w:lvl>
    <w:lvl w:ilvl="6" w:tplc="091CDCCE" w:tentative="1">
      <w:start w:val="1"/>
      <w:numFmt w:val="decimal"/>
      <w:lvlText w:val="%7."/>
      <w:lvlJc w:val="left"/>
      <w:pPr>
        <w:ind w:left="5040" w:hanging="360"/>
      </w:pPr>
    </w:lvl>
    <w:lvl w:ilvl="7" w:tplc="89BEB3C8" w:tentative="1">
      <w:start w:val="1"/>
      <w:numFmt w:val="lowerLetter"/>
      <w:lvlText w:val="%8."/>
      <w:lvlJc w:val="left"/>
      <w:pPr>
        <w:ind w:left="5760" w:hanging="360"/>
      </w:pPr>
    </w:lvl>
    <w:lvl w:ilvl="8" w:tplc="8E1EA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D7E64"/>
    <w:multiLevelType w:val="hybridMultilevel"/>
    <w:tmpl w:val="19588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135BD9"/>
    <w:multiLevelType w:val="hybridMultilevel"/>
    <w:tmpl w:val="DAD6C0E0"/>
    <w:lvl w:ilvl="0" w:tplc="96ACC12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B4A49F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4858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AF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CA19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36E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1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CA1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127C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41609"/>
    <w:multiLevelType w:val="hybridMultilevel"/>
    <w:tmpl w:val="1E5AABE8"/>
    <w:lvl w:ilvl="0" w:tplc="C5886CB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5BCE536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6FAAE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B835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7361F3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15A73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AD89C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02E029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964A0E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97871F6"/>
    <w:multiLevelType w:val="hybridMultilevel"/>
    <w:tmpl w:val="3D88DDAA"/>
    <w:lvl w:ilvl="0" w:tplc="FD843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C08E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BC22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4D8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08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0478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B259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E65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942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64710"/>
    <w:multiLevelType w:val="hybridMultilevel"/>
    <w:tmpl w:val="001ED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97573"/>
    <w:multiLevelType w:val="hybridMultilevel"/>
    <w:tmpl w:val="0964A9A2"/>
    <w:lvl w:ilvl="0" w:tplc="6F382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A04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860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DC2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494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C608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CF5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E97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8AD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6" w15:restartNumberingAfterBreak="0">
    <w:nsid w:val="463112D3"/>
    <w:multiLevelType w:val="hybridMultilevel"/>
    <w:tmpl w:val="AF10A6CA"/>
    <w:lvl w:ilvl="0" w:tplc="F0EC537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6C649D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E1019D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02E289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210DA7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64C56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230D32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C4E27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4EEA61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8" w15:restartNumberingAfterBreak="0">
    <w:nsid w:val="51090839"/>
    <w:multiLevelType w:val="hybridMultilevel"/>
    <w:tmpl w:val="42B2FCEA"/>
    <w:lvl w:ilvl="0" w:tplc="A510F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0BF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60D8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E0B1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815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CC45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A1F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AA0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B27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57B86681"/>
    <w:multiLevelType w:val="hybridMultilevel"/>
    <w:tmpl w:val="F94680DC"/>
    <w:lvl w:ilvl="0" w:tplc="544678D6">
      <w:start w:val="1"/>
      <w:numFmt w:val="upperLetter"/>
      <w:lvlText w:val="%1."/>
      <w:lvlJc w:val="left"/>
      <w:pPr>
        <w:ind w:left="720" w:hanging="360"/>
      </w:pPr>
    </w:lvl>
    <w:lvl w:ilvl="1" w:tplc="3E7A5BD0">
      <w:start w:val="1"/>
      <w:numFmt w:val="lowerLetter"/>
      <w:lvlText w:val="%2."/>
      <w:lvlJc w:val="left"/>
      <w:pPr>
        <w:ind w:left="1440" w:hanging="360"/>
      </w:pPr>
    </w:lvl>
    <w:lvl w:ilvl="2" w:tplc="9A24C294" w:tentative="1">
      <w:start w:val="1"/>
      <w:numFmt w:val="lowerRoman"/>
      <w:lvlText w:val="%3."/>
      <w:lvlJc w:val="right"/>
      <w:pPr>
        <w:ind w:left="2160" w:hanging="180"/>
      </w:pPr>
    </w:lvl>
    <w:lvl w:ilvl="3" w:tplc="6262DC0C" w:tentative="1">
      <w:start w:val="1"/>
      <w:numFmt w:val="decimal"/>
      <w:lvlText w:val="%4."/>
      <w:lvlJc w:val="left"/>
      <w:pPr>
        <w:ind w:left="2880" w:hanging="360"/>
      </w:pPr>
    </w:lvl>
    <w:lvl w:ilvl="4" w:tplc="678272A4" w:tentative="1">
      <w:start w:val="1"/>
      <w:numFmt w:val="lowerLetter"/>
      <w:lvlText w:val="%5."/>
      <w:lvlJc w:val="left"/>
      <w:pPr>
        <w:ind w:left="3600" w:hanging="360"/>
      </w:pPr>
    </w:lvl>
    <w:lvl w:ilvl="5" w:tplc="91AE2C2A" w:tentative="1">
      <w:start w:val="1"/>
      <w:numFmt w:val="lowerRoman"/>
      <w:lvlText w:val="%6."/>
      <w:lvlJc w:val="right"/>
      <w:pPr>
        <w:ind w:left="4320" w:hanging="180"/>
      </w:pPr>
    </w:lvl>
    <w:lvl w:ilvl="6" w:tplc="BE9E64F0" w:tentative="1">
      <w:start w:val="1"/>
      <w:numFmt w:val="decimal"/>
      <w:lvlText w:val="%7."/>
      <w:lvlJc w:val="left"/>
      <w:pPr>
        <w:ind w:left="5040" w:hanging="360"/>
      </w:pPr>
    </w:lvl>
    <w:lvl w:ilvl="7" w:tplc="CBDC7026" w:tentative="1">
      <w:start w:val="1"/>
      <w:numFmt w:val="lowerLetter"/>
      <w:lvlText w:val="%8."/>
      <w:lvlJc w:val="left"/>
      <w:pPr>
        <w:ind w:left="5760" w:hanging="360"/>
      </w:pPr>
    </w:lvl>
    <w:lvl w:ilvl="8" w:tplc="F11A2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56C73"/>
    <w:multiLevelType w:val="hybridMultilevel"/>
    <w:tmpl w:val="5BA42128"/>
    <w:lvl w:ilvl="0" w:tplc="6E8A03C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154EAD4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FFA7B7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442B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DEF3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3CA6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49E1F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3A8B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7043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5" w15:restartNumberingAfterBreak="0">
    <w:nsid w:val="69E95A54"/>
    <w:multiLevelType w:val="hybridMultilevel"/>
    <w:tmpl w:val="3C18EFB0"/>
    <w:lvl w:ilvl="0" w:tplc="B6EAD90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BC5C94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AA97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7AC9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80C8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785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B45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D06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EAD7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8" w15:restartNumberingAfterBreak="0">
    <w:nsid w:val="6F9337D0"/>
    <w:multiLevelType w:val="hybridMultilevel"/>
    <w:tmpl w:val="B6C885E6"/>
    <w:lvl w:ilvl="0" w:tplc="6832D8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CABB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6850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81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1A76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78F0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23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C871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562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B50F1"/>
    <w:multiLevelType w:val="hybridMultilevel"/>
    <w:tmpl w:val="64CEA6CC"/>
    <w:lvl w:ilvl="0" w:tplc="697400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F4926A" w:tentative="1">
      <w:start w:val="1"/>
      <w:numFmt w:val="lowerLetter"/>
      <w:lvlText w:val="%2."/>
      <w:lvlJc w:val="left"/>
      <w:pPr>
        <w:ind w:left="1440" w:hanging="360"/>
      </w:pPr>
    </w:lvl>
    <w:lvl w:ilvl="2" w:tplc="7D5246C2" w:tentative="1">
      <w:start w:val="1"/>
      <w:numFmt w:val="lowerRoman"/>
      <w:lvlText w:val="%3."/>
      <w:lvlJc w:val="right"/>
      <w:pPr>
        <w:ind w:left="2160" w:hanging="180"/>
      </w:pPr>
    </w:lvl>
    <w:lvl w:ilvl="3" w:tplc="DA9ACFF2" w:tentative="1">
      <w:start w:val="1"/>
      <w:numFmt w:val="decimal"/>
      <w:lvlText w:val="%4."/>
      <w:lvlJc w:val="left"/>
      <w:pPr>
        <w:ind w:left="2880" w:hanging="360"/>
      </w:pPr>
    </w:lvl>
    <w:lvl w:ilvl="4" w:tplc="1944A8FC" w:tentative="1">
      <w:start w:val="1"/>
      <w:numFmt w:val="lowerLetter"/>
      <w:lvlText w:val="%5."/>
      <w:lvlJc w:val="left"/>
      <w:pPr>
        <w:ind w:left="3600" w:hanging="360"/>
      </w:pPr>
    </w:lvl>
    <w:lvl w:ilvl="5" w:tplc="5E1E12C2" w:tentative="1">
      <w:start w:val="1"/>
      <w:numFmt w:val="lowerRoman"/>
      <w:lvlText w:val="%6."/>
      <w:lvlJc w:val="right"/>
      <w:pPr>
        <w:ind w:left="4320" w:hanging="180"/>
      </w:pPr>
    </w:lvl>
    <w:lvl w:ilvl="6" w:tplc="E410C95A" w:tentative="1">
      <w:start w:val="1"/>
      <w:numFmt w:val="decimal"/>
      <w:lvlText w:val="%7."/>
      <w:lvlJc w:val="left"/>
      <w:pPr>
        <w:ind w:left="5040" w:hanging="360"/>
      </w:pPr>
    </w:lvl>
    <w:lvl w:ilvl="7" w:tplc="1D521CDA" w:tentative="1">
      <w:start w:val="1"/>
      <w:numFmt w:val="lowerLetter"/>
      <w:lvlText w:val="%8."/>
      <w:lvlJc w:val="left"/>
      <w:pPr>
        <w:ind w:left="5760" w:hanging="360"/>
      </w:pPr>
    </w:lvl>
    <w:lvl w:ilvl="8" w:tplc="4EDCC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4190C"/>
    <w:multiLevelType w:val="hybridMultilevel"/>
    <w:tmpl w:val="BB1CCCD6"/>
    <w:lvl w:ilvl="0" w:tplc="DAE8B03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EC0AEE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0649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69E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588D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1C0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0A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402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E085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A5974F3"/>
    <w:multiLevelType w:val="hybridMultilevel"/>
    <w:tmpl w:val="03C4CA9A"/>
    <w:lvl w:ilvl="0" w:tplc="C9D6C08A">
      <w:start w:val="1"/>
      <w:numFmt w:val="upperLetter"/>
      <w:lvlText w:val="%1."/>
      <w:lvlJc w:val="left"/>
      <w:pPr>
        <w:ind w:left="720" w:hanging="360"/>
      </w:pPr>
    </w:lvl>
    <w:lvl w:ilvl="1" w:tplc="E32CBC8E">
      <w:start w:val="1"/>
      <w:numFmt w:val="lowerLetter"/>
      <w:lvlText w:val="%2."/>
      <w:lvlJc w:val="left"/>
      <w:pPr>
        <w:ind w:left="1440" w:hanging="360"/>
      </w:pPr>
    </w:lvl>
    <w:lvl w:ilvl="2" w:tplc="1AC8B36A" w:tentative="1">
      <w:start w:val="1"/>
      <w:numFmt w:val="lowerRoman"/>
      <w:lvlText w:val="%3."/>
      <w:lvlJc w:val="right"/>
      <w:pPr>
        <w:ind w:left="2160" w:hanging="180"/>
      </w:pPr>
    </w:lvl>
    <w:lvl w:ilvl="3" w:tplc="61B831F8" w:tentative="1">
      <w:start w:val="1"/>
      <w:numFmt w:val="decimal"/>
      <w:lvlText w:val="%4."/>
      <w:lvlJc w:val="left"/>
      <w:pPr>
        <w:ind w:left="2880" w:hanging="360"/>
      </w:pPr>
    </w:lvl>
    <w:lvl w:ilvl="4" w:tplc="5390229A" w:tentative="1">
      <w:start w:val="1"/>
      <w:numFmt w:val="lowerLetter"/>
      <w:lvlText w:val="%5."/>
      <w:lvlJc w:val="left"/>
      <w:pPr>
        <w:ind w:left="3600" w:hanging="360"/>
      </w:pPr>
    </w:lvl>
    <w:lvl w:ilvl="5" w:tplc="AF0A9EF6" w:tentative="1">
      <w:start w:val="1"/>
      <w:numFmt w:val="lowerRoman"/>
      <w:lvlText w:val="%6."/>
      <w:lvlJc w:val="right"/>
      <w:pPr>
        <w:ind w:left="4320" w:hanging="180"/>
      </w:pPr>
    </w:lvl>
    <w:lvl w:ilvl="6" w:tplc="C22A71AA" w:tentative="1">
      <w:start w:val="1"/>
      <w:numFmt w:val="decimal"/>
      <w:lvlText w:val="%7."/>
      <w:lvlJc w:val="left"/>
      <w:pPr>
        <w:ind w:left="5040" w:hanging="360"/>
      </w:pPr>
    </w:lvl>
    <w:lvl w:ilvl="7" w:tplc="0E9238DA" w:tentative="1">
      <w:start w:val="1"/>
      <w:numFmt w:val="lowerLetter"/>
      <w:lvlText w:val="%8."/>
      <w:lvlJc w:val="left"/>
      <w:pPr>
        <w:ind w:left="5760" w:hanging="360"/>
      </w:pPr>
    </w:lvl>
    <w:lvl w:ilvl="8" w:tplc="5916FDE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037091">
    <w:abstractNumId w:val="2"/>
  </w:num>
  <w:num w:numId="2" w16cid:durableId="1175458369">
    <w:abstractNumId w:val="23"/>
  </w:num>
  <w:num w:numId="3" w16cid:durableId="76507376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5054860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490407908">
    <w:abstractNumId w:val="24"/>
  </w:num>
  <w:num w:numId="6" w16cid:durableId="1654944240">
    <w:abstractNumId w:val="21"/>
  </w:num>
  <w:num w:numId="7" w16cid:durableId="147672880">
    <w:abstractNumId w:val="10"/>
  </w:num>
  <w:num w:numId="8" w16cid:durableId="1608584595">
    <w:abstractNumId w:val="15"/>
  </w:num>
  <w:num w:numId="9" w16cid:durableId="1766196029">
    <w:abstractNumId w:val="29"/>
  </w:num>
  <w:num w:numId="10" w16cid:durableId="1682124644">
    <w:abstractNumId w:val="1"/>
  </w:num>
  <w:num w:numId="11" w16cid:durableId="274873334">
    <w:abstractNumId w:val="26"/>
  </w:num>
  <w:num w:numId="12" w16cid:durableId="1224414205">
    <w:abstractNumId w:val="11"/>
  </w:num>
  <w:num w:numId="13" w16cid:durableId="901331413">
    <w:abstractNumId w:val="6"/>
  </w:num>
  <w:num w:numId="14" w16cid:durableId="43260644">
    <w:abstractNumId w:val="3"/>
  </w:num>
  <w:num w:numId="15" w16cid:durableId="131756706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 w16cid:durableId="1711955143">
    <w:abstractNumId w:val="27"/>
  </w:num>
  <w:num w:numId="17" w16cid:durableId="1043752572">
    <w:abstractNumId w:val="17"/>
  </w:num>
  <w:num w:numId="18" w16cid:durableId="1710764558">
    <w:abstractNumId w:val="19"/>
  </w:num>
  <w:num w:numId="19" w16cid:durableId="1523015590">
    <w:abstractNumId w:val="31"/>
  </w:num>
  <w:num w:numId="20" w16cid:durableId="1899826325">
    <w:abstractNumId w:val="22"/>
  </w:num>
  <w:num w:numId="21" w16cid:durableId="1100491498">
    <w:abstractNumId w:val="28"/>
  </w:num>
  <w:num w:numId="22" w16cid:durableId="612977773">
    <w:abstractNumId w:val="25"/>
  </w:num>
  <w:num w:numId="23" w16cid:durableId="934677077">
    <w:abstractNumId w:val="9"/>
  </w:num>
  <w:num w:numId="24" w16cid:durableId="1293444249">
    <w:abstractNumId w:val="28"/>
  </w:num>
  <w:num w:numId="25" w16cid:durableId="584800219">
    <w:abstractNumId w:val="3"/>
  </w:num>
  <w:num w:numId="26" w16cid:durableId="1573465579">
    <w:abstractNumId w:val="16"/>
  </w:num>
  <w:num w:numId="27" w16cid:durableId="670521852">
    <w:abstractNumId w:val="30"/>
  </w:num>
  <w:num w:numId="28" w16cid:durableId="491265119">
    <w:abstractNumId w:val="20"/>
  </w:num>
  <w:num w:numId="29" w16cid:durableId="1598948479">
    <w:abstractNumId w:val="32"/>
  </w:num>
  <w:num w:numId="30" w16cid:durableId="952634044">
    <w:abstractNumId w:val="12"/>
  </w:num>
  <w:num w:numId="31" w16cid:durableId="2048286738">
    <w:abstractNumId w:val="5"/>
  </w:num>
  <w:num w:numId="32" w16cid:durableId="988481032">
    <w:abstractNumId w:val="14"/>
  </w:num>
  <w:num w:numId="33" w16cid:durableId="561604184">
    <w:abstractNumId w:val="18"/>
  </w:num>
  <w:num w:numId="34" w16cid:durableId="1910261354">
    <w:abstractNumId w:val="7"/>
  </w:num>
  <w:num w:numId="35" w16cid:durableId="560485419">
    <w:abstractNumId w:val="4"/>
  </w:num>
  <w:num w:numId="36" w16cid:durableId="955135612">
    <w:abstractNumId w:val="8"/>
  </w:num>
  <w:num w:numId="37" w16cid:durableId="81129121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WS_1">
    <w15:presenceInfo w15:providerId="None" w15:userId="RWS_1"/>
  </w15:person>
  <w15:person w15:author="RWS_2">
    <w15:presenceInfo w15:providerId="None" w15:userId="RWS_2"/>
  </w15:person>
  <w15:person w15:author="REG_MJS">
    <w15:presenceInfo w15:providerId="None" w15:userId="REG_MJS"/>
  </w15:person>
  <w15:person w15:author="RWS_3">
    <w15:presenceInfo w15:providerId="None" w15:userId="RWS_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18E7"/>
    <w:rsid w:val="0000237C"/>
    <w:rsid w:val="0000362A"/>
    <w:rsid w:val="00003AEF"/>
    <w:rsid w:val="00004368"/>
    <w:rsid w:val="00005701"/>
    <w:rsid w:val="00007528"/>
    <w:rsid w:val="00010760"/>
    <w:rsid w:val="0001098B"/>
    <w:rsid w:val="00010B6F"/>
    <w:rsid w:val="000111D2"/>
    <w:rsid w:val="0001164F"/>
    <w:rsid w:val="00014869"/>
    <w:rsid w:val="00014F82"/>
    <w:rsid w:val="000150D3"/>
    <w:rsid w:val="000158A1"/>
    <w:rsid w:val="00015938"/>
    <w:rsid w:val="000166C1"/>
    <w:rsid w:val="0002006B"/>
    <w:rsid w:val="00020AE8"/>
    <w:rsid w:val="000212BB"/>
    <w:rsid w:val="00023150"/>
    <w:rsid w:val="000239C8"/>
    <w:rsid w:val="00023A2C"/>
    <w:rsid w:val="00025E9F"/>
    <w:rsid w:val="00025EBE"/>
    <w:rsid w:val="000264C1"/>
    <w:rsid w:val="00026BF2"/>
    <w:rsid w:val="000271F6"/>
    <w:rsid w:val="00027FA2"/>
    <w:rsid w:val="00030445"/>
    <w:rsid w:val="000318C7"/>
    <w:rsid w:val="000319A0"/>
    <w:rsid w:val="00031D49"/>
    <w:rsid w:val="00033D26"/>
    <w:rsid w:val="00033FDB"/>
    <w:rsid w:val="000344F6"/>
    <w:rsid w:val="0003494F"/>
    <w:rsid w:val="00036208"/>
    <w:rsid w:val="00037BCC"/>
    <w:rsid w:val="00040EE3"/>
    <w:rsid w:val="000417D9"/>
    <w:rsid w:val="00042263"/>
    <w:rsid w:val="00042A3E"/>
    <w:rsid w:val="00042D97"/>
    <w:rsid w:val="00043505"/>
    <w:rsid w:val="00043AB7"/>
    <w:rsid w:val="00043C70"/>
    <w:rsid w:val="00043E88"/>
    <w:rsid w:val="00044042"/>
    <w:rsid w:val="00044670"/>
    <w:rsid w:val="0004716B"/>
    <w:rsid w:val="000474D2"/>
    <w:rsid w:val="000476AB"/>
    <w:rsid w:val="000479C5"/>
    <w:rsid w:val="00047E81"/>
    <w:rsid w:val="00047FE1"/>
    <w:rsid w:val="000504B3"/>
    <w:rsid w:val="00050DFD"/>
    <w:rsid w:val="00053809"/>
    <w:rsid w:val="00053881"/>
    <w:rsid w:val="00053914"/>
    <w:rsid w:val="00054756"/>
    <w:rsid w:val="000556C8"/>
    <w:rsid w:val="00055849"/>
    <w:rsid w:val="00055F68"/>
    <w:rsid w:val="000560C5"/>
    <w:rsid w:val="0005638A"/>
    <w:rsid w:val="000569EF"/>
    <w:rsid w:val="00056C49"/>
    <w:rsid w:val="00056FE0"/>
    <w:rsid w:val="00060090"/>
    <w:rsid w:val="000603C8"/>
    <w:rsid w:val="000608A4"/>
    <w:rsid w:val="00060AA1"/>
    <w:rsid w:val="00061604"/>
    <w:rsid w:val="00061FEE"/>
    <w:rsid w:val="000631FD"/>
    <w:rsid w:val="000643D3"/>
    <w:rsid w:val="00066087"/>
    <w:rsid w:val="00067B16"/>
    <w:rsid w:val="000708C8"/>
    <w:rsid w:val="00070B08"/>
    <w:rsid w:val="00070D68"/>
    <w:rsid w:val="00071F8A"/>
    <w:rsid w:val="0007222E"/>
    <w:rsid w:val="00072E6F"/>
    <w:rsid w:val="00073CA0"/>
    <w:rsid w:val="00073E04"/>
    <w:rsid w:val="0007401B"/>
    <w:rsid w:val="000757B2"/>
    <w:rsid w:val="0007628D"/>
    <w:rsid w:val="00081DAB"/>
    <w:rsid w:val="00082120"/>
    <w:rsid w:val="000827E6"/>
    <w:rsid w:val="00082AE3"/>
    <w:rsid w:val="00082FC4"/>
    <w:rsid w:val="00083F39"/>
    <w:rsid w:val="00085821"/>
    <w:rsid w:val="0009072A"/>
    <w:rsid w:val="000922B9"/>
    <w:rsid w:val="00092829"/>
    <w:rsid w:val="00092B09"/>
    <w:rsid w:val="0009351E"/>
    <w:rsid w:val="0009479A"/>
    <w:rsid w:val="00094AD6"/>
    <w:rsid w:val="00095D61"/>
    <w:rsid w:val="00095E44"/>
    <w:rsid w:val="00096D8D"/>
    <w:rsid w:val="00097263"/>
    <w:rsid w:val="0009755A"/>
    <w:rsid w:val="000A006A"/>
    <w:rsid w:val="000A0F43"/>
    <w:rsid w:val="000A1232"/>
    <w:rsid w:val="000A17B5"/>
    <w:rsid w:val="000A30E5"/>
    <w:rsid w:val="000A3410"/>
    <w:rsid w:val="000A4058"/>
    <w:rsid w:val="000A40D0"/>
    <w:rsid w:val="000A5A48"/>
    <w:rsid w:val="000A5CD9"/>
    <w:rsid w:val="000B0097"/>
    <w:rsid w:val="000B101F"/>
    <w:rsid w:val="000B1F4B"/>
    <w:rsid w:val="000B2AF8"/>
    <w:rsid w:val="000B2F27"/>
    <w:rsid w:val="000B2F58"/>
    <w:rsid w:val="000B37A8"/>
    <w:rsid w:val="000B51D9"/>
    <w:rsid w:val="000B63BA"/>
    <w:rsid w:val="000B7060"/>
    <w:rsid w:val="000B718C"/>
    <w:rsid w:val="000B76CD"/>
    <w:rsid w:val="000B7C01"/>
    <w:rsid w:val="000C03FB"/>
    <w:rsid w:val="000C12D1"/>
    <w:rsid w:val="000C308F"/>
    <w:rsid w:val="000C4425"/>
    <w:rsid w:val="000C53DD"/>
    <w:rsid w:val="000C5958"/>
    <w:rsid w:val="000C5A4E"/>
    <w:rsid w:val="000C635D"/>
    <w:rsid w:val="000C64CF"/>
    <w:rsid w:val="000C6B85"/>
    <w:rsid w:val="000C7143"/>
    <w:rsid w:val="000C7F49"/>
    <w:rsid w:val="000D1AEE"/>
    <w:rsid w:val="000D1F4F"/>
    <w:rsid w:val="000D22F6"/>
    <w:rsid w:val="000D3082"/>
    <w:rsid w:val="000D373B"/>
    <w:rsid w:val="000D498A"/>
    <w:rsid w:val="000D4B54"/>
    <w:rsid w:val="000D4C7D"/>
    <w:rsid w:val="000D4D07"/>
    <w:rsid w:val="000D4FFC"/>
    <w:rsid w:val="000D5B85"/>
    <w:rsid w:val="000D63AD"/>
    <w:rsid w:val="000D7535"/>
    <w:rsid w:val="000E068B"/>
    <w:rsid w:val="000E165D"/>
    <w:rsid w:val="000E1BAF"/>
    <w:rsid w:val="000E1E38"/>
    <w:rsid w:val="000E223E"/>
    <w:rsid w:val="000E248E"/>
    <w:rsid w:val="000E2491"/>
    <w:rsid w:val="000E29CD"/>
    <w:rsid w:val="000E2AA5"/>
    <w:rsid w:val="000E2EA9"/>
    <w:rsid w:val="000E46A3"/>
    <w:rsid w:val="000E4E88"/>
    <w:rsid w:val="000E5726"/>
    <w:rsid w:val="000E6C94"/>
    <w:rsid w:val="000E752A"/>
    <w:rsid w:val="000F1BB2"/>
    <w:rsid w:val="000F1D9E"/>
    <w:rsid w:val="000F217A"/>
    <w:rsid w:val="000F3F94"/>
    <w:rsid w:val="000F4BBD"/>
    <w:rsid w:val="000F5235"/>
    <w:rsid w:val="000F5ACE"/>
    <w:rsid w:val="000F5B21"/>
    <w:rsid w:val="000F720C"/>
    <w:rsid w:val="001007A6"/>
    <w:rsid w:val="00101BE7"/>
    <w:rsid w:val="00103501"/>
    <w:rsid w:val="00103B2D"/>
    <w:rsid w:val="00103CD2"/>
    <w:rsid w:val="00104061"/>
    <w:rsid w:val="001042D4"/>
    <w:rsid w:val="00107186"/>
    <w:rsid w:val="00107236"/>
    <w:rsid w:val="00107482"/>
    <w:rsid w:val="001074B3"/>
    <w:rsid w:val="001101A2"/>
    <w:rsid w:val="001103D4"/>
    <w:rsid w:val="001106F7"/>
    <w:rsid w:val="001108A9"/>
    <w:rsid w:val="001111FD"/>
    <w:rsid w:val="00112EDA"/>
    <w:rsid w:val="00114174"/>
    <w:rsid w:val="00117B4A"/>
    <w:rsid w:val="00117C1D"/>
    <w:rsid w:val="00117C2D"/>
    <w:rsid w:val="001211CC"/>
    <w:rsid w:val="001213F7"/>
    <w:rsid w:val="00122C45"/>
    <w:rsid w:val="00123688"/>
    <w:rsid w:val="0012408A"/>
    <w:rsid w:val="00126887"/>
    <w:rsid w:val="00127269"/>
    <w:rsid w:val="00127E60"/>
    <w:rsid w:val="00127ED7"/>
    <w:rsid w:val="00127F47"/>
    <w:rsid w:val="0013356F"/>
    <w:rsid w:val="00133572"/>
    <w:rsid w:val="001335AE"/>
    <w:rsid w:val="00134E4A"/>
    <w:rsid w:val="00134EEC"/>
    <w:rsid w:val="001364FB"/>
    <w:rsid w:val="001365F2"/>
    <w:rsid w:val="00136D7A"/>
    <w:rsid w:val="001374C5"/>
    <w:rsid w:val="0014014D"/>
    <w:rsid w:val="00141470"/>
    <w:rsid w:val="00141540"/>
    <w:rsid w:val="00142020"/>
    <w:rsid w:val="001426F2"/>
    <w:rsid w:val="00142C8D"/>
    <w:rsid w:val="00143617"/>
    <w:rsid w:val="00144376"/>
    <w:rsid w:val="001449DF"/>
    <w:rsid w:val="0014569B"/>
    <w:rsid w:val="00145C6A"/>
    <w:rsid w:val="001470E0"/>
    <w:rsid w:val="00150060"/>
    <w:rsid w:val="001521E0"/>
    <w:rsid w:val="00153533"/>
    <w:rsid w:val="0015378E"/>
    <w:rsid w:val="00154C69"/>
    <w:rsid w:val="0015704C"/>
    <w:rsid w:val="00157895"/>
    <w:rsid w:val="00161701"/>
    <w:rsid w:val="00161E87"/>
    <w:rsid w:val="001633DB"/>
    <w:rsid w:val="0016503F"/>
    <w:rsid w:val="0016566C"/>
    <w:rsid w:val="001662BB"/>
    <w:rsid w:val="00166343"/>
    <w:rsid w:val="00166523"/>
    <w:rsid w:val="001727F0"/>
    <w:rsid w:val="00172B06"/>
    <w:rsid w:val="001731A2"/>
    <w:rsid w:val="0017347E"/>
    <w:rsid w:val="00173BA1"/>
    <w:rsid w:val="00173F63"/>
    <w:rsid w:val="001752D8"/>
    <w:rsid w:val="00175931"/>
    <w:rsid w:val="00176B25"/>
    <w:rsid w:val="00177161"/>
    <w:rsid w:val="0018238B"/>
    <w:rsid w:val="00182BC3"/>
    <w:rsid w:val="00183419"/>
    <w:rsid w:val="0018394A"/>
    <w:rsid w:val="00184DCC"/>
    <w:rsid w:val="00184F55"/>
    <w:rsid w:val="00185338"/>
    <w:rsid w:val="001866EC"/>
    <w:rsid w:val="00186A9D"/>
    <w:rsid w:val="001874A6"/>
    <w:rsid w:val="0018765B"/>
    <w:rsid w:val="001904AE"/>
    <w:rsid w:val="00190913"/>
    <w:rsid w:val="0019236A"/>
    <w:rsid w:val="00193B21"/>
    <w:rsid w:val="00193DD3"/>
    <w:rsid w:val="001948AA"/>
    <w:rsid w:val="001959F9"/>
    <w:rsid w:val="00195F65"/>
    <w:rsid w:val="001A014E"/>
    <w:rsid w:val="001A02C8"/>
    <w:rsid w:val="001A07E2"/>
    <w:rsid w:val="001A0A5D"/>
    <w:rsid w:val="001A2018"/>
    <w:rsid w:val="001A2F6A"/>
    <w:rsid w:val="001A5124"/>
    <w:rsid w:val="001A56F1"/>
    <w:rsid w:val="001A5D0E"/>
    <w:rsid w:val="001A75F2"/>
    <w:rsid w:val="001B01C8"/>
    <w:rsid w:val="001B0B52"/>
    <w:rsid w:val="001B13F6"/>
    <w:rsid w:val="001B1747"/>
    <w:rsid w:val="001B1DBF"/>
    <w:rsid w:val="001B2D44"/>
    <w:rsid w:val="001B40BD"/>
    <w:rsid w:val="001B5EE4"/>
    <w:rsid w:val="001B7286"/>
    <w:rsid w:val="001B7400"/>
    <w:rsid w:val="001B752A"/>
    <w:rsid w:val="001C046F"/>
    <w:rsid w:val="001C12FB"/>
    <w:rsid w:val="001C2DB4"/>
    <w:rsid w:val="001C3228"/>
    <w:rsid w:val="001C3540"/>
    <w:rsid w:val="001C35E9"/>
    <w:rsid w:val="001C36BD"/>
    <w:rsid w:val="001C3733"/>
    <w:rsid w:val="001C49B3"/>
    <w:rsid w:val="001C5B30"/>
    <w:rsid w:val="001D2953"/>
    <w:rsid w:val="001D2965"/>
    <w:rsid w:val="001D3C05"/>
    <w:rsid w:val="001D4A7A"/>
    <w:rsid w:val="001D5129"/>
    <w:rsid w:val="001D5C89"/>
    <w:rsid w:val="001D61CB"/>
    <w:rsid w:val="001D6AF4"/>
    <w:rsid w:val="001D7036"/>
    <w:rsid w:val="001D7CCD"/>
    <w:rsid w:val="001E04A9"/>
    <w:rsid w:val="001E0C2E"/>
    <w:rsid w:val="001E0CC1"/>
    <w:rsid w:val="001E0F3B"/>
    <w:rsid w:val="001E1491"/>
    <w:rsid w:val="001E1C10"/>
    <w:rsid w:val="001E2461"/>
    <w:rsid w:val="001E3118"/>
    <w:rsid w:val="001E3CC0"/>
    <w:rsid w:val="001E4B31"/>
    <w:rsid w:val="001E4ECB"/>
    <w:rsid w:val="001E6186"/>
    <w:rsid w:val="001E627D"/>
    <w:rsid w:val="001E673A"/>
    <w:rsid w:val="001E705E"/>
    <w:rsid w:val="001E77C3"/>
    <w:rsid w:val="001E7ED4"/>
    <w:rsid w:val="001F05CF"/>
    <w:rsid w:val="001F090B"/>
    <w:rsid w:val="001F180A"/>
    <w:rsid w:val="001F1A28"/>
    <w:rsid w:val="001F1AD0"/>
    <w:rsid w:val="001F1EB4"/>
    <w:rsid w:val="001F234B"/>
    <w:rsid w:val="001F26B2"/>
    <w:rsid w:val="001F32D8"/>
    <w:rsid w:val="001F35E8"/>
    <w:rsid w:val="001F4014"/>
    <w:rsid w:val="001F4042"/>
    <w:rsid w:val="001F445E"/>
    <w:rsid w:val="001F6423"/>
    <w:rsid w:val="001F788B"/>
    <w:rsid w:val="00201213"/>
    <w:rsid w:val="0020165E"/>
    <w:rsid w:val="00202515"/>
    <w:rsid w:val="002025A0"/>
    <w:rsid w:val="0020272E"/>
    <w:rsid w:val="00202E50"/>
    <w:rsid w:val="00204AAB"/>
    <w:rsid w:val="00205180"/>
    <w:rsid w:val="00206CD6"/>
    <w:rsid w:val="00207F81"/>
    <w:rsid w:val="002108D6"/>
    <w:rsid w:val="002109F4"/>
    <w:rsid w:val="00211462"/>
    <w:rsid w:val="00211FDA"/>
    <w:rsid w:val="002142E6"/>
    <w:rsid w:val="002151CA"/>
    <w:rsid w:val="00215B14"/>
    <w:rsid w:val="00215FDA"/>
    <w:rsid w:val="002160C2"/>
    <w:rsid w:val="00216221"/>
    <w:rsid w:val="00217439"/>
    <w:rsid w:val="002174E0"/>
    <w:rsid w:val="00222BB9"/>
    <w:rsid w:val="0022417C"/>
    <w:rsid w:val="002242F4"/>
    <w:rsid w:val="0022461F"/>
    <w:rsid w:val="002257CC"/>
    <w:rsid w:val="002258D6"/>
    <w:rsid w:val="002274FB"/>
    <w:rsid w:val="002309D2"/>
    <w:rsid w:val="00230C89"/>
    <w:rsid w:val="002310E3"/>
    <w:rsid w:val="00231A5B"/>
    <w:rsid w:val="00231B61"/>
    <w:rsid w:val="0023315B"/>
    <w:rsid w:val="002341DE"/>
    <w:rsid w:val="002347FE"/>
    <w:rsid w:val="002360D3"/>
    <w:rsid w:val="002376CC"/>
    <w:rsid w:val="0024178D"/>
    <w:rsid w:val="00241DA0"/>
    <w:rsid w:val="00242DC1"/>
    <w:rsid w:val="002436D5"/>
    <w:rsid w:val="0024371B"/>
    <w:rsid w:val="0024392B"/>
    <w:rsid w:val="00243E99"/>
    <w:rsid w:val="002450C6"/>
    <w:rsid w:val="0024543F"/>
    <w:rsid w:val="00245A57"/>
    <w:rsid w:val="00245DCF"/>
    <w:rsid w:val="00245E78"/>
    <w:rsid w:val="0024630E"/>
    <w:rsid w:val="002467AE"/>
    <w:rsid w:val="00246C65"/>
    <w:rsid w:val="00246EF4"/>
    <w:rsid w:val="0024721F"/>
    <w:rsid w:val="00250366"/>
    <w:rsid w:val="00251703"/>
    <w:rsid w:val="00251A10"/>
    <w:rsid w:val="00252BFF"/>
    <w:rsid w:val="0025349D"/>
    <w:rsid w:val="0025367A"/>
    <w:rsid w:val="00253732"/>
    <w:rsid w:val="00253D95"/>
    <w:rsid w:val="002542A8"/>
    <w:rsid w:val="00254453"/>
    <w:rsid w:val="00256B23"/>
    <w:rsid w:val="00257D82"/>
    <w:rsid w:val="00260A11"/>
    <w:rsid w:val="0026169A"/>
    <w:rsid w:val="00261C72"/>
    <w:rsid w:val="00262763"/>
    <w:rsid w:val="002635A2"/>
    <w:rsid w:val="00264BEA"/>
    <w:rsid w:val="00265D88"/>
    <w:rsid w:val="00265D9E"/>
    <w:rsid w:val="002674FE"/>
    <w:rsid w:val="00267850"/>
    <w:rsid w:val="00271032"/>
    <w:rsid w:val="00272E87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0F9E"/>
    <w:rsid w:val="00281318"/>
    <w:rsid w:val="00283278"/>
    <w:rsid w:val="002833F5"/>
    <w:rsid w:val="00283495"/>
    <w:rsid w:val="00283B02"/>
    <w:rsid w:val="00283BE9"/>
    <w:rsid w:val="00283C5D"/>
    <w:rsid w:val="002844B0"/>
    <w:rsid w:val="00286322"/>
    <w:rsid w:val="0028699D"/>
    <w:rsid w:val="00287BA7"/>
    <w:rsid w:val="00290BCC"/>
    <w:rsid w:val="00290DD2"/>
    <w:rsid w:val="00291AA6"/>
    <w:rsid w:val="00291B8B"/>
    <w:rsid w:val="00292903"/>
    <w:rsid w:val="0029444E"/>
    <w:rsid w:val="00296B03"/>
    <w:rsid w:val="00296C1F"/>
    <w:rsid w:val="002A044C"/>
    <w:rsid w:val="002A1529"/>
    <w:rsid w:val="002A41E6"/>
    <w:rsid w:val="002A44C8"/>
    <w:rsid w:val="002A545A"/>
    <w:rsid w:val="002A5E48"/>
    <w:rsid w:val="002A6051"/>
    <w:rsid w:val="002A7066"/>
    <w:rsid w:val="002B0059"/>
    <w:rsid w:val="002B0455"/>
    <w:rsid w:val="002B170E"/>
    <w:rsid w:val="002B1E5B"/>
    <w:rsid w:val="002B261C"/>
    <w:rsid w:val="002B2BEE"/>
    <w:rsid w:val="002B35C5"/>
    <w:rsid w:val="002B35E1"/>
    <w:rsid w:val="002B3917"/>
    <w:rsid w:val="002B3935"/>
    <w:rsid w:val="002B406A"/>
    <w:rsid w:val="002B41D4"/>
    <w:rsid w:val="002B543F"/>
    <w:rsid w:val="002B5D38"/>
    <w:rsid w:val="002B6165"/>
    <w:rsid w:val="002B6D1C"/>
    <w:rsid w:val="002B7B05"/>
    <w:rsid w:val="002B7D73"/>
    <w:rsid w:val="002C04AF"/>
    <w:rsid w:val="002C06E3"/>
    <w:rsid w:val="002C0801"/>
    <w:rsid w:val="002C145F"/>
    <w:rsid w:val="002C2374"/>
    <w:rsid w:val="002C33B3"/>
    <w:rsid w:val="002C379A"/>
    <w:rsid w:val="002C3C8B"/>
    <w:rsid w:val="002C44B0"/>
    <w:rsid w:val="002C4E07"/>
    <w:rsid w:val="002D0586"/>
    <w:rsid w:val="002D0CED"/>
    <w:rsid w:val="002D1023"/>
    <w:rsid w:val="002D1459"/>
    <w:rsid w:val="002D1470"/>
    <w:rsid w:val="002D21CF"/>
    <w:rsid w:val="002D3DB7"/>
    <w:rsid w:val="002D4705"/>
    <w:rsid w:val="002D5B65"/>
    <w:rsid w:val="002D6396"/>
    <w:rsid w:val="002D7795"/>
    <w:rsid w:val="002D7E5E"/>
    <w:rsid w:val="002E07BA"/>
    <w:rsid w:val="002E07EF"/>
    <w:rsid w:val="002E0D06"/>
    <w:rsid w:val="002E1810"/>
    <w:rsid w:val="002E1BDC"/>
    <w:rsid w:val="002E1F8C"/>
    <w:rsid w:val="002E4B0D"/>
    <w:rsid w:val="002E4E94"/>
    <w:rsid w:val="002E70C1"/>
    <w:rsid w:val="002F1F28"/>
    <w:rsid w:val="002F241C"/>
    <w:rsid w:val="002F3796"/>
    <w:rsid w:val="002F3D82"/>
    <w:rsid w:val="002F43CA"/>
    <w:rsid w:val="002F57AA"/>
    <w:rsid w:val="002F6EF7"/>
    <w:rsid w:val="002F714C"/>
    <w:rsid w:val="002F77BF"/>
    <w:rsid w:val="002F7DE3"/>
    <w:rsid w:val="003004A2"/>
    <w:rsid w:val="00301A15"/>
    <w:rsid w:val="00303296"/>
    <w:rsid w:val="00303DD5"/>
    <w:rsid w:val="00304A16"/>
    <w:rsid w:val="00307B74"/>
    <w:rsid w:val="00310764"/>
    <w:rsid w:val="00310941"/>
    <w:rsid w:val="0031133D"/>
    <w:rsid w:val="00311BFD"/>
    <w:rsid w:val="00312F96"/>
    <w:rsid w:val="0031345B"/>
    <w:rsid w:val="00314718"/>
    <w:rsid w:val="0031488A"/>
    <w:rsid w:val="00315E69"/>
    <w:rsid w:val="003175E1"/>
    <w:rsid w:val="00317CBC"/>
    <w:rsid w:val="00317FF3"/>
    <w:rsid w:val="00320146"/>
    <w:rsid w:val="00320203"/>
    <w:rsid w:val="003207A1"/>
    <w:rsid w:val="00322002"/>
    <w:rsid w:val="00323343"/>
    <w:rsid w:val="0032372C"/>
    <w:rsid w:val="003247B0"/>
    <w:rsid w:val="00324F5E"/>
    <w:rsid w:val="00325E81"/>
    <w:rsid w:val="0032678C"/>
    <w:rsid w:val="00326948"/>
    <w:rsid w:val="00327052"/>
    <w:rsid w:val="0033486D"/>
    <w:rsid w:val="00335228"/>
    <w:rsid w:val="003367C4"/>
    <w:rsid w:val="00336912"/>
    <w:rsid w:val="00336D8E"/>
    <w:rsid w:val="003376B3"/>
    <w:rsid w:val="0033773F"/>
    <w:rsid w:val="003406EF"/>
    <w:rsid w:val="00342DBA"/>
    <w:rsid w:val="00345D43"/>
    <w:rsid w:val="00345F79"/>
    <w:rsid w:val="00345F9C"/>
    <w:rsid w:val="0034636B"/>
    <w:rsid w:val="00347776"/>
    <w:rsid w:val="00347C93"/>
    <w:rsid w:val="00350EB8"/>
    <w:rsid w:val="00351396"/>
    <w:rsid w:val="00351A91"/>
    <w:rsid w:val="00352070"/>
    <w:rsid w:val="003520C4"/>
    <w:rsid w:val="003533AE"/>
    <w:rsid w:val="00355E14"/>
    <w:rsid w:val="00356A56"/>
    <w:rsid w:val="00357C5E"/>
    <w:rsid w:val="003608BD"/>
    <w:rsid w:val="00361280"/>
    <w:rsid w:val="003615F1"/>
    <w:rsid w:val="00361A6E"/>
    <w:rsid w:val="003620E0"/>
    <w:rsid w:val="003626AF"/>
    <w:rsid w:val="00362AA1"/>
    <w:rsid w:val="00363BFF"/>
    <w:rsid w:val="00363D7F"/>
    <w:rsid w:val="0036655E"/>
    <w:rsid w:val="003673F5"/>
    <w:rsid w:val="00367A3C"/>
    <w:rsid w:val="00367C66"/>
    <w:rsid w:val="003700B2"/>
    <w:rsid w:val="00370853"/>
    <w:rsid w:val="003708CF"/>
    <w:rsid w:val="00371F91"/>
    <w:rsid w:val="0037233D"/>
    <w:rsid w:val="003736EF"/>
    <w:rsid w:val="003737E3"/>
    <w:rsid w:val="00373AAF"/>
    <w:rsid w:val="00373ACF"/>
    <w:rsid w:val="0038083C"/>
    <w:rsid w:val="00380A1A"/>
    <w:rsid w:val="00380D80"/>
    <w:rsid w:val="003813A0"/>
    <w:rsid w:val="003823DB"/>
    <w:rsid w:val="00382F3C"/>
    <w:rsid w:val="0038500E"/>
    <w:rsid w:val="0038542C"/>
    <w:rsid w:val="003872B6"/>
    <w:rsid w:val="00387330"/>
    <w:rsid w:val="0038761D"/>
    <w:rsid w:val="00387F8B"/>
    <w:rsid w:val="003906F8"/>
    <w:rsid w:val="003909ED"/>
    <w:rsid w:val="00391A30"/>
    <w:rsid w:val="003935EE"/>
    <w:rsid w:val="00393EE9"/>
    <w:rsid w:val="0039408A"/>
    <w:rsid w:val="003945F5"/>
    <w:rsid w:val="00395FD3"/>
    <w:rsid w:val="0039673D"/>
    <w:rsid w:val="003969D6"/>
    <w:rsid w:val="00397178"/>
    <w:rsid w:val="00397508"/>
    <w:rsid w:val="003975DA"/>
    <w:rsid w:val="00397893"/>
    <w:rsid w:val="00397ED7"/>
    <w:rsid w:val="003A21A9"/>
    <w:rsid w:val="003A2407"/>
    <w:rsid w:val="003A2CF0"/>
    <w:rsid w:val="003A33C3"/>
    <w:rsid w:val="003A33D3"/>
    <w:rsid w:val="003A3880"/>
    <w:rsid w:val="003A4B52"/>
    <w:rsid w:val="003A5223"/>
    <w:rsid w:val="003A5BC5"/>
    <w:rsid w:val="003A5D55"/>
    <w:rsid w:val="003A75E6"/>
    <w:rsid w:val="003A7A59"/>
    <w:rsid w:val="003B0BDB"/>
    <w:rsid w:val="003B0E8E"/>
    <w:rsid w:val="003B2160"/>
    <w:rsid w:val="003B255B"/>
    <w:rsid w:val="003B28C1"/>
    <w:rsid w:val="003B3317"/>
    <w:rsid w:val="003B4B2F"/>
    <w:rsid w:val="003B4C50"/>
    <w:rsid w:val="003B52D4"/>
    <w:rsid w:val="003C1CA5"/>
    <w:rsid w:val="003C1CDA"/>
    <w:rsid w:val="003C1EC7"/>
    <w:rsid w:val="003C32E1"/>
    <w:rsid w:val="003C3D8E"/>
    <w:rsid w:val="003C5E61"/>
    <w:rsid w:val="003C64A0"/>
    <w:rsid w:val="003C68E1"/>
    <w:rsid w:val="003C6F0B"/>
    <w:rsid w:val="003C7BA3"/>
    <w:rsid w:val="003D3369"/>
    <w:rsid w:val="003D3642"/>
    <w:rsid w:val="003D4960"/>
    <w:rsid w:val="003D4E9C"/>
    <w:rsid w:val="003D5EE8"/>
    <w:rsid w:val="003D731F"/>
    <w:rsid w:val="003D7FFA"/>
    <w:rsid w:val="003E0D78"/>
    <w:rsid w:val="003E1CB1"/>
    <w:rsid w:val="003E2FC6"/>
    <w:rsid w:val="003E3A1D"/>
    <w:rsid w:val="003E4AD8"/>
    <w:rsid w:val="003E4F2A"/>
    <w:rsid w:val="003E5067"/>
    <w:rsid w:val="003E6CA0"/>
    <w:rsid w:val="003F04B6"/>
    <w:rsid w:val="003F0F32"/>
    <w:rsid w:val="003F1F41"/>
    <w:rsid w:val="003F2FDE"/>
    <w:rsid w:val="003F330B"/>
    <w:rsid w:val="003F3C0E"/>
    <w:rsid w:val="003F497E"/>
    <w:rsid w:val="003F58B9"/>
    <w:rsid w:val="003F58F7"/>
    <w:rsid w:val="003F5B4A"/>
    <w:rsid w:val="003F6BC5"/>
    <w:rsid w:val="003F6FDF"/>
    <w:rsid w:val="003F777D"/>
    <w:rsid w:val="003F7CE3"/>
    <w:rsid w:val="00400D91"/>
    <w:rsid w:val="004016F5"/>
    <w:rsid w:val="00401A90"/>
    <w:rsid w:val="00403579"/>
    <w:rsid w:val="004045AA"/>
    <w:rsid w:val="0040549A"/>
    <w:rsid w:val="00405CC9"/>
    <w:rsid w:val="0040711E"/>
    <w:rsid w:val="004072DF"/>
    <w:rsid w:val="00407D67"/>
    <w:rsid w:val="00407FF6"/>
    <w:rsid w:val="00411F53"/>
    <w:rsid w:val="00412450"/>
    <w:rsid w:val="00412481"/>
    <w:rsid w:val="004138DE"/>
    <w:rsid w:val="00413B39"/>
    <w:rsid w:val="00414697"/>
    <w:rsid w:val="00414B2F"/>
    <w:rsid w:val="004154EB"/>
    <w:rsid w:val="00415B2C"/>
    <w:rsid w:val="00415E58"/>
    <w:rsid w:val="00416231"/>
    <w:rsid w:val="004168A9"/>
    <w:rsid w:val="004176FF"/>
    <w:rsid w:val="00417B09"/>
    <w:rsid w:val="00420811"/>
    <w:rsid w:val="004208AB"/>
    <w:rsid w:val="00420D90"/>
    <w:rsid w:val="00420DEF"/>
    <w:rsid w:val="00420F74"/>
    <w:rsid w:val="004216B7"/>
    <w:rsid w:val="004219EF"/>
    <w:rsid w:val="00421A72"/>
    <w:rsid w:val="004238B4"/>
    <w:rsid w:val="00424348"/>
    <w:rsid w:val="0042459F"/>
    <w:rsid w:val="0042666A"/>
    <w:rsid w:val="00426CD9"/>
    <w:rsid w:val="00427FED"/>
    <w:rsid w:val="004301EC"/>
    <w:rsid w:val="00430FEB"/>
    <w:rsid w:val="004310EE"/>
    <w:rsid w:val="0043128B"/>
    <w:rsid w:val="00433677"/>
    <w:rsid w:val="004340D5"/>
    <w:rsid w:val="00434880"/>
    <w:rsid w:val="00434A21"/>
    <w:rsid w:val="0043526D"/>
    <w:rsid w:val="00436942"/>
    <w:rsid w:val="00441C54"/>
    <w:rsid w:val="00442199"/>
    <w:rsid w:val="004436CD"/>
    <w:rsid w:val="004443D4"/>
    <w:rsid w:val="00444AB3"/>
    <w:rsid w:val="00444DE8"/>
    <w:rsid w:val="00445E62"/>
    <w:rsid w:val="004460E9"/>
    <w:rsid w:val="0044616D"/>
    <w:rsid w:val="00447B6F"/>
    <w:rsid w:val="004516E7"/>
    <w:rsid w:val="00453543"/>
    <w:rsid w:val="00453623"/>
    <w:rsid w:val="00453BCA"/>
    <w:rsid w:val="00453C11"/>
    <w:rsid w:val="00455155"/>
    <w:rsid w:val="0045574E"/>
    <w:rsid w:val="004557B0"/>
    <w:rsid w:val="0045762E"/>
    <w:rsid w:val="00457946"/>
    <w:rsid w:val="00457D8B"/>
    <w:rsid w:val="00460A17"/>
    <w:rsid w:val="0046120A"/>
    <w:rsid w:val="004627CD"/>
    <w:rsid w:val="004627F7"/>
    <w:rsid w:val="00462F37"/>
    <w:rsid w:val="00462F79"/>
    <w:rsid w:val="00463123"/>
    <w:rsid w:val="00463438"/>
    <w:rsid w:val="00463DCA"/>
    <w:rsid w:val="00463ECE"/>
    <w:rsid w:val="00464273"/>
    <w:rsid w:val="00464A3E"/>
    <w:rsid w:val="00465388"/>
    <w:rsid w:val="004677C9"/>
    <w:rsid w:val="0047088B"/>
    <w:rsid w:val="00470CB5"/>
    <w:rsid w:val="0047162F"/>
    <w:rsid w:val="004717BE"/>
    <w:rsid w:val="00471EAB"/>
    <w:rsid w:val="004723EE"/>
    <w:rsid w:val="00473512"/>
    <w:rsid w:val="00473988"/>
    <w:rsid w:val="0047528F"/>
    <w:rsid w:val="00475A92"/>
    <w:rsid w:val="00477BB9"/>
    <w:rsid w:val="0048200F"/>
    <w:rsid w:val="0048269C"/>
    <w:rsid w:val="0048388A"/>
    <w:rsid w:val="004838BA"/>
    <w:rsid w:val="004859EE"/>
    <w:rsid w:val="00485A64"/>
    <w:rsid w:val="00487191"/>
    <w:rsid w:val="00487366"/>
    <w:rsid w:val="004873E4"/>
    <w:rsid w:val="00487822"/>
    <w:rsid w:val="00490528"/>
    <w:rsid w:val="0049072C"/>
    <w:rsid w:val="00490FD1"/>
    <w:rsid w:val="00491AD2"/>
    <w:rsid w:val="00491D39"/>
    <w:rsid w:val="00492A79"/>
    <w:rsid w:val="004935C0"/>
    <w:rsid w:val="00493B43"/>
    <w:rsid w:val="00493D64"/>
    <w:rsid w:val="00493EB8"/>
    <w:rsid w:val="0049469E"/>
    <w:rsid w:val="00494EB1"/>
    <w:rsid w:val="00495577"/>
    <w:rsid w:val="004959E8"/>
    <w:rsid w:val="00496414"/>
    <w:rsid w:val="00496A4D"/>
    <w:rsid w:val="00497A38"/>
    <w:rsid w:val="004A0D6F"/>
    <w:rsid w:val="004A13CB"/>
    <w:rsid w:val="004A1C94"/>
    <w:rsid w:val="004A45BD"/>
    <w:rsid w:val="004A4656"/>
    <w:rsid w:val="004A77B0"/>
    <w:rsid w:val="004B08A9"/>
    <w:rsid w:val="004B1CED"/>
    <w:rsid w:val="004B1E86"/>
    <w:rsid w:val="004B34A7"/>
    <w:rsid w:val="004B39AE"/>
    <w:rsid w:val="004B3B06"/>
    <w:rsid w:val="004B3ED5"/>
    <w:rsid w:val="004B4643"/>
    <w:rsid w:val="004B7221"/>
    <w:rsid w:val="004B7F67"/>
    <w:rsid w:val="004C06BE"/>
    <w:rsid w:val="004C0938"/>
    <w:rsid w:val="004C1994"/>
    <w:rsid w:val="004C31C6"/>
    <w:rsid w:val="004C43CF"/>
    <w:rsid w:val="004C676A"/>
    <w:rsid w:val="004C6880"/>
    <w:rsid w:val="004C70FC"/>
    <w:rsid w:val="004C71F5"/>
    <w:rsid w:val="004C770C"/>
    <w:rsid w:val="004D022C"/>
    <w:rsid w:val="004D1A4C"/>
    <w:rsid w:val="004D2675"/>
    <w:rsid w:val="004D3364"/>
    <w:rsid w:val="004D3F6C"/>
    <w:rsid w:val="004D4080"/>
    <w:rsid w:val="004D4302"/>
    <w:rsid w:val="004D5193"/>
    <w:rsid w:val="004D7BEF"/>
    <w:rsid w:val="004E05FD"/>
    <w:rsid w:val="004E1690"/>
    <w:rsid w:val="004E1A0D"/>
    <w:rsid w:val="004E23F5"/>
    <w:rsid w:val="004E34DC"/>
    <w:rsid w:val="004E5418"/>
    <w:rsid w:val="004E63E5"/>
    <w:rsid w:val="004E6A47"/>
    <w:rsid w:val="004E6B76"/>
    <w:rsid w:val="004E7BFE"/>
    <w:rsid w:val="004F02A7"/>
    <w:rsid w:val="004F0B29"/>
    <w:rsid w:val="004F1437"/>
    <w:rsid w:val="004F3540"/>
    <w:rsid w:val="004F3BB5"/>
    <w:rsid w:val="004F4013"/>
    <w:rsid w:val="004F4B11"/>
    <w:rsid w:val="004F4CE0"/>
    <w:rsid w:val="004F4FE2"/>
    <w:rsid w:val="004F52DB"/>
    <w:rsid w:val="004F5305"/>
    <w:rsid w:val="004F5624"/>
    <w:rsid w:val="004F5DA4"/>
    <w:rsid w:val="004F62B2"/>
    <w:rsid w:val="004F6424"/>
    <w:rsid w:val="004F68D3"/>
    <w:rsid w:val="004F7C1A"/>
    <w:rsid w:val="00500100"/>
    <w:rsid w:val="0050144A"/>
    <w:rsid w:val="00501D3B"/>
    <w:rsid w:val="00502BD0"/>
    <w:rsid w:val="005036B3"/>
    <w:rsid w:val="005039DB"/>
    <w:rsid w:val="005040CD"/>
    <w:rsid w:val="00504229"/>
    <w:rsid w:val="00505229"/>
    <w:rsid w:val="00505370"/>
    <w:rsid w:val="00506A54"/>
    <w:rsid w:val="00506B81"/>
    <w:rsid w:val="00507386"/>
    <w:rsid w:val="00507F98"/>
    <w:rsid w:val="005108A3"/>
    <w:rsid w:val="00510C61"/>
    <w:rsid w:val="00510DB5"/>
    <w:rsid w:val="00510F6E"/>
    <w:rsid w:val="00511422"/>
    <w:rsid w:val="005118AE"/>
    <w:rsid w:val="00511CE3"/>
    <w:rsid w:val="0051212F"/>
    <w:rsid w:val="00513010"/>
    <w:rsid w:val="00513AEC"/>
    <w:rsid w:val="0051587A"/>
    <w:rsid w:val="005158FA"/>
    <w:rsid w:val="005165A8"/>
    <w:rsid w:val="00516823"/>
    <w:rsid w:val="005169AD"/>
    <w:rsid w:val="00516D8F"/>
    <w:rsid w:val="005208B9"/>
    <w:rsid w:val="00521A38"/>
    <w:rsid w:val="005221F0"/>
    <w:rsid w:val="00524807"/>
    <w:rsid w:val="005252FE"/>
    <w:rsid w:val="005257A1"/>
    <w:rsid w:val="00525FF9"/>
    <w:rsid w:val="005266BD"/>
    <w:rsid w:val="00530311"/>
    <w:rsid w:val="005304BE"/>
    <w:rsid w:val="0053113F"/>
    <w:rsid w:val="00532C41"/>
    <w:rsid w:val="00532D3F"/>
    <w:rsid w:val="0053386D"/>
    <w:rsid w:val="00534358"/>
    <w:rsid w:val="00534700"/>
    <w:rsid w:val="0053569E"/>
    <w:rsid w:val="00535C4B"/>
    <w:rsid w:val="0053791F"/>
    <w:rsid w:val="0054149F"/>
    <w:rsid w:val="0054401F"/>
    <w:rsid w:val="005448F7"/>
    <w:rsid w:val="00545020"/>
    <w:rsid w:val="0054505E"/>
    <w:rsid w:val="00546622"/>
    <w:rsid w:val="00546F93"/>
    <w:rsid w:val="00547454"/>
    <w:rsid w:val="00547538"/>
    <w:rsid w:val="0055057D"/>
    <w:rsid w:val="005512B5"/>
    <w:rsid w:val="005518B6"/>
    <w:rsid w:val="00553BFA"/>
    <w:rsid w:val="005547AA"/>
    <w:rsid w:val="00554D05"/>
    <w:rsid w:val="0055518B"/>
    <w:rsid w:val="0055596B"/>
    <w:rsid w:val="005559E6"/>
    <w:rsid w:val="00557072"/>
    <w:rsid w:val="005574AA"/>
    <w:rsid w:val="00557D74"/>
    <w:rsid w:val="0056077E"/>
    <w:rsid w:val="00560E25"/>
    <w:rsid w:val="00560EDA"/>
    <w:rsid w:val="005629EE"/>
    <w:rsid w:val="0056373A"/>
    <w:rsid w:val="00563A4E"/>
    <w:rsid w:val="005648FA"/>
    <w:rsid w:val="00564D50"/>
    <w:rsid w:val="00567346"/>
    <w:rsid w:val="00567667"/>
    <w:rsid w:val="00570E6B"/>
    <w:rsid w:val="0057371B"/>
    <w:rsid w:val="0057410B"/>
    <w:rsid w:val="00575EB8"/>
    <w:rsid w:val="0057613A"/>
    <w:rsid w:val="00577A41"/>
    <w:rsid w:val="00580FCA"/>
    <w:rsid w:val="00581779"/>
    <w:rsid w:val="00582A9B"/>
    <w:rsid w:val="00583107"/>
    <w:rsid w:val="005832AB"/>
    <w:rsid w:val="005833D3"/>
    <w:rsid w:val="0058390D"/>
    <w:rsid w:val="0058437C"/>
    <w:rsid w:val="00587947"/>
    <w:rsid w:val="00592B38"/>
    <w:rsid w:val="005935F4"/>
    <w:rsid w:val="00593E0A"/>
    <w:rsid w:val="005946AA"/>
    <w:rsid w:val="0059480A"/>
    <w:rsid w:val="00594E74"/>
    <w:rsid w:val="00596682"/>
    <w:rsid w:val="005971B0"/>
    <w:rsid w:val="0059726C"/>
    <w:rsid w:val="005A0052"/>
    <w:rsid w:val="005A167F"/>
    <w:rsid w:val="005A346E"/>
    <w:rsid w:val="005A3657"/>
    <w:rsid w:val="005A3ECF"/>
    <w:rsid w:val="005A3F78"/>
    <w:rsid w:val="005A67DD"/>
    <w:rsid w:val="005A737C"/>
    <w:rsid w:val="005A73CF"/>
    <w:rsid w:val="005B0500"/>
    <w:rsid w:val="005B0F8A"/>
    <w:rsid w:val="005B106F"/>
    <w:rsid w:val="005B1EC7"/>
    <w:rsid w:val="005B21AC"/>
    <w:rsid w:val="005B3EB1"/>
    <w:rsid w:val="005B3F6F"/>
    <w:rsid w:val="005B7537"/>
    <w:rsid w:val="005B798B"/>
    <w:rsid w:val="005C1986"/>
    <w:rsid w:val="005C1FAE"/>
    <w:rsid w:val="005C39E8"/>
    <w:rsid w:val="005C5660"/>
    <w:rsid w:val="005C71E4"/>
    <w:rsid w:val="005C72E3"/>
    <w:rsid w:val="005C7481"/>
    <w:rsid w:val="005C7A18"/>
    <w:rsid w:val="005D0EA1"/>
    <w:rsid w:val="005D11B2"/>
    <w:rsid w:val="005D3D52"/>
    <w:rsid w:val="005D4022"/>
    <w:rsid w:val="005D4B68"/>
    <w:rsid w:val="005D551C"/>
    <w:rsid w:val="005D5573"/>
    <w:rsid w:val="005D56A5"/>
    <w:rsid w:val="005E024E"/>
    <w:rsid w:val="005E0607"/>
    <w:rsid w:val="005E11C1"/>
    <w:rsid w:val="005E2205"/>
    <w:rsid w:val="005E2563"/>
    <w:rsid w:val="005E394C"/>
    <w:rsid w:val="005E42B1"/>
    <w:rsid w:val="005E42BF"/>
    <w:rsid w:val="005E4E70"/>
    <w:rsid w:val="005E6126"/>
    <w:rsid w:val="005E65BB"/>
    <w:rsid w:val="005E7178"/>
    <w:rsid w:val="005F0759"/>
    <w:rsid w:val="005F0DA0"/>
    <w:rsid w:val="005F2767"/>
    <w:rsid w:val="005F2E3A"/>
    <w:rsid w:val="005F34CB"/>
    <w:rsid w:val="005F4790"/>
    <w:rsid w:val="005F47CC"/>
    <w:rsid w:val="005F4914"/>
    <w:rsid w:val="005F4CA8"/>
    <w:rsid w:val="005F62B7"/>
    <w:rsid w:val="005F67FC"/>
    <w:rsid w:val="005F6869"/>
    <w:rsid w:val="005F6BB9"/>
    <w:rsid w:val="005F70AA"/>
    <w:rsid w:val="00601221"/>
    <w:rsid w:val="006029C7"/>
    <w:rsid w:val="00603148"/>
    <w:rsid w:val="00603CE5"/>
    <w:rsid w:val="006046E6"/>
    <w:rsid w:val="006048A6"/>
    <w:rsid w:val="00606FC7"/>
    <w:rsid w:val="006078AB"/>
    <w:rsid w:val="006079F4"/>
    <w:rsid w:val="00610456"/>
    <w:rsid w:val="00611473"/>
    <w:rsid w:val="00611838"/>
    <w:rsid w:val="00611B36"/>
    <w:rsid w:val="00612276"/>
    <w:rsid w:val="00613130"/>
    <w:rsid w:val="00613A34"/>
    <w:rsid w:val="00614A2D"/>
    <w:rsid w:val="00614A40"/>
    <w:rsid w:val="00615ADA"/>
    <w:rsid w:val="006221CD"/>
    <w:rsid w:val="00622220"/>
    <w:rsid w:val="00622811"/>
    <w:rsid w:val="00623754"/>
    <w:rsid w:val="006266A9"/>
    <w:rsid w:val="0062709C"/>
    <w:rsid w:val="00630426"/>
    <w:rsid w:val="006309B2"/>
    <w:rsid w:val="006316C1"/>
    <w:rsid w:val="00631ED4"/>
    <w:rsid w:val="006320A0"/>
    <w:rsid w:val="00632C10"/>
    <w:rsid w:val="00633BC7"/>
    <w:rsid w:val="006356BC"/>
    <w:rsid w:val="00635AC7"/>
    <w:rsid w:val="00635E9C"/>
    <w:rsid w:val="00635EC5"/>
    <w:rsid w:val="0063753F"/>
    <w:rsid w:val="00637B41"/>
    <w:rsid w:val="00637DC0"/>
    <w:rsid w:val="00640921"/>
    <w:rsid w:val="006409DD"/>
    <w:rsid w:val="006414EE"/>
    <w:rsid w:val="00642524"/>
    <w:rsid w:val="00642D0A"/>
    <w:rsid w:val="00642EBC"/>
    <w:rsid w:val="0064630E"/>
    <w:rsid w:val="006464C9"/>
    <w:rsid w:val="00646747"/>
    <w:rsid w:val="00646AC4"/>
    <w:rsid w:val="00646FE1"/>
    <w:rsid w:val="00647075"/>
    <w:rsid w:val="00652119"/>
    <w:rsid w:val="0065581D"/>
    <w:rsid w:val="00655C2F"/>
    <w:rsid w:val="00660403"/>
    <w:rsid w:val="00660939"/>
    <w:rsid w:val="00661140"/>
    <w:rsid w:val="006615F4"/>
    <w:rsid w:val="00661808"/>
    <w:rsid w:val="00665B22"/>
    <w:rsid w:val="006672B4"/>
    <w:rsid w:val="006710A8"/>
    <w:rsid w:val="006710DD"/>
    <w:rsid w:val="00671BBF"/>
    <w:rsid w:val="00671FC9"/>
    <w:rsid w:val="00673200"/>
    <w:rsid w:val="00673CFA"/>
    <w:rsid w:val="00674492"/>
    <w:rsid w:val="0067501E"/>
    <w:rsid w:val="00675698"/>
    <w:rsid w:val="00676301"/>
    <w:rsid w:val="006773D2"/>
    <w:rsid w:val="00680581"/>
    <w:rsid w:val="00680A56"/>
    <w:rsid w:val="00680CAB"/>
    <w:rsid w:val="00680FE5"/>
    <w:rsid w:val="00681003"/>
    <w:rsid w:val="00681A41"/>
    <w:rsid w:val="00681A98"/>
    <w:rsid w:val="006821A8"/>
    <w:rsid w:val="006821B2"/>
    <w:rsid w:val="00683067"/>
    <w:rsid w:val="006838C0"/>
    <w:rsid w:val="00684AD0"/>
    <w:rsid w:val="00685856"/>
    <w:rsid w:val="00685901"/>
    <w:rsid w:val="00685BB9"/>
    <w:rsid w:val="00685EE6"/>
    <w:rsid w:val="00687E06"/>
    <w:rsid w:val="00690127"/>
    <w:rsid w:val="006918E4"/>
    <w:rsid w:val="00691BFF"/>
    <w:rsid w:val="00692360"/>
    <w:rsid w:val="00692B4E"/>
    <w:rsid w:val="00692F7A"/>
    <w:rsid w:val="006953C1"/>
    <w:rsid w:val="00696EB2"/>
    <w:rsid w:val="0069741A"/>
    <w:rsid w:val="006A0DEA"/>
    <w:rsid w:val="006A10C8"/>
    <w:rsid w:val="006A169D"/>
    <w:rsid w:val="006A16E9"/>
    <w:rsid w:val="006A203E"/>
    <w:rsid w:val="006A246D"/>
    <w:rsid w:val="006A247E"/>
    <w:rsid w:val="006A38F0"/>
    <w:rsid w:val="006A5450"/>
    <w:rsid w:val="006A63F1"/>
    <w:rsid w:val="006A6E1A"/>
    <w:rsid w:val="006B0199"/>
    <w:rsid w:val="006B0A32"/>
    <w:rsid w:val="006B0B2D"/>
    <w:rsid w:val="006B0B6F"/>
    <w:rsid w:val="006B0BD8"/>
    <w:rsid w:val="006B10C1"/>
    <w:rsid w:val="006B3F1E"/>
    <w:rsid w:val="006B4557"/>
    <w:rsid w:val="006B5421"/>
    <w:rsid w:val="006B58CC"/>
    <w:rsid w:val="006B62E6"/>
    <w:rsid w:val="006B7343"/>
    <w:rsid w:val="006C0251"/>
    <w:rsid w:val="006C0320"/>
    <w:rsid w:val="006C06F1"/>
    <w:rsid w:val="006C0FF8"/>
    <w:rsid w:val="006C2B9A"/>
    <w:rsid w:val="006C39BB"/>
    <w:rsid w:val="006C4502"/>
    <w:rsid w:val="006C5E3B"/>
    <w:rsid w:val="006C6114"/>
    <w:rsid w:val="006D016E"/>
    <w:rsid w:val="006D0B7A"/>
    <w:rsid w:val="006D1B0F"/>
    <w:rsid w:val="006D2288"/>
    <w:rsid w:val="006D247D"/>
    <w:rsid w:val="006D2969"/>
    <w:rsid w:val="006D306A"/>
    <w:rsid w:val="006D4464"/>
    <w:rsid w:val="006D4ADF"/>
    <w:rsid w:val="006D4C13"/>
    <w:rsid w:val="006D5B10"/>
    <w:rsid w:val="006D5E91"/>
    <w:rsid w:val="006D6424"/>
    <w:rsid w:val="006D65C4"/>
    <w:rsid w:val="006D7533"/>
    <w:rsid w:val="006D7E87"/>
    <w:rsid w:val="006E14E6"/>
    <w:rsid w:val="006E1AEE"/>
    <w:rsid w:val="006E1F27"/>
    <w:rsid w:val="006E231A"/>
    <w:rsid w:val="006E2C23"/>
    <w:rsid w:val="006E2F52"/>
    <w:rsid w:val="006E32A9"/>
    <w:rsid w:val="006E36A0"/>
    <w:rsid w:val="006E3B9C"/>
    <w:rsid w:val="006E5021"/>
    <w:rsid w:val="006E51A2"/>
    <w:rsid w:val="006E6AA2"/>
    <w:rsid w:val="006F0B68"/>
    <w:rsid w:val="006F0DE2"/>
    <w:rsid w:val="006F0E43"/>
    <w:rsid w:val="006F11BD"/>
    <w:rsid w:val="006F25B4"/>
    <w:rsid w:val="006F28F8"/>
    <w:rsid w:val="006F322F"/>
    <w:rsid w:val="006F32C7"/>
    <w:rsid w:val="006F3392"/>
    <w:rsid w:val="006F3495"/>
    <w:rsid w:val="006F3CE7"/>
    <w:rsid w:val="006F3D35"/>
    <w:rsid w:val="006F417D"/>
    <w:rsid w:val="006F460B"/>
    <w:rsid w:val="006F4C70"/>
    <w:rsid w:val="006F5C83"/>
    <w:rsid w:val="006F67CC"/>
    <w:rsid w:val="006F6B89"/>
    <w:rsid w:val="006F743D"/>
    <w:rsid w:val="00700DBE"/>
    <w:rsid w:val="00701A01"/>
    <w:rsid w:val="00701C2D"/>
    <w:rsid w:val="00702162"/>
    <w:rsid w:val="007032E2"/>
    <w:rsid w:val="0070354F"/>
    <w:rsid w:val="00703930"/>
    <w:rsid w:val="007056F0"/>
    <w:rsid w:val="0070610E"/>
    <w:rsid w:val="00706EBB"/>
    <w:rsid w:val="00707759"/>
    <w:rsid w:val="007078A2"/>
    <w:rsid w:val="00710081"/>
    <w:rsid w:val="00710B0D"/>
    <w:rsid w:val="00712FD3"/>
    <w:rsid w:val="00713CB5"/>
    <w:rsid w:val="0071417F"/>
    <w:rsid w:val="00714E3F"/>
    <w:rsid w:val="00715330"/>
    <w:rsid w:val="0071558B"/>
    <w:rsid w:val="00717423"/>
    <w:rsid w:val="0071776A"/>
    <w:rsid w:val="00721013"/>
    <w:rsid w:val="00721046"/>
    <w:rsid w:val="00721189"/>
    <w:rsid w:val="007221C3"/>
    <w:rsid w:val="007227E4"/>
    <w:rsid w:val="00722F2C"/>
    <w:rsid w:val="00723E46"/>
    <w:rsid w:val="00724D3B"/>
    <w:rsid w:val="007254D1"/>
    <w:rsid w:val="00725B32"/>
    <w:rsid w:val="00725B3C"/>
    <w:rsid w:val="00726869"/>
    <w:rsid w:val="0073064C"/>
    <w:rsid w:val="007310DD"/>
    <w:rsid w:val="0073167E"/>
    <w:rsid w:val="0073351C"/>
    <w:rsid w:val="00733D54"/>
    <w:rsid w:val="00734CEE"/>
    <w:rsid w:val="00734F2B"/>
    <w:rsid w:val="00736A4F"/>
    <w:rsid w:val="00736E0F"/>
    <w:rsid w:val="00737753"/>
    <w:rsid w:val="00737768"/>
    <w:rsid w:val="00737804"/>
    <w:rsid w:val="00737FFA"/>
    <w:rsid w:val="007408BE"/>
    <w:rsid w:val="00740BB8"/>
    <w:rsid w:val="00740CE9"/>
    <w:rsid w:val="007428E3"/>
    <w:rsid w:val="00742B50"/>
    <w:rsid w:val="0074394E"/>
    <w:rsid w:val="0074422D"/>
    <w:rsid w:val="0074555C"/>
    <w:rsid w:val="00750CA8"/>
    <w:rsid w:val="00750D0A"/>
    <w:rsid w:val="00751D93"/>
    <w:rsid w:val="00752296"/>
    <w:rsid w:val="00752300"/>
    <w:rsid w:val="007523B6"/>
    <w:rsid w:val="00753BF5"/>
    <w:rsid w:val="007546F8"/>
    <w:rsid w:val="007556BF"/>
    <w:rsid w:val="0075579B"/>
    <w:rsid w:val="00755BAB"/>
    <w:rsid w:val="00756D3A"/>
    <w:rsid w:val="0076080E"/>
    <w:rsid w:val="00760CF2"/>
    <w:rsid w:val="00761106"/>
    <w:rsid w:val="0076411D"/>
    <w:rsid w:val="00764A69"/>
    <w:rsid w:val="00766E98"/>
    <w:rsid w:val="00766FBA"/>
    <w:rsid w:val="007670F8"/>
    <w:rsid w:val="007671D4"/>
    <w:rsid w:val="00767641"/>
    <w:rsid w:val="007708E7"/>
    <w:rsid w:val="00770A85"/>
    <w:rsid w:val="00773DC9"/>
    <w:rsid w:val="00773EF4"/>
    <w:rsid w:val="00774E9A"/>
    <w:rsid w:val="0077572E"/>
    <w:rsid w:val="00775C8C"/>
    <w:rsid w:val="00776A86"/>
    <w:rsid w:val="0077799B"/>
    <w:rsid w:val="00777BE4"/>
    <w:rsid w:val="00777FCF"/>
    <w:rsid w:val="00777FFE"/>
    <w:rsid w:val="0078031B"/>
    <w:rsid w:val="00781F92"/>
    <w:rsid w:val="00782173"/>
    <w:rsid w:val="00783532"/>
    <w:rsid w:val="00783BEF"/>
    <w:rsid w:val="00784F44"/>
    <w:rsid w:val="00785A9A"/>
    <w:rsid w:val="00785DE7"/>
    <w:rsid w:val="00786672"/>
    <w:rsid w:val="007870BF"/>
    <w:rsid w:val="007872CF"/>
    <w:rsid w:val="00787FB4"/>
    <w:rsid w:val="00790A95"/>
    <w:rsid w:val="0079201C"/>
    <w:rsid w:val="0079307F"/>
    <w:rsid w:val="00793209"/>
    <w:rsid w:val="00793277"/>
    <w:rsid w:val="007934B2"/>
    <w:rsid w:val="007940C5"/>
    <w:rsid w:val="007947C4"/>
    <w:rsid w:val="00795812"/>
    <w:rsid w:val="00795CE1"/>
    <w:rsid w:val="00795ECB"/>
    <w:rsid w:val="00796B49"/>
    <w:rsid w:val="007A0646"/>
    <w:rsid w:val="007A06AC"/>
    <w:rsid w:val="007A0A0E"/>
    <w:rsid w:val="007A152C"/>
    <w:rsid w:val="007A1B2F"/>
    <w:rsid w:val="007A4636"/>
    <w:rsid w:val="007A4DAC"/>
    <w:rsid w:val="007A4DDC"/>
    <w:rsid w:val="007A539E"/>
    <w:rsid w:val="007A5719"/>
    <w:rsid w:val="007A7377"/>
    <w:rsid w:val="007B07A5"/>
    <w:rsid w:val="007B1014"/>
    <w:rsid w:val="007B103F"/>
    <w:rsid w:val="007B1484"/>
    <w:rsid w:val="007B1A10"/>
    <w:rsid w:val="007B1CCE"/>
    <w:rsid w:val="007B31AB"/>
    <w:rsid w:val="007B3268"/>
    <w:rsid w:val="007B37F1"/>
    <w:rsid w:val="007B394E"/>
    <w:rsid w:val="007B42D3"/>
    <w:rsid w:val="007B46D9"/>
    <w:rsid w:val="007B4DE5"/>
    <w:rsid w:val="007B6659"/>
    <w:rsid w:val="007B6C39"/>
    <w:rsid w:val="007B76AB"/>
    <w:rsid w:val="007B7DBD"/>
    <w:rsid w:val="007B7FA0"/>
    <w:rsid w:val="007C09EA"/>
    <w:rsid w:val="007C0D63"/>
    <w:rsid w:val="007C1AC9"/>
    <w:rsid w:val="007C264B"/>
    <w:rsid w:val="007C32C1"/>
    <w:rsid w:val="007C36B7"/>
    <w:rsid w:val="007C45D3"/>
    <w:rsid w:val="007C597B"/>
    <w:rsid w:val="007C5FCE"/>
    <w:rsid w:val="007C6157"/>
    <w:rsid w:val="007C71EB"/>
    <w:rsid w:val="007C760C"/>
    <w:rsid w:val="007C7D7E"/>
    <w:rsid w:val="007D0067"/>
    <w:rsid w:val="007D08FD"/>
    <w:rsid w:val="007D1584"/>
    <w:rsid w:val="007D2044"/>
    <w:rsid w:val="007D3BA4"/>
    <w:rsid w:val="007D454B"/>
    <w:rsid w:val="007D4F33"/>
    <w:rsid w:val="007D5396"/>
    <w:rsid w:val="007D53B6"/>
    <w:rsid w:val="007D554B"/>
    <w:rsid w:val="007D65C7"/>
    <w:rsid w:val="007D72A5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48D"/>
    <w:rsid w:val="007E7BF9"/>
    <w:rsid w:val="007F02BC"/>
    <w:rsid w:val="007F02F0"/>
    <w:rsid w:val="007F0772"/>
    <w:rsid w:val="007F1524"/>
    <w:rsid w:val="007F1BC8"/>
    <w:rsid w:val="007F1CF0"/>
    <w:rsid w:val="007F1D17"/>
    <w:rsid w:val="007F1E2F"/>
    <w:rsid w:val="007F20D7"/>
    <w:rsid w:val="007F2E65"/>
    <w:rsid w:val="007F34A2"/>
    <w:rsid w:val="007F43BA"/>
    <w:rsid w:val="007F45D1"/>
    <w:rsid w:val="007F5917"/>
    <w:rsid w:val="007F64BE"/>
    <w:rsid w:val="007F6DC3"/>
    <w:rsid w:val="008006B4"/>
    <w:rsid w:val="008015B6"/>
    <w:rsid w:val="00801AAA"/>
    <w:rsid w:val="00802632"/>
    <w:rsid w:val="00803107"/>
    <w:rsid w:val="00803FA2"/>
    <w:rsid w:val="00803FD4"/>
    <w:rsid w:val="0080481C"/>
    <w:rsid w:val="00804C54"/>
    <w:rsid w:val="008056DD"/>
    <w:rsid w:val="00806052"/>
    <w:rsid w:val="0081104C"/>
    <w:rsid w:val="008121F2"/>
    <w:rsid w:val="00812951"/>
    <w:rsid w:val="00812D16"/>
    <w:rsid w:val="00814528"/>
    <w:rsid w:val="00814598"/>
    <w:rsid w:val="00816C51"/>
    <w:rsid w:val="00820660"/>
    <w:rsid w:val="00820A63"/>
    <w:rsid w:val="00821865"/>
    <w:rsid w:val="008220EF"/>
    <w:rsid w:val="008225EB"/>
    <w:rsid w:val="00822E7F"/>
    <w:rsid w:val="0082327D"/>
    <w:rsid w:val="008232A6"/>
    <w:rsid w:val="0082433D"/>
    <w:rsid w:val="00825687"/>
    <w:rsid w:val="00826509"/>
    <w:rsid w:val="00830CA8"/>
    <w:rsid w:val="00830D1A"/>
    <w:rsid w:val="0083338A"/>
    <w:rsid w:val="0083354D"/>
    <w:rsid w:val="00833A3E"/>
    <w:rsid w:val="0083561B"/>
    <w:rsid w:val="00837D78"/>
    <w:rsid w:val="00837DEE"/>
    <w:rsid w:val="00840CDE"/>
    <w:rsid w:val="00840D79"/>
    <w:rsid w:val="008416A1"/>
    <w:rsid w:val="00842939"/>
    <w:rsid w:val="00842A11"/>
    <w:rsid w:val="00842A21"/>
    <w:rsid w:val="0084528D"/>
    <w:rsid w:val="0084555C"/>
    <w:rsid w:val="00845DAD"/>
    <w:rsid w:val="00846827"/>
    <w:rsid w:val="00847037"/>
    <w:rsid w:val="00851377"/>
    <w:rsid w:val="008521DF"/>
    <w:rsid w:val="00852F79"/>
    <w:rsid w:val="0085437C"/>
    <w:rsid w:val="00854B2F"/>
    <w:rsid w:val="00855481"/>
    <w:rsid w:val="00855726"/>
    <w:rsid w:val="00856354"/>
    <w:rsid w:val="008568E1"/>
    <w:rsid w:val="00856BE9"/>
    <w:rsid w:val="00857352"/>
    <w:rsid w:val="008577BF"/>
    <w:rsid w:val="008578F8"/>
    <w:rsid w:val="00860566"/>
    <w:rsid w:val="0086090A"/>
    <w:rsid w:val="00860B7F"/>
    <w:rsid w:val="00860DEB"/>
    <w:rsid w:val="0086129A"/>
    <w:rsid w:val="0086165C"/>
    <w:rsid w:val="00861B26"/>
    <w:rsid w:val="0086243C"/>
    <w:rsid w:val="00862EED"/>
    <w:rsid w:val="008643FC"/>
    <w:rsid w:val="008649B9"/>
    <w:rsid w:val="00864FDB"/>
    <w:rsid w:val="008653D2"/>
    <w:rsid w:val="008656FB"/>
    <w:rsid w:val="00865BAC"/>
    <w:rsid w:val="00866A1A"/>
    <w:rsid w:val="00866D1C"/>
    <w:rsid w:val="0086784F"/>
    <w:rsid w:val="008679ED"/>
    <w:rsid w:val="00870394"/>
    <w:rsid w:val="0087073B"/>
    <w:rsid w:val="008711FD"/>
    <w:rsid w:val="008727DE"/>
    <w:rsid w:val="00873967"/>
    <w:rsid w:val="00873DC5"/>
    <w:rsid w:val="00873E25"/>
    <w:rsid w:val="008743BB"/>
    <w:rsid w:val="00875901"/>
    <w:rsid w:val="00876787"/>
    <w:rsid w:val="00876B19"/>
    <w:rsid w:val="008770D4"/>
    <w:rsid w:val="008800E5"/>
    <w:rsid w:val="00880943"/>
    <w:rsid w:val="00880AB2"/>
    <w:rsid w:val="00880EF3"/>
    <w:rsid w:val="0088127F"/>
    <w:rsid w:val="008815EF"/>
    <w:rsid w:val="00881A2C"/>
    <w:rsid w:val="008823E6"/>
    <w:rsid w:val="00882ED0"/>
    <w:rsid w:val="00883ED5"/>
    <w:rsid w:val="00884504"/>
    <w:rsid w:val="0088459F"/>
    <w:rsid w:val="00884880"/>
    <w:rsid w:val="00884952"/>
    <w:rsid w:val="00884C14"/>
    <w:rsid w:val="00885273"/>
    <w:rsid w:val="00885F2C"/>
    <w:rsid w:val="00886386"/>
    <w:rsid w:val="00886D2B"/>
    <w:rsid w:val="0088701C"/>
    <w:rsid w:val="0088724B"/>
    <w:rsid w:val="0089055A"/>
    <w:rsid w:val="00890590"/>
    <w:rsid w:val="00891C3D"/>
    <w:rsid w:val="00891CD3"/>
    <w:rsid w:val="00892459"/>
    <w:rsid w:val="008929AA"/>
    <w:rsid w:val="00892AA5"/>
    <w:rsid w:val="00893B0F"/>
    <w:rsid w:val="0089499B"/>
    <w:rsid w:val="00894ACA"/>
    <w:rsid w:val="00894EC5"/>
    <w:rsid w:val="00895D32"/>
    <w:rsid w:val="00896357"/>
    <w:rsid w:val="00896658"/>
    <w:rsid w:val="008967B5"/>
    <w:rsid w:val="0089699D"/>
    <w:rsid w:val="00897576"/>
    <w:rsid w:val="00897916"/>
    <w:rsid w:val="00897BC3"/>
    <w:rsid w:val="00897CBB"/>
    <w:rsid w:val="00897F40"/>
    <w:rsid w:val="008A03AC"/>
    <w:rsid w:val="008A0F3E"/>
    <w:rsid w:val="008A1008"/>
    <w:rsid w:val="008A1264"/>
    <w:rsid w:val="008A2CC3"/>
    <w:rsid w:val="008A305C"/>
    <w:rsid w:val="008A3154"/>
    <w:rsid w:val="008A345A"/>
    <w:rsid w:val="008A3742"/>
    <w:rsid w:val="008A3DB9"/>
    <w:rsid w:val="008A6A5C"/>
    <w:rsid w:val="008A7316"/>
    <w:rsid w:val="008A784B"/>
    <w:rsid w:val="008B0577"/>
    <w:rsid w:val="008B063E"/>
    <w:rsid w:val="008B088F"/>
    <w:rsid w:val="008B2C9E"/>
    <w:rsid w:val="008B3386"/>
    <w:rsid w:val="008B37B3"/>
    <w:rsid w:val="008B4A1C"/>
    <w:rsid w:val="008B500A"/>
    <w:rsid w:val="008B61D7"/>
    <w:rsid w:val="008C090B"/>
    <w:rsid w:val="008C1610"/>
    <w:rsid w:val="008C1F4D"/>
    <w:rsid w:val="008C2F1E"/>
    <w:rsid w:val="008C30E5"/>
    <w:rsid w:val="008C3AF0"/>
    <w:rsid w:val="008C3B5B"/>
    <w:rsid w:val="008C409F"/>
    <w:rsid w:val="008C4858"/>
    <w:rsid w:val="008C5E1A"/>
    <w:rsid w:val="008C602D"/>
    <w:rsid w:val="008C61F4"/>
    <w:rsid w:val="008C6BCC"/>
    <w:rsid w:val="008C7181"/>
    <w:rsid w:val="008C7582"/>
    <w:rsid w:val="008D04FD"/>
    <w:rsid w:val="008D098D"/>
    <w:rsid w:val="008D0E1A"/>
    <w:rsid w:val="008D102C"/>
    <w:rsid w:val="008D135A"/>
    <w:rsid w:val="008D14E1"/>
    <w:rsid w:val="008D2205"/>
    <w:rsid w:val="008D2331"/>
    <w:rsid w:val="008D347F"/>
    <w:rsid w:val="008D35AD"/>
    <w:rsid w:val="008D36CD"/>
    <w:rsid w:val="008D4380"/>
    <w:rsid w:val="008D48D1"/>
    <w:rsid w:val="008D49CC"/>
    <w:rsid w:val="008D5AB4"/>
    <w:rsid w:val="008D66C0"/>
    <w:rsid w:val="008D6BE8"/>
    <w:rsid w:val="008D7258"/>
    <w:rsid w:val="008D7C94"/>
    <w:rsid w:val="008E0FE2"/>
    <w:rsid w:val="008E18E7"/>
    <w:rsid w:val="008E27E9"/>
    <w:rsid w:val="008E28FC"/>
    <w:rsid w:val="008E309A"/>
    <w:rsid w:val="008E42DE"/>
    <w:rsid w:val="008E435E"/>
    <w:rsid w:val="008E68BD"/>
    <w:rsid w:val="008F2C49"/>
    <w:rsid w:val="008F36F0"/>
    <w:rsid w:val="008F5783"/>
    <w:rsid w:val="008F5983"/>
    <w:rsid w:val="008F60A7"/>
    <w:rsid w:val="008F66BC"/>
    <w:rsid w:val="008F7CFF"/>
    <w:rsid w:val="008F7ED1"/>
    <w:rsid w:val="00901C8D"/>
    <w:rsid w:val="00904A4D"/>
    <w:rsid w:val="00905643"/>
    <w:rsid w:val="00905BAD"/>
    <w:rsid w:val="00905EE9"/>
    <w:rsid w:val="009065F4"/>
    <w:rsid w:val="0090722C"/>
    <w:rsid w:val="009075A7"/>
    <w:rsid w:val="00907609"/>
    <w:rsid w:val="00907DFB"/>
    <w:rsid w:val="00910624"/>
    <w:rsid w:val="00910FBA"/>
    <w:rsid w:val="00911D39"/>
    <w:rsid w:val="00911E84"/>
    <w:rsid w:val="0091281B"/>
    <w:rsid w:val="00912A33"/>
    <w:rsid w:val="00912B9F"/>
    <w:rsid w:val="00913D5C"/>
    <w:rsid w:val="00914067"/>
    <w:rsid w:val="00914EFF"/>
    <w:rsid w:val="0091518D"/>
    <w:rsid w:val="0091569E"/>
    <w:rsid w:val="00917C0F"/>
    <w:rsid w:val="0092040E"/>
    <w:rsid w:val="00920C6C"/>
    <w:rsid w:val="00921897"/>
    <w:rsid w:val="00921C6D"/>
    <w:rsid w:val="0092238C"/>
    <w:rsid w:val="009227D9"/>
    <w:rsid w:val="00923C44"/>
    <w:rsid w:val="00923C74"/>
    <w:rsid w:val="00925002"/>
    <w:rsid w:val="00925AAF"/>
    <w:rsid w:val="00927791"/>
    <w:rsid w:val="00927E48"/>
    <w:rsid w:val="00930607"/>
    <w:rsid w:val="00930D0A"/>
    <w:rsid w:val="00930D88"/>
    <w:rsid w:val="00932215"/>
    <w:rsid w:val="00932815"/>
    <w:rsid w:val="009329BA"/>
    <w:rsid w:val="0093304D"/>
    <w:rsid w:val="00934546"/>
    <w:rsid w:val="00934E99"/>
    <w:rsid w:val="00936939"/>
    <w:rsid w:val="00937BC2"/>
    <w:rsid w:val="0094053B"/>
    <w:rsid w:val="00940AAA"/>
    <w:rsid w:val="00941473"/>
    <w:rsid w:val="00942040"/>
    <w:rsid w:val="0094206C"/>
    <w:rsid w:val="009425C7"/>
    <w:rsid w:val="00942C9F"/>
    <w:rsid w:val="00942D3E"/>
    <w:rsid w:val="00943F98"/>
    <w:rsid w:val="00945631"/>
    <w:rsid w:val="00945E58"/>
    <w:rsid w:val="00946357"/>
    <w:rsid w:val="00946BEA"/>
    <w:rsid w:val="00947549"/>
    <w:rsid w:val="009478B2"/>
    <w:rsid w:val="00947CF3"/>
    <w:rsid w:val="00947F18"/>
    <w:rsid w:val="0095013A"/>
    <w:rsid w:val="00950C3F"/>
    <w:rsid w:val="00952750"/>
    <w:rsid w:val="009531F9"/>
    <w:rsid w:val="00953497"/>
    <w:rsid w:val="00953EC1"/>
    <w:rsid w:val="00954E52"/>
    <w:rsid w:val="00954F45"/>
    <w:rsid w:val="00955857"/>
    <w:rsid w:val="00955F17"/>
    <w:rsid w:val="0095793C"/>
    <w:rsid w:val="009604FB"/>
    <w:rsid w:val="00960BFF"/>
    <w:rsid w:val="0096105E"/>
    <w:rsid w:val="0096111E"/>
    <w:rsid w:val="00961125"/>
    <w:rsid w:val="009623D8"/>
    <w:rsid w:val="00962D1D"/>
    <w:rsid w:val="009632FC"/>
    <w:rsid w:val="00963362"/>
    <w:rsid w:val="00963BD1"/>
    <w:rsid w:val="00965D94"/>
    <w:rsid w:val="00966B1F"/>
    <w:rsid w:val="00970A7E"/>
    <w:rsid w:val="0097116E"/>
    <w:rsid w:val="0097301A"/>
    <w:rsid w:val="0097388A"/>
    <w:rsid w:val="00974518"/>
    <w:rsid w:val="009774C7"/>
    <w:rsid w:val="0098041B"/>
    <w:rsid w:val="00980D14"/>
    <w:rsid w:val="00980FE0"/>
    <w:rsid w:val="009813F5"/>
    <w:rsid w:val="00981C84"/>
    <w:rsid w:val="0098275D"/>
    <w:rsid w:val="00982956"/>
    <w:rsid w:val="00982F35"/>
    <w:rsid w:val="009838D7"/>
    <w:rsid w:val="00985C3D"/>
    <w:rsid w:val="00985F8B"/>
    <w:rsid w:val="009861EA"/>
    <w:rsid w:val="00990B70"/>
    <w:rsid w:val="00990C3B"/>
    <w:rsid w:val="00991CBD"/>
    <w:rsid w:val="009921E6"/>
    <w:rsid w:val="00992600"/>
    <w:rsid w:val="009928B7"/>
    <w:rsid w:val="0099321A"/>
    <w:rsid w:val="00993587"/>
    <w:rsid w:val="0099463A"/>
    <w:rsid w:val="009947E8"/>
    <w:rsid w:val="009960B7"/>
    <w:rsid w:val="00996F08"/>
    <w:rsid w:val="009972FE"/>
    <w:rsid w:val="009A051F"/>
    <w:rsid w:val="009A06BE"/>
    <w:rsid w:val="009A5206"/>
    <w:rsid w:val="009A642D"/>
    <w:rsid w:val="009A6D77"/>
    <w:rsid w:val="009A6EC4"/>
    <w:rsid w:val="009B1038"/>
    <w:rsid w:val="009B4D3A"/>
    <w:rsid w:val="009B536C"/>
    <w:rsid w:val="009B5C19"/>
    <w:rsid w:val="009B5D7D"/>
    <w:rsid w:val="009B6496"/>
    <w:rsid w:val="009C01DA"/>
    <w:rsid w:val="009C1528"/>
    <w:rsid w:val="009C20CC"/>
    <w:rsid w:val="009C2BDF"/>
    <w:rsid w:val="009C2F25"/>
    <w:rsid w:val="009C3558"/>
    <w:rsid w:val="009C3848"/>
    <w:rsid w:val="009C562E"/>
    <w:rsid w:val="009C5E44"/>
    <w:rsid w:val="009C7314"/>
    <w:rsid w:val="009C7531"/>
    <w:rsid w:val="009C75D5"/>
    <w:rsid w:val="009C7607"/>
    <w:rsid w:val="009C7BDC"/>
    <w:rsid w:val="009D1B1D"/>
    <w:rsid w:val="009D20BF"/>
    <w:rsid w:val="009D220C"/>
    <w:rsid w:val="009D221F"/>
    <w:rsid w:val="009D2AD8"/>
    <w:rsid w:val="009D3493"/>
    <w:rsid w:val="009D5BEA"/>
    <w:rsid w:val="009D672D"/>
    <w:rsid w:val="009D69B7"/>
    <w:rsid w:val="009E09F0"/>
    <w:rsid w:val="009E19E8"/>
    <w:rsid w:val="009E377C"/>
    <w:rsid w:val="009E3C8A"/>
    <w:rsid w:val="009E411C"/>
    <w:rsid w:val="009E458A"/>
    <w:rsid w:val="009E5316"/>
    <w:rsid w:val="009E5A02"/>
    <w:rsid w:val="009E5D7C"/>
    <w:rsid w:val="009E5DFC"/>
    <w:rsid w:val="009F025C"/>
    <w:rsid w:val="009F0EF2"/>
    <w:rsid w:val="009F1789"/>
    <w:rsid w:val="009F1DFD"/>
    <w:rsid w:val="009F25A5"/>
    <w:rsid w:val="009F2E3B"/>
    <w:rsid w:val="009F355D"/>
    <w:rsid w:val="009F36D2"/>
    <w:rsid w:val="009F39E9"/>
    <w:rsid w:val="009F3B6B"/>
    <w:rsid w:val="009F4504"/>
    <w:rsid w:val="009F4B82"/>
    <w:rsid w:val="009F502C"/>
    <w:rsid w:val="009F603B"/>
    <w:rsid w:val="009F638E"/>
    <w:rsid w:val="009F63A7"/>
    <w:rsid w:val="009F6987"/>
    <w:rsid w:val="009F720F"/>
    <w:rsid w:val="009F77B6"/>
    <w:rsid w:val="00A010E7"/>
    <w:rsid w:val="00A01A17"/>
    <w:rsid w:val="00A01A60"/>
    <w:rsid w:val="00A0270F"/>
    <w:rsid w:val="00A038C6"/>
    <w:rsid w:val="00A03D43"/>
    <w:rsid w:val="00A05CA1"/>
    <w:rsid w:val="00A06D3B"/>
    <w:rsid w:val="00A06E6E"/>
    <w:rsid w:val="00A076F9"/>
    <w:rsid w:val="00A07997"/>
    <w:rsid w:val="00A07AA2"/>
    <w:rsid w:val="00A07F87"/>
    <w:rsid w:val="00A123C0"/>
    <w:rsid w:val="00A134CE"/>
    <w:rsid w:val="00A13659"/>
    <w:rsid w:val="00A14D03"/>
    <w:rsid w:val="00A15D9B"/>
    <w:rsid w:val="00A1637F"/>
    <w:rsid w:val="00A17877"/>
    <w:rsid w:val="00A200F4"/>
    <w:rsid w:val="00A205D1"/>
    <w:rsid w:val="00A206ED"/>
    <w:rsid w:val="00A20806"/>
    <w:rsid w:val="00A20C7F"/>
    <w:rsid w:val="00A21ABA"/>
    <w:rsid w:val="00A21D41"/>
    <w:rsid w:val="00A22A8E"/>
    <w:rsid w:val="00A22DBA"/>
    <w:rsid w:val="00A231C9"/>
    <w:rsid w:val="00A2329D"/>
    <w:rsid w:val="00A2490E"/>
    <w:rsid w:val="00A25442"/>
    <w:rsid w:val="00A25539"/>
    <w:rsid w:val="00A25BFF"/>
    <w:rsid w:val="00A26085"/>
    <w:rsid w:val="00A26648"/>
    <w:rsid w:val="00A26F79"/>
    <w:rsid w:val="00A27522"/>
    <w:rsid w:val="00A30362"/>
    <w:rsid w:val="00A306E6"/>
    <w:rsid w:val="00A30870"/>
    <w:rsid w:val="00A3136F"/>
    <w:rsid w:val="00A31962"/>
    <w:rsid w:val="00A32BCF"/>
    <w:rsid w:val="00A33FD8"/>
    <w:rsid w:val="00A34C2F"/>
    <w:rsid w:val="00A34D0C"/>
    <w:rsid w:val="00A34D76"/>
    <w:rsid w:val="00A35125"/>
    <w:rsid w:val="00A3533D"/>
    <w:rsid w:val="00A365D0"/>
    <w:rsid w:val="00A36618"/>
    <w:rsid w:val="00A402B8"/>
    <w:rsid w:val="00A4043E"/>
    <w:rsid w:val="00A40FEA"/>
    <w:rsid w:val="00A41319"/>
    <w:rsid w:val="00A437D9"/>
    <w:rsid w:val="00A43C16"/>
    <w:rsid w:val="00A443A6"/>
    <w:rsid w:val="00A45A1A"/>
    <w:rsid w:val="00A45E61"/>
    <w:rsid w:val="00A465F3"/>
    <w:rsid w:val="00A46943"/>
    <w:rsid w:val="00A47F32"/>
    <w:rsid w:val="00A5128B"/>
    <w:rsid w:val="00A526F2"/>
    <w:rsid w:val="00A52C6A"/>
    <w:rsid w:val="00A53220"/>
    <w:rsid w:val="00A538E6"/>
    <w:rsid w:val="00A54514"/>
    <w:rsid w:val="00A56102"/>
    <w:rsid w:val="00A5658B"/>
    <w:rsid w:val="00A56693"/>
    <w:rsid w:val="00A56800"/>
    <w:rsid w:val="00A56D7E"/>
    <w:rsid w:val="00A56FBF"/>
    <w:rsid w:val="00A57404"/>
    <w:rsid w:val="00A575BD"/>
    <w:rsid w:val="00A57CBC"/>
    <w:rsid w:val="00A60A94"/>
    <w:rsid w:val="00A60EEC"/>
    <w:rsid w:val="00A61089"/>
    <w:rsid w:val="00A62362"/>
    <w:rsid w:val="00A630BA"/>
    <w:rsid w:val="00A6357D"/>
    <w:rsid w:val="00A63B83"/>
    <w:rsid w:val="00A643C6"/>
    <w:rsid w:val="00A65BD9"/>
    <w:rsid w:val="00A65FCB"/>
    <w:rsid w:val="00A662A9"/>
    <w:rsid w:val="00A66718"/>
    <w:rsid w:val="00A671EF"/>
    <w:rsid w:val="00A67A1A"/>
    <w:rsid w:val="00A67CBD"/>
    <w:rsid w:val="00A70B31"/>
    <w:rsid w:val="00A71885"/>
    <w:rsid w:val="00A71F19"/>
    <w:rsid w:val="00A73A4B"/>
    <w:rsid w:val="00A73A74"/>
    <w:rsid w:val="00A73FBB"/>
    <w:rsid w:val="00A74101"/>
    <w:rsid w:val="00A759FE"/>
    <w:rsid w:val="00A75CF1"/>
    <w:rsid w:val="00A75FE1"/>
    <w:rsid w:val="00A76433"/>
    <w:rsid w:val="00A76D67"/>
    <w:rsid w:val="00A77562"/>
    <w:rsid w:val="00A776B8"/>
    <w:rsid w:val="00A80189"/>
    <w:rsid w:val="00A80CFA"/>
    <w:rsid w:val="00A81EB6"/>
    <w:rsid w:val="00A8229F"/>
    <w:rsid w:val="00A828AE"/>
    <w:rsid w:val="00A82DE9"/>
    <w:rsid w:val="00A837FE"/>
    <w:rsid w:val="00A84DCB"/>
    <w:rsid w:val="00A85357"/>
    <w:rsid w:val="00A856B8"/>
    <w:rsid w:val="00A86311"/>
    <w:rsid w:val="00A86A99"/>
    <w:rsid w:val="00A871E5"/>
    <w:rsid w:val="00A902DD"/>
    <w:rsid w:val="00A90C50"/>
    <w:rsid w:val="00A90EBB"/>
    <w:rsid w:val="00A91617"/>
    <w:rsid w:val="00A92AAC"/>
    <w:rsid w:val="00A93C1C"/>
    <w:rsid w:val="00A94105"/>
    <w:rsid w:val="00A94F4F"/>
    <w:rsid w:val="00A9548A"/>
    <w:rsid w:val="00A9597F"/>
    <w:rsid w:val="00A969A6"/>
    <w:rsid w:val="00A96B95"/>
    <w:rsid w:val="00A96FA8"/>
    <w:rsid w:val="00A9770A"/>
    <w:rsid w:val="00A97BFB"/>
    <w:rsid w:val="00AA0A43"/>
    <w:rsid w:val="00AA0C39"/>
    <w:rsid w:val="00AA0DD3"/>
    <w:rsid w:val="00AA1BD8"/>
    <w:rsid w:val="00AA1C07"/>
    <w:rsid w:val="00AA3688"/>
    <w:rsid w:val="00AA4006"/>
    <w:rsid w:val="00AA52AD"/>
    <w:rsid w:val="00AA5383"/>
    <w:rsid w:val="00AA5887"/>
    <w:rsid w:val="00AA5A6D"/>
    <w:rsid w:val="00AA5EF6"/>
    <w:rsid w:val="00AB19F8"/>
    <w:rsid w:val="00AB2A61"/>
    <w:rsid w:val="00AB2D98"/>
    <w:rsid w:val="00AB3083"/>
    <w:rsid w:val="00AB3A12"/>
    <w:rsid w:val="00AB5A8D"/>
    <w:rsid w:val="00AB5CA2"/>
    <w:rsid w:val="00AB6642"/>
    <w:rsid w:val="00AC0C8C"/>
    <w:rsid w:val="00AC0D70"/>
    <w:rsid w:val="00AC26A9"/>
    <w:rsid w:val="00AC2EB1"/>
    <w:rsid w:val="00AC2EFE"/>
    <w:rsid w:val="00AC38BE"/>
    <w:rsid w:val="00AC3930"/>
    <w:rsid w:val="00AC3AB1"/>
    <w:rsid w:val="00AC4CA0"/>
    <w:rsid w:val="00AC601D"/>
    <w:rsid w:val="00AC60B2"/>
    <w:rsid w:val="00AC68C6"/>
    <w:rsid w:val="00AC6EFD"/>
    <w:rsid w:val="00AC7612"/>
    <w:rsid w:val="00AC79C1"/>
    <w:rsid w:val="00AC7CA4"/>
    <w:rsid w:val="00AD004A"/>
    <w:rsid w:val="00AD2DF4"/>
    <w:rsid w:val="00AD4082"/>
    <w:rsid w:val="00AD493B"/>
    <w:rsid w:val="00AD4A64"/>
    <w:rsid w:val="00AD4D45"/>
    <w:rsid w:val="00AD4D4E"/>
    <w:rsid w:val="00AD598F"/>
    <w:rsid w:val="00AD5F9B"/>
    <w:rsid w:val="00AD5FD5"/>
    <w:rsid w:val="00AD6D09"/>
    <w:rsid w:val="00AD6D64"/>
    <w:rsid w:val="00AD72E6"/>
    <w:rsid w:val="00AE07DA"/>
    <w:rsid w:val="00AE098E"/>
    <w:rsid w:val="00AE0BBA"/>
    <w:rsid w:val="00AE2291"/>
    <w:rsid w:val="00AE25C8"/>
    <w:rsid w:val="00AE2F81"/>
    <w:rsid w:val="00AE4003"/>
    <w:rsid w:val="00AE4113"/>
    <w:rsid w:val="00AE4380"/>
    <w:rsid w:val="00AE4CEF"/>
    <w:rsid w:val="00AE4FAC"/>
    <w:rsid w:val="00AE532A"/>
    <w:rsid w:val="00AE5525"/>
    <w:rsid w:val="00AE5BEC"/>
    <w:rsid w:val="00AE6381"/>
    <w:rsid w:val="00AE656F"/>
    <w:rsid w:val="00AE71A2"/>
    <w:rsid w:val="00AE7D78"/>
    <w:rsid w:val="00AF1AAA"/>
    <w:rsid w:val="00AF41F6"/>
    <w:rsid w:val="00AF438E"/>
    <w:rsid w:val="00AF45CA"/>
    <w:rsid w:val="00AF5CEE"/>
    <w:rsid w:val="00AF6089"/>
    <w:rsid w:val="00AF6458"/>
    <w:rsid w:val="00AF7506"/>
    <w:rsid w:val="00AF7E68"/>
    <w:rsid w:val="00B00210"/>
    <w:rsid w:val="00B007DD"/>
    <w:rsid w:val="00B0098A"/>
    <w:rsid w:val="00B01016"/>
    <w:rsid w:val="00B0146E"/>
    <w:rsid w:val="00B01A3D"/>
    <w:rsid w:val="00B02160"/>
    <w:rsid w:val="00B025DB"/>
    <w:rsid w:val="00B027CB"/>
    <w:rsid w:val="00B0352B"/>
    <w:rsid w:val="00B03989"/>
    <w:rsid w:val="00B03A6A"/>
    <w:rsid w:val="00B073E6"/>
    <w:rsid w:val="00B074F8"/>
    <w:rsid w:val="00B075B0"/>
    <w:rsid w:val="00B07958"/>
    <w:rsid w:val="00B07A2E"/>
    <w:rsid w:val="00B07BB7"/>
    <w:rsid w:val="00B11971"/>
    <w:rsid w:val="00B11A3D"/>
    <w:rsid w:val="00B1203E"/>
    <w:rsid w:val="00B121B0"/>
    <w:rsid w:val="00B130AA"/>
    <w:rsid w:val="00B13B87"/>
    <w:rsid w:val="00B14A9E"/>
    <w:rsid w:val="00B15EB7"/>
    <w:rsid w:val="00B16150"/>
    <w:rsid w:val="00B1630C"/>
    <w:rsid w:val="00B1795A"/>
    <w:rsid w:val="00B17FAB"/>
    <w:rsid w:val="00B21BE7"/>
    <w:rsid w:val="00B21D03"/>
    <w:rsid w:val="00B22C5F"/>
    <w:rsid w:val="00B22FB6"/>
    <w:rsid w:val="00B23687"/>
    <w:rsid w:val="00B247E0"/>
    <w:rsid w:val="00B25710"/>
    <w:rsid w:val="00B25AA6"/>
    <w:rsid w:val="00B27B03"/>
    <w:rsid w:val="00B310C1"/>
    <w:rsid w:val="00B31B62"/>
    <w:rsid w:val="00B3208E"/>
    <w:rsid w:val="00B32F32"/>
    <w:rsid w:val="00B33524"/>
    <w:rsid w:val="00B33711"/>
    <w:rsid w:val="00B34889"/>
    <w:rsid w:val="00B366F6"/>
    <w:rsid w:val="00B37414"/>
    <w:rsid w:val="00B37550"/>
    <w:rsid w:val="00B3779E"/>
    <w:rsid w:val="00B37A9B"/>
    <w:rsid w:val="00B402C6"/>
    <w:rsid w:val="00B407D7"/>
    <w:rsid w:val="00B41DC1"/>
    <w:rsid w:val="00B4241B"/>
    <w:rsid w:val="00B42F69"/>
    <w:rsid w:val="00B440D7"/>
    <w:rsid w:val="00B445C4"/>
    <w:rsid w:val="00B447FE"/>
    <w:rsid w:val="00B4638D"/>
    <w:rsid w:val="00B46EC7"/>
    <w:rsid w:val="00B47021"/>
    <w:rsid w:val="00B50A91"/>
    <w:rsid w:val="00B5160B"/>
    <w:rsid w:val="00B51761"/>
    <w:rsid w:val="00B51871"/>
    <w:rsid w:val="00B52022"/>
    <w:rsid w:val="00B52187"/>
    <w:rsid w:val="00B52532"/>
    <w:rsid w:val="00B54691"/>
    <w:rsid w:val="00B54CBC"/>
    <w:rsid w:val="00B54F74"/>
    <w:rsid w:val="00B56BB7"/>
    <w:rsid w:val="00B56D13"/>
    <w:rsid w:val="00B57E7C"/>
    <w:rsid w:val="00B60CCD"/>
    <w:rsid w:val="00B6198A"/>
    <w:rsid w:val="00B62783"/>
    <w:rsid w:val="00B62854"/>
    <w:rsid w:val="00B62C72"/>
    <w:rsid w:val="00B62EF1"/>
    <w:rsid w:val="00B640CC"/>
    <w:rsid w:val="00B645B6"/>
    <w:rsid w:val="00B645C6"/>
    <w:rsid w:val="00B64B2F"/>
    <w:rsid w:val="00B65704"/>
    <w:rsid w:val="00B65708"/>
    <w:rsid w:val="00B66582"/>
    <w:rsid w:val="00B667A7"/>
    <w:rsid w:val="00B667BF"/>
    <w:rsid w:val="00B66CEE"/>
    <w:rsid w:val="00B6744B"/>
    <w:rsid w:val="00B674D6"/>
    <w:rsid w:val="00B6797D"/>
    <w:rsid w:val="00B70931"/>
    <w:rsid w:val="00B71E89"/>
    <w:rsid w:val="00B7245B"/>
    <w:rsid w:val="00B7297F"/>
    <w:rsid w:val="00B72B4D"/>
    <w:rsid w:val="00B735B8"/>
    <w:rsid w:val="00B735BD"/>
    <w:rsid w:val="00B738B8"/>
    <w:rsid w:val="00B73F56"/>
    <w:rsid w:val="00B7423B"/>
    <w:rsid w:val="00B74858"/>
    <w:rsid w:val="00B74F8B"/>
    <w:rsid w:val="00B752EB"/>
    <w:rsid w:val="00B7556C"/>
    <w:rsid w:val="00B764E9"/>
    <w:rsid w:val="00B77BE4"/>
    <w:rsid w:val="00B77EA9"/>
    <w:rsid w:val="00B808D2"/>
    <w:rsid w:val="00B812BE"/>
    <w:rsid w:val="00B813D5"/>
    <w:rsid w:val="00B816E1"/>
    <w:rsid w:val="00B8258D"/>
    <w:rsid w:val="00B825B4"/>
    <w:rsid w:val="00B82E62"/>
    <w:rsid w:val="00B84E7E"/>
    <w:rsid w:val="00B85D9E"/>
    <w:rsid w:val="00B86608"/>
    <w:rsid w:val="00B87847"/>
    <w:rsid w:val="00B87DF7"/>
    <w:rsid w:val="00B90477"/>
    <w:rsid w:val="00B910B0"/>
    <w:rsid w:val="00B92AA5"/>
    <w:rsid w:val="00B93904"/>
    <w:rsid w:val="00B93E71"/>
    <w:rsid w:val="00B95594"/>
    <w:rsid w:val="00B955FE"/>
    <w:rsid w:val="00B96744"/>
    <w:rsid w:val="00B979CA"/>
    <w:rsid w:val="00B97A53"/>
    <w:rsid w:val="00BA0B9F"/>
    <w:rsid w:val="00BA14EE"/>
    <w:rsid w:val="00BA3287"/>
    <w:rsid w:val="00BA368D"/>
    <w:rsid w:val="00BA41BE"/>
    <w:rsid w:val="00BA446F"/>
    <w:rsid w:val="00BA5FC8"/>
    <w:rsid w:val="00BA6419"/>
    <w:rsid w:val="00BA6550"/>
    <w:rsid w:val="00BA7189"/>
    <w:rsid w:val="00BA73BC"/>
    <w:rsid w:val="00BB001A"/>
    <w:rsid w:val="00BB144A"/>
    <w:rsid w:val="00BB25A4"/>
    <w:rsid w:val="00BB2629"/>
    <w:rsid w:val="00BB3642"/>
    <w:rsid w:val="00BB3AE7"/>
    <w:rsid w:val="00BB4729"/>
    <w:rsid w:val="00BB4A3B"/>
    <w:rsid w:val="00BB59F6"/>
    <w:rsid w:val="00BB5EF0"/>
    <w:rsid w:val="00BB66AB"/>
    <w:rsid w:val="00BB6B46"/>
    <w:rsid w:val="00BB7BBA"/>
    <w:rsid w:val="00BB7CBC"/>
    <w:rsid w:val="00BC0AD6"/>
    <w:rsid w:val="00BC122E"/>
    <w:rsid w:val="00BC1DCD"/>
    <w:rsid w:val="00BC3584"/>
    <w:rsid w:val="00BC42A7"/>
    <w:rsid w:val="00BC5838"/>
    <w:rsid w:val="00BC6DC2"/>
    <w:rsid w:val="00BD0844"/>
    <w:rsid w:val="00BD0D10"/>
    <w:rsid w:val="00BD0E2E"/>
    <w:rsid w:val="00BD0E94"/>
    <w:rsid w:val="00BD12F0"/>
    <w:rsid w:val="00BD1797"/>
    <w:rsid w:val="00BD1917"/>
    <w:rsid w:val="00BD26C0"/>
    <w:rsid w:val="00BD2D66"/>
    <w:rsid w:val="00BD4EF6"/>
    <w:rsid w:val="00BD6800"/>
    <w:rsid w:val="00BD7A7D"/>
    <w:rsid w:val="00BE442D"/>
    <w:rsid w:val="00BE4ED6"/>
    <w:rsid w:val="00BE54F3"/>
    <w:rsid w:val="00BE5F67"/>
    <w:rsid w:val="00BE7920"/>
    <w:rsid w:val="00BF01DA"/>
    <w:rsid w:val="00BF18E1"/>
    <w:rsid w:val="00BF1E46"/>
    <w:rsid w:val="00BF23C7"/>
    <w:rsid w:val="00BF26B6"/>
    <w:rsid w:val="00BF2A3A"/>
    <w:rsid w:val="00BF2CD1"/>
    <w:rsid w:val="00BF4273"/>
    <w:rsid w:val="00BF430F"/>
    <w:rsid w:val="00BF4B6A"/>
    <w:rsid w:val="00BF5135"/>
    <w:rsid w:val="00BF64C7"/>
    <w:rsid w:val="00BF6C1E"/>
    <w:rsid w:val="00BF6D3C"/>
    <w:rsid w:val="00C00312"/>
    <w:rsid w:val="00C00828"/>
    <w:rsid w:val="00C009F5"/>
    <w:rsid w:val="00C00CD3"/>
    <w:rsid w:val="00C01129"/>
    <w:rsid w:val="00C01DD9"/>
    <w:rsid w:val="00C02176"/>
    <w:rsid w:val="00C02239"/>
    <w:rsid w:val="00C022E1"/>
    <w:rsid w:val="00C0238A"/>
    <w:rsid w:val="00C02CA5"/>
    <w:rsid w:val="00C0398D"/>
    <w:rsid w:val="00C059E5"/>
    <w:rsid w:val="00C05C3D"/>
    <w:rsid w:val="00C06E12"/>
    <w:rsid w:val="00C071AC"/>
    <w:rsid w:val="00C07B13"/>
    <w:rsid w:val="00C109A2"/>
    <w:rsid w:val="00C11707"/>
    <w:rsid w:val="00C11B8D"/>
    <w:rsid w:val="00C11E4C"/>
    <w:rsid w:val="00C14189"/>
    <w:rsid w:val="00C14954"/>
    <w:rsid w:val="00C14DC2"/>
    <w:rsid w:val="00C16097"/>
    <w:rsid w:val="00C179B0"/>
    <w:rsid w:val="00C200B3"/>
    <w:rsid w:val="00C20245"/>
    <w:rsid w:val="00C20CA6"/>
    <w:rsid w:val="00C21738"/>
    <w:rsid w:val="00C21AD6"/>
    <w:rsid w:val="00C21B57"/>
    <w:rsid w:val="00C226F9"/>
    <w:rsid w:val="00C22D31"/>
    <w:rsid w:val="00C23398"/>
    <w:rsid w:val="00C23643"/>
    <w:rsid w:val="00C23B23"/>
    <w:rsid w:val="00C2428B"/>
    <w:rsid w:val="00C24606"/>
    <w:rsid w:val="00C269AF"/>
    <w:rsid w:val="00C26C22"/>
    <w:rsid w:val="00C27B03"/>
    <w:rsid w:val="00C305CE"/>
    <w:rsid w:val="00C3089B"/>
    <w:rsid w:val="00C328C7"/>
    <w:rsid w:val="00C3310D"/>
    <w:rsid w:val="00C3316C"/>
    <w:rsid w:val="00C34A33"/>
    <w:rsid w:val="00C34B40"/>
    <w:rsid w:val="00C35836"/>
    <w:rsid w:val="00C359C7"/>
    <w:rsid w:val="00C374B4"/>
    <w:rsid w:val="00C3757F"/>
    <w:rsid w:val="00C4077F"/>
    <w:rsid w:val="00C41CD3"/>
    <w:rsid w:val="00C43438"/>
    <w:rsid w:val="00C44264"/>
    <w:rsid w:val="00C46251"/>
    <w:rsid w:val="00C473E8"/>
    <w:rsid w:val="00C4790F"/>
    <w:rsid w:val="00C47E87"/>
    <w:rsid w:val="00C47FC0"/>
    <w:rsid w:val="00C51797"/>
    <w:rsid w:val="00C5189F"/>
    <w:rsid w:val="00C51DEE"/>
    <w:rsid w:val="00C528CC"/>
    <w:rsid w:val="00C53699"/>
    <w:rsid w:val="00C53ABD"/>
    <w:rsid w:val="00C53AD3"/>
    <w:rsid w:val="00C53B09"/>
    <w:rsid w:val="00C53C94"/>
    <w:rsid w:val="00C54059"/>
    <w:rsid w:val="00C55E3F"/>
    <w:rsid w:val="00C5668E"/>
    <w:rsid w:val="00C56D3B"/>
    <w:rsid w:val="00C57687"/>
    <w:rsid w:val="00C57741"/>
    <w:rsid w:val="00C6074F"/>
    <w:rsid w:val="00C62568"/>
    <w:rsid w:val="00C6296C"/>
    <w:rsid w:val="00C64143"/>
    <w:rsid w:val="00C6434D"/>
    <w:rsid w:val="00C648A9"/>
    <w:rsid w:val="00C64D2E"/>
    <w:rsid w:val="00C6500B"/>
    <w:rsid w:val="00C652E5"/>
    <w:rsid w:val="00C6547E"/>
    <w:rsid w:val="00C654F3"/>
    <w:rsid w:val="00C65967"/>
    <w:rsid w:val="00C65E9F"/>
    <w:rsid w:val="00C65EEE"/>
    <w:rsid w:val="00C66EB0"/>
    <w:rsid w:val="00C67446"/>
    <w:rsid w:val="00C67D56"/>
    <w:rsid w:val="00C70962"/>
    <w:rsid w:val="00C70E6E"/>
    <w:rsid w:val="00C71674"/>
    <w:rsid w:val="00C7238F"/>
    <w:rsid w:val="00C733F7"/>
    <w:rsid w:val="00C7474C"/>
    <w:rsid w:val="00C75FF3"/>
    <w:rsid w:val="00C76726"/>
    <w:rsid w:val="00C7697F"/>
    <w:rsid w:val="00C7716A"/>
    <w:rsid w:val="00C80444"/>
    <w:rsid w:val="00C80643"/>
    <w:rsid w:val="00C80A5D"/>
    <w:rsid w:val="00C81069"/>
    <w:rsid w:val="00C8136C"/>
    <w:rsid w:val="00C824E6"/>
    <w:rsid w:val="00C82DC8"/>
    <w:rsid w:val="00C82FAC"/>
    <w:rsid w:val="00C82FFA"/>
    <w:rsid w:val="00C84032"/>
    <w:rsid w:val="00C846EA"/>
    <w:rsid w:val="00C84A1B"/>
    <w:rsid w:val="00C85521"/>
    <w:rsid w:val="00C85541"/>
    <w:rsid w:val="00C856C0"/>
    <w:rsid w:val="00C85721"/>
    <w:rsid w:val="00C85991"/>
    <w:rsid w:val="00C863EE"/>
    <w:rsid w:val="00C92646"/>
    <w:rsid w:val="00C927A4"/>
    <w:rsid w:val="00C9316A"/>
    <w:rsid w:val="00C937E7"/>
    <w:rsid w:val="00C93B5E"/>
    <w:rsid w:val="00C93D3F"/>
    <w:rsid w:val="00C93FE1"/>
    <w:rsid w:val="00C953C9"/>
    <w:rsid w:val="00C954CB"/>
    <w:rsid w:val="00C95D8D"/>
    <w:rsid w:val="00C96DD8"/>
    <w:rsid w:val="00C97812"/>
    <w:rsid w:val="00C97C7F"/>
    <w:rsid w:val="00CA2283"/>
    <w:rsid w:val="00CA2AEF"/>
    <w:rsid w:val="00CA2CA3"/>
    <w:rsid w:val="00CA325F"/>
    <w:rsid w:val="00CA33B8"/>
    <w:rsid w:val="00CA35E8"/>
    <w:rsid w:val="00CA3C4B"/>
    <w:rsid w:val="00CA4805"/>
    <w:rsid w:val="00CA4B16"/>
    <w:rsid w:val="00CA6DD8"/>
    <w:rsid w:val="00CB0883"/>
    <w:rsid w:val="00CB1582"/>
    <w:rsid w:val="00CB1FE1"/>
    <w:rsid w:val="00CB22B7"/>
    <w:rsid w:val="00CB2FB6"/>
    <w:rsid w:val="00CB318E"/>
    <w:rsid w:val="00CB31DA"/>
    <w:rsid w:val="00CB36EC"/>
    <w:rsid w:val="00CB42B6"/>
    <w:rsid w:val="00CB5032"/>
    <w:rsid w:val="00CB521E"/>
    <w:rsid w:val="00CB77AA"/>
    <w:rsid w:val="00CB7DF6"/>
    <w:rsid w:val="00CC27F3"/>
    <w:rsid w:val="00CC303F"/>
    <w:rsid w:val="00CC3A0F"/>
    <w:rsid w:val="00CC3C96"/>
    <w:rsid w:val="00CC48F9"/>
    <w:rsid w:val="00CC6D7A"/>
    <w:rsid w:val="00CD0625"/>
    <w:rsid w:val="00CD077C"/>
    <w:rsid w:val="00CD27DE"/>
    <w:rsid w:val="00CD2B89"/>
    <w:rsid w:val="00CD342A"/>
    <w:rsid w:val="00CD34B8"/>
    <w:rsid w:val="00CD3940"/>
    <w:rsid w:val="00CD5640"/>
    <w:rsid w:val="00CD5C95"/>
    <w:rsid w:val="00CD6F4B"/>
    <w:rsid w:val="00CE2F14"/>
    <w:rsid w:val="00CE4212"/>
    <w:rsid w:val="00CE51BD"/>
    <w:rsid w:val="00CE52B8"/>
    <w:rsid w:val="00CE60EB"/>
    <w:rsid w:val="00CE6587"/>
    <w:rsid w:val="00CE6A0B"/>
    <w:rsid w:val="00CE7BF6"/>
    <w:rsid w:val="00CF071A"/>
    <w:rsid w:val="00CF0950"/>
    <w:rsid w:val="00CF0CD5"/>
    <w:rsid w:val="00CF2022"/>
    <w:rsid w:val="00CF3B07"/>
    <w:rsid w:val="00CF4C13"/>
    <w:rsid w:val="00CF62E0"/>
    <w:rsid w:val="00CF6384"/>
    <w:rsid w:val="00CF6902"/>
    <w:rsid w:val="00CF7DB6"/>
    <w:rsid w:val="00D0144D"/>
    <w:rsid w:val="00D02B8F"/>
    <w:rsid w:val="00D02FDD"/>
    <w:rsid w:val="00D032AE"/>
    <w:rsid w:val="00D0401F"/>
    <w:rsid w:val="00D04281"/>
    <w:rsid w:val="00D0597E"/>
    <w:rsid w:val="00D06E88"/>
    <w:rsid w:val="00D11F90"/>
    <w:rsid w:val="00D13527"/>
    <w:rsid w:val="00D13795"/>
    <w:rsid w:val="00D15E4E"/>
    <w:rsid w:val="00D17601"/>
    <w:rsid w:val="00D20D6E"/>
    <w:rsid w:val="00D21300"/>
    <w:rsid w:val="00D21B0F"/>
    <w:rsid w:val="00D22F7B"/>
    <w:rsid w:val="00D230DC"/>
    <w:rsid w:val="00D23B74"/>
    <w:rsid w:val="00D2487B"/>
    <w:rsid w:val="00D2583E"/>
    <w:rsid w:val="00D25D13"/>
    <w:rsid w:val="00D26C9A"/>
    <w:rsid w:val="00D26F81"/>
    <w:rsid w:val="00D303E8"/>
    <w:rsid w:val="00D31869"/>
    <w:rsid w:val="00D31BA6"/>
    <w:rsid w:val="00D335DC"/>
    <w:rsid w:val="00D335E1"/>
    <w:rsid w:val="00D33F02"/>
    <w:rsid w:val="00D3545E"/>
    <w:rsid w:val="00D35585"/>
    <w:rsid w:val="00D35FEA"/>
    <w:rsid w:val="00D366E4"/>
    <w:rsid w:val="00D401F6"/>
    <w:rsid w:val="00D423AC"/>
    <w:rsid w:val="00D42551"/>
    <w:rsid w:val="00D430EF"/>
    <w:rsid w:val="00D43962"/>
    <w:rsid w:val="00D449DF"/>
    <w:rsid w:val="00D44B15"/>
    <w:rsid w:val="00D44DC6"/>
    <w:rsid w:val="00D476EA"/>
    <w:rsid w:val="00D5008B"/>
    <w:rsid w:val="00D50791"/>
    <w:rsid w:val="00D514E5"/>
    <w:rsid w:val="00D53589"/>
    <w:rsid w:val="00D539D5"/>
    <w:rsid w:val="00D544D5"/>
    <w:rsid w:val="00D57897"/>
    <w:rsid w:val="00D602DE"/>
    <w:rsid w:val="00D60706"/>
    <w:rsid w:val="00D6096A"/>
    <w:rsid w:val="00D60ABE"/>
    <w:rsid w:val="00D60CE5"/>
    <w:rsid w:val="00D61811"/>
    <w:rsid w:val="00D62E45"/>
    <w:rsid w:val="00D63F9F"/>
    <w:rsid w:val="00D641CF"/>
    <w:rsid w:val="00D646D3"/>
    <w:rsid w:val="00D64955"/>
    <w:rsid w:val="00D662F2"/>
    <w:rsid w:val="00D665F1"/>
    <w:rsid w:val="00D66980"/>
    <w:rsid w:val="00D6711E"/>
    <w:rsid w:val="00D67C6D"/>
    <w:rsid w:val="00D706B7"/>
    <w:rsid w:val="00D7185F"/>
    <w:rsid w:val="00D730D4"/>
    <w:rsid w:val="00D7393C"/>
    <w:rsid w:val="00D73B08"/>
    <w:rsid w:val="00D74E25"/>
    <w:rsid w:val="00D76DCF"/>
    <w:rsid w:val="00D77806"/>
    <w:rsid w:val="00D80127"/>
    <w:rsid w:val="00D804E2"/>
    <w:rsid w:val="00D805D1"/>
    <w:rsid w:val="00D81FB3"/>
    <w:rsid w:val="00D82C2E"/>
    <w:rsid w:val="00D82FD7"/>
    <w:rsid w:val="00D83708"/>
    <w:rsid w:val="00D846AB"/>
    <w:rsid w:val="00D84FA6"/>
    <w:rsid w:val="00D85548"/>
    <w:rsid w:val="00D85C5F"/>
    <w:rsid w:val="00D85ECC"/>
    <w:rsid w:val="00D864C7"/>
    <w:rsid w:val="00D86EB7"/>
    <w:rsid w:val="00D87E6A"/>
    <w:rsid w:val="00D9095B"/>
    <w:rsid w:val="00D91986"/>
    <w:rsid w:val="00D91E9F"/>
    <w:rsid w:val="00D92025"/>
    <w:rsid w:val="00D9204D"/>
    <w:rsid w:val="00D92B5E"/>
    <w:rsid w:val="00D9305F"/>
    <w:rsid w:val="00D93388"/>
    <w:rsid w:val="00D93B76"/>
    <w:rsid w:val="00D93CFF"/>
    <w:rsid w:val="00D94691"/>
    <w:rsid w:val="00D94A04"/>
    <w:rsid w:val="00D95457"/>
    <w:rsid w:val="00D96E1D"/>
    <w:rsid w:val="00D97A7B"/>
    <w:rsid w:val="00DA0A80"/>
    <w:rsid w:val="00DA0DFA"/>
    <w:rsid w:val="00DA1259"/>
    <w:rsid w:val="00DA16DA"/>
    <w:rsid w:val="00DA17E9"/>
    <w:rsid w:val="00DA1AAD"/>
    <w:rsid w:val="00DA1E08"/>
    <w:rsid w:val="00DA217F"/>
    <w:rsid w:val="00DA4A52"/>
    <w:rsid w:val="00DA4FBC"/>
    <w:rsid w:val="00DA61B9"/>
    <w:rsid w:val="00DA7457"/>
    <w:rsid w:val="00DB1083"/>
    <w:rsid w:val="00DB1273"/>
    <w:rsid w:val="00DB1B31"/>
    <w:rsid w:val="00DB215C"/>
    <w:rsid w:val="00DB280A"/>
    <w:rsid w:val="00DB28FF"/>
    <w:rsid w:val="00DB296C"/>
    <w:rsid w:val="00DB2995"/>
    <w:rsid w:val="00DB2ED0"/>
    <w:rsid w:val="00DB38F0"/>
    <w:rsid w:val="00DB3EE8"/>
    <w:rsid w:val="00DB433E"/>
    <w:rsid w:val="00DB44EA"/>
    <w:rsid w:val="00DB4701"/>
    <w:rsid w:val="00DB4767"/>
    <w:rsid w:val="00DB4E76"/>
    <w:rsid w:val="00DB4EE9"/>
    <w:rsid w:val="00DB59C0"/>
    <w:rsid w:val="00DB7C49"/>
    <w:rsid w:val="00DC0146"/>
    <w:rsid w:val="00DC03EE"/>
    <w:rsid w:val="00DC25EE"/>
    <w:rsid w:val="00DC36B8"/>
    <w:rsid w:val="00DC4258"/>
    <w:rsid w:val="00DC5124"/>
    <w:rsid w:val="00DC53F2"/>
    <w:rsid w:val="00DC5B68"/>
    <w:rsid w:val="00DC5FA7"/>
    <w:rsid w:val="00DC6B01"/>
    <w:rsid w:val="00DC7797"/>
    <w:rsid w:val="00DC7E53"/>
    <w:rsid w:val="00DD00A9"/>
    <w:rsid w:val="00DD078A"/>
    <w:rsid w:val="00DD0818"/>
    <w:rsid w:val="00DD0F57"/>
    <w:rsid w:val="00DD1084"/>
    <w:rsid w:val="00DD1737"/>
    <w:rsid w:val="00DD32B8"/>
    <w:rsid w:val="00DD34E1"/>
    <w:rsid w:val="00DD45E7"/>
    <w:rsid w:val="00DD71F6"/>
    <w:rsid w:val="00DD7667"/>
    <w:rsid w:val="00DD777C"/>
    <w:rsid w:val="00DE0210"/>
    <w:rsid w:val="00DE02B9"/>
    <w:rsid w:val="00DE0D2F"/>
    <w:rsid w:val="00DE0D75"/>
    <w:rsid w:val="00DE19EB"/>
    <w:rsid w:val="00DE3C70"/>
    <w:rsid w:val="00DE4146"/>
    <w:rsid w:val="00DE5B0F"/>
    <w:rsid w:val="00DF0FE3"/>
    <w:rsid w:val="00DF13B8"/>
    <w:rsid w:val="00DF1FC3"/>
    <w:rsid w:val="00DF2A7A"/>
    <w:rsid w:val="00DF2CB1"/>
    <w:rsid w:val="00DF307F"/>
    <w:rsid w:val="00DF3D49"/>
    <w:rsid w:val="00DF63CB"/>
    <w:rsid w:val="00DF69F9"/>
    <w:rsid w:val="00DF74B8"/>
    <w:rsid w:val="00E01101"/>
    <w:rsid w:val="00E02579"/>
    <w:rsid w:val="00E02B50"/>
    <w:rsid w:val="00E02E22"/>
    <w:rsid w:val="00E03A76"/>
    <w:rsid w:val="00E04B3F"/>
    <w:rsid w:val="00E060C1"/>
    <w:rsid w:val="00E06B1E"/>
    <w:rsid w:val="00E075C3"/>
    <w:rsid w:val="00E07787"/>
    <w:rsid w:val="00E077B3"/>
    <w:rsid w:val="00E10AAF"/>
    <w:rsid w:val="00E11D49"/>
    <w:rsid w:val="00E12700"/>
    <w:rsid w:val="00E14628"/>
    <w:rsid w:val="00E147D5"/>
    <w:rsid w:val="00E14C0E"/>
    <w:rsid w:val="00E155E3"/>
    <w:rsid w:val="00E16642"/>
    <w:rsid w:val="00E16688"/>
    <w:rsid w:val="00E176D2"/>
    <w:rsid w:val="00E1787C"/>
    <w:rsid w:val="00E210A4"/>
    <w:rsid w:val="00E21D52"/>
    <w:rsid w:val="00E220AD"/>
    <w:rsid w:val="00E22400"/>
    <w:rsid w:val="00E2249E"/>
    <w:rsid w:val="00E22B76"/>
    <w:rsid w:val="00E234F1"/>
    <w:rsid w:val="00E241ED"/>
    <w:rsid w:val="00E24E3A"/>
    <w:rsid w:val="00E252B1"/>
    <w:rsid w:val="00E25685"/>
    <w:rsid w:val="00E25AF8"/>
    <w:rsid w:val="00E26C55"/>
    <w:rsid w:val="00E26DD5"/>
    <w:rsid w:val="00E26F6C"/>
    <w:rsid w:val="00E27316"/>
    <w:rsid w:val="00E2759E"/>
    <w:rsid w:val="00E27EC3"/>
    <w:rsid w:val="00E31BD0"/>
    <w:rsid w:val="00E33348"/>
    <w:rsid w:val="00E34982"/>
    <w:rsid w:val="00E34A1A"/>
    <w:rsid w:val="00E34CA3"/>
    <w:rsid w:val="00E35C4A"/>
    <w:rsid w:val="00E368EC"/>
    <w:rsid w:val="00E37A0F"/>
    <w:rsid w:val="00E37DA6"/>
    <w:rsid w:val="00E37FE3"/>
    <w:rsid w:val="00E406A8"/>
    <w:rsid w:val="00E40EB7"/>
    <w:rsid w:val="00E41CBB"/>
    <w:rsid w:val="00E43AAA"/>
    <w:rsid w:val="00E4426E"/>
    <w:rsid w:val="00E44C62"/>
    <w:rsid w:val="00E456A5"/>
    <w:rsid w:val="00E4781E"/>
    <w:rsid w:val="00E47D89"/>
    <w:rsid w:val="00E504F6"/>
    <w:rsid w:val="00E53352"/>
    <w:rsid w:val="00E5387C"/>
    <w:rsid w:val="00E54D4E"/>
    <w:rsid w:val="00E54EF2"/>
    <w:rsid w:val="00E60DC5"/>
    <w:rsid w:val="00E6146E"/>
    <w:rsid w:val="00E631D5"/>
    <w:rsid w:val="00E63559"/>
    <w:rsid w:val="00E6567A"/>
    <w:rsid w:val="00E67180"/>
    <w:rsid w:val="00E676E2"/>
    <w:rsid w:val="00E7257D"/>
    <w:rsid w:val="00E7290E"/>
    <w:rsid w:val="00E74FA5"/>
    <w:rsid w:val="00E756A8"/>
    <w:rsid w:val="00E76032"/>
    <w:rsid w:val="00E768F2"/>
    <w:rsid w:val="00E775A2"/>
    <w:rsid w:val="00E77E9E"/>
    <w:rsid w:val="00E81DED"/>
    <w:rsid w:val="00E82316"/>
    <w:rsid w:val="00E825B3"/>
    <w:rsid w:val="00E82600"/>
    <w:rsid w:val="00E833BB"/>
    <w:rsid w:val="00E8403D"/>
    <w:rsid w:val="00E842FE"/>
    <w:rsid w:val="00E849DE"/>
    <w:rsid w:val="00E84CAF"/>
    <w:rsid w:val="00E851EB"/>
    <w:rsid w:val="00E85948"/>
    <w:rsid w:val="00E86536"/>
    <w:rsid w:val="00E86DD6"/>
    <w:rsid w:val="00E86E00"/>
    <w:rsid w:val="00E9167E"/>
    <w:rsid w:val="00E916F1"/>
    <w:rsid w:val="00E922A4"/>
    <w:rsid w:val="00E925CE"/>
    <w:rsid w:val="00E93611"/>
    <w:rsid w:val="00E93F3F"/>
    <w:rsid w:val="00E9568D"/>
    <w:rsid w:val="00E95739"/>
    <w:rsid w:val="00E967CB"/>
    <w:rsid w:val="00E9775E"/>
    <w:rsid w:val="00EA05D9"/>
    <w:rsid w:val="00EA1104"/>
    <w:rsid w:val="00EA17DA"/>
    <w:rsid w:val="00EA3ABC"/>
    <w:rsid w:val="00EA443E"/>
    <w:rsid w:val="00EA5257"/>
    <w:rsid w:val="00EA59B6"/>
    <w:rsid w:val="00EA70F8"/>
    <w:rsid w:val="00EA7415"/>
    <w:rsid w:val="00EA757B"/>
    <w:rsid w:val="00EB0433"/>
    <w:rsid w:val="00EB1B8B"/>
    <w:rsid w:val="00EB1CF5"/>
    <w:rsid w:val="00EB24EC"/>
    <w:rsid w:val="00EB2CBD"/>
    <w:rsid w:val="00EB326F"/>
    <w:rsid w:val="00EB3C54"/>
    <w:rsid w:val="00EB4951"/>
    <w:rsid w:val="00EB585A"/>
    <w:rsid w:val="00EB595B"/>
    <w:rsid w:val="00EC03B1"/>
    <w:rsid w:val="00EC098E"/>
    <w:rsid w:val="00EC0BCB"/>
    <w:rsid w:val="00EC0E71"/>
    <w:rsid w:val="00EC2591"/>
    <w:rsid w:val="00EC2B21"/>
    <w:rsid w:val="00EC31CC"/>
    <w:rsid w:val="00EC412A"/>
    <w:rsid w:val="00EC55FA"/>
    <w:rsid w:val="00EC5F20"/>
    <w:rsid w:val="00EC6722"/>
    <w:rsid w:val="00EC7119"/>
    <w:rsid w:val="00EC7EA3"/>
    <w:rsid w:val="00ED241F"/>
    <w:rsid w:val="00ED31E3"/>
    <w:rsid w:val="00ED39FF"/>
    <w:rsid w:val="00ED5F96"/>
    <w:rsid w:val="00ED613A"/>
    <w:rsid w:val="00ED6898"/>
    <w:rsid w:val="00ED694C"/>
    <w:rsid w:val="00ED6CFA"/>
    <w:rsid w:val="00ED6D53"/>
    <w:rsid w:val="00ED7BC2"/>
    <w:rsid w:val="00EE00DC"/>
    <w:rsid w:val="00EE029C"/>
    <w:rsid w:val="00EE1855"/>
    <w:rsid w:val="00EE19DB"/>
    <w:rsid w:val="00EE1ACC"/>
    <w:rsid w:val="00EE1E1F"/>
    <w:rsid w:val="00EE2B68"/>
    <w:rsid w:val="00EE3733"/>
    <w:rsid w:val="00EE395E"/>
    <w:rsid w:val="00EE6D70"/>
    <w:rsid w:val="00EE7DB8"/>
    <w:rsid w:val="00EF0A26"/>
    <w:rsid w:val="00EF1386"/>
    <w:rsid w:val="00EF2491"/>
    <w:rsid w:val="00EF256B"/>
    <w:rsid w:val="00EF4508"/>
    <w:rsid w:val="00EF5277"/>
    <w:rsid w:val="00EF5980"/>
    <w:rsid w:val="00EF5CAD"/>
    <w:rsid w:val="00EF5EB1"/>
    <w:rsid w:val="00EF611F"/>
    <w:rsid w:val="00EF676D"/>
    <w:rsid w:val="00EF739C"/>
    <w:rsid w:val="00EF76E1"/>
    <w:rsid w:val="00EF7810"/>
    <w:rsid w:val="00F01496"/>
    <w:rsid w:val="00F01F11"/>
    <w:rsid w:val="00F029AF"/>
    <w:rsid w:val="00F03429"/>
    <w:rsid w:val="00F04099"/>
    <w:rsid w:val="00F05075"/>
    <w:rsid w:val="00F05476"/>
    <w:rsid w:val="00F05B66"/>
    <w:rsid w:val="00F05CD4"/>
    <w:rsid w:val="00F1030E"/>
    <w:rsid w:val="00F10925"/>
    <w:rsid w:val="00F12F6C"/>
    <w:rsid w:val="00F13DAE"/>
    <w:rsid w:val="00F157D8"/>
    <w:rsid w:val="00F15A0D"/>
    <w:rsid w:val="00F173C7"/>
    <w:rsid w:val="00F201AD"/>
    <w:rsid w:val="00F204A6"/>
    <w:rsid w:val="00F21481"/>
    <w:rsid w:val="00F21B21"/>
    <w:rsid w:val="00F222BB"/>
    <w:rsid w:val="00F22C01"/>
    <w:rsid w:val="00F23795"/>
    <w:rsid w:val="00F23814"/>
    <w:rsid w:val="00F2491A"/>
    <w:rsid w:val="00F24EF6"/>
    <w:rsid w:val="00F253DD"/>
    <w:rsid w:val="00F254E4"/>
    <w:rsid w:val="00F25968"/>
    <w:rsid w:val="00F26A67"/>
    <w:rsid w:val="00F26AAB"/>
    <w:rsid w:val="00F26F5D"/>
    <w:rsid w:val="00F31103"/>
    <w:rsid w:val="00F3381E"/>
    <w:rsid w:val="00F34C92"/>
    <w:rsid w:val="00F35D19"/>
    <w:rsid w:val="00F3666B"/>
    <w:rsid w:val="00F377AE"/>
    <w:rsid w:val="00F4125B"/>
    <w:rsid w:val="00F41269"/>
    <w:rsid w:val="00F41319"/>
    <w:rsid w:val="00F415B0"/>
    <w:rsid w:val="00F4437B"/>
    <w:rsid w:val="00F44B13"/>
    <w:rsid w:val="00F45BE7"/>
    <w:rsid w:val="00F463D7"/>
    <w:rsid w:val="00F46865"/>
    <w:rsid w:val="00F47188"/>
    <w:rsid w:val="00F47368"/>
    <w:rsid w:val="00F47477"/>
    <w:rsid w:val="00F47CB6"/>
    <w:rsid w:val="00F50163"/>
    <w:rsid w:val="00F50751"/>
    <w:rsid w:val="00F510E2"/>
    <w:rsid w:val="00F515F1"/>
    <w:rsid w:val="00F51AE8"/>
    <w:rsid w:val="00F51B91"/>
    <w:rsid w:val="00F5273A"/>
    <w:rsid w:val="00F52D6B"/>
    <w:rsid w:val="00F52E18"/>
    <w:rsid w:val="00F535E2"/>
    <w:rsid w:val="00F53F59"/>
    <w:rsid w:val="00F54482"/>
    <w:rsid w:val="00F54516"/>
    <w:rsid w:val="00F546FB"/>
    <w:rsid w:val="00F55335"/>
    <w:rsid w:val="00F55CF7"/>
    <w:rsid w:val="00F56E8C"/>
    <w:rsid w:val="00F56F57"/>
    <w:rsid w:val="00F570D8"/>
    <w:rsid w:val="00F57D1C"/>
    <w:rsid w:val="00F6077A"/>
    <w:rsid w:val="00F6086A"/>
    <w:rsid w:val="00F60B26"/>
    <w:rsid w:val="00F61399"/>
    <w:rsid w:val="00F6169B"/>
    <w:rsid w:val="00F618B0"/>
    <w:rsid w:val="00F62824"/>
    <w:rsid w:val="00F62D7C"/>
    <w:rsid w:val="00F634C8"/>
    <w:rsid w:val="00F63EBB"/>
    <w:rsid w:val="00F64937"/>
    <w:rsid w:val="00F652ED"/>
    <w:rsid w:val="00F65825"/>
    <w:rsid w:val="00F67155"/>
    <w:rsid w:val="00F6778F"/>
    <w:rsid w:val="00F6787A"/>
    <w:rsid w:val="00F7058F"/>
    <w:rsid w:val="00F70D21"/>
    <w:rsid w:val="00F70FEF"/>
    <w:rsid w:val="00F73F06"/>
    <w:rsid w:val="00F74F3A"/>
    <w:rsid w:val="00F759EA"/>
    <w:rsid w:val="00F75C02"/>
    <w:rsid w:val="00F774FD"/>
    <w:rsid w:val="00F77D64"/>
    <w:rsid w:val="00F77ECB"/>
    <w:rsid w:val="00F77F32"/>
    <w:rsid w:val="00F80602"/>
    <w:rsid w:val="00F81936"/>
    <w:rsid w:val="00F81BF8"/>
    <w:rsid w:val="00F81E47"/>
    <w:rsid w:val="00F82103"/>
    <w:rsid w:val="00F824EF"/>
    <w:rsid w:val="00F83024"/>
    <w:rsid w:val="00F84408"/>
    <w:rsid w:val="00F84B93"/>
    <w:rsid w:val="00F84D00"/>
    <w:rsid w:val="00F86474"/>
    <w:rsid w:val="00F868B4"/>
    <w:rsid w:val="00F8730A"/>
    <w:rsid w:val="00F87F88"/>
    <w:rsid w:val="00F9016F"/>
    <w:rsid w:val="00F90601"/>
    <w:rsid w:val="00F92CA7"/>
    <w:rsid w:val="00F936F4"/>
    <w:rsid w:val="00F93703"/>
    <w:rsid w:val="00F951CE"/>
    <w:rsid w:val="00F97A81"/>
    <w:rsid w:val="00F97ACF"/>
    <w:rsid w:val="00F97F15"/>
    <w:rsid w:val="00FA0DBE"/>
    <w:rsid w:val="00FA124F"/>
    <w:rsid w:val="00FA36BB"/>
    <w:rsid w:val="00FA55A2"/>
    <w:rsid w:val="00FA5990"/>
    <w:rsid w:val="00FA6800"/>
    <w:rsid w:val="00FA6C37"/>
    <w:rsid w:val="00FA78FD"/>
    <w:rsid w:val="00FB11BE"/>
    <w:rsid w:val="00FB122B"/>
    <w:rsid w:val="00FB12E7"/>
    <w:rsid w:val="00FB1357"/>
    <w:rsid w:val="00FB15CC"/>
    <w:rsid w:val="00FB1799"/>
    <w:rsid w:val="00FB1B56"/>
    <w:rsid w:val="00FB1FA0"/>
    <w:rsid w:val="00FB27F1"/>
    <w:rsid w:val="00FB4C6F"/>
    <w:rsid w:val="00FB5DC1"/>
    <w:rsid w:val="00FB6606"/>
    <w:rsid w:val="00FC0030"/>
    <w:rsid w:val="00FC0C16"/>
    <w:rsid w:val="00FC2204"/>
    <w:rsid w:val="00FC4F28"/>
    <w:rsid w:val="00FC5E76"/>
    <w:rsid w:val="00FC69CF"/>
    <w:rsid w:val="00FC6D54"/>
    <w:rsid w:val="00FC7214"/>
    <w:rsid w:val="00FC7FB3"/>
    <w:rsid w:val="00FC7FD0"/>
    <w:rsid w:val="00FD058F"/>
    <w:rsid w:val="00FD0B70"/>
    <w:rsid w:val="00FD11B8"/>
    <w:rsid w:val="00FD1440"/>
    <w:rsid w:val="00FD1489"/>
    <w:rsid w:val="00FD1494"/>
    <w:rsid w:val="00FD17D7"/>
    <w:rsid w:val="00FD1DB2"/>
    <w:rsid w:val="00FD2DA9"/>
    <w:rsid w:val="00FD2F8D"/>
    <w:rsid w:val="00FD35FA"/>
    <w:rsid w:val="00FD4208"/>
    <w:rsid w:val="00FD4BF1"/>
    <w:rsid w:val="00FD59F1"/>
    <w:rsid w:val="00FD64B2"/>
    <w:rsid w:val="00FD657D"/>
    <w:rsid w:val="00FD66A4"/>
    <w:rsid w:val="00FD6C35"/>
    <w:rsid w:val="00FD6FE2"/>
    <w:rsid w:val="00FD74CB"/>
    <w:rsid w:val="00FD7543"/>
    <w:rsid w:val="00FD75FC"/>
    <w:rsid w:val="00FD780F"/>
    <w:rsid w:val="00FD7BF5"/>
    <w:rsid w:val="00FE185C"/>
    <w:rsid w:val="00FE1BD0"/>
    <w:rsid w:val="00FE2D20"/>
    <w:rsid w:val="00FE30BF"/>
    <w:rsid w:val="00FE3576"/>
    <w:rsid w:val="00FE3C5F"/>
    <w:rsid w:val="00FE401B"/>
    <w:rsid w:val="00FE4705"/>
    <w:rsid w:val="00FE529B"/>
    <w:rsid w:val="00FE557C"/>
    <w:rsid w:val="00FE5EA8"/>
    <w:rsid w:val="00FF0EA0"/>
    <w:rsid w:val="00FF186C"/>
    <w:rsid w:val="00FF1F29"/>
    <w:rsid w:val="00FF3C67"/>
    <w:rsid w:val="00FF3CB4"/>
    <w:rsid w:val="00FF4369"/>
    <w:rsid w:val="00FF4C3A"/>
    <w:rsid w:val="00FF5D7C"/>
    <w:rsid w:val="00FF62F4"/>
    <w:rsid w:val="00FF6519"/>
    <w:rsid w:val="00FF7FD6"/>
    <w:rsid w:val="2286FE7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2"/>
    </o:shapelayout>
  </w:shapeDefaults>
  <w:decimalSymbol w:val="."/>
  <w:listSeparator w:val=","/>
  <w14:docId w14:val="15F4EA0D"/>
  <w15:docId w15:val="{57CCC160-F3A9-4F32-A122-D8D1F90B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5AA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17B09"/>
    <w:pPr>
      <w:keepNext/>
      <w:keepLines/>
      <w:outlineLvl w:val="0"/>
    </w:pPr>
    <w:rPr>
      <w:rFonts w:ascii="Times New Roman Bold" w:eastAsiaTheme="majorEastAsia" w:hAnsi="Times New Roman Bold" w:cstheme="majorBidi"/>
      <w:b/>
      <w:caps/>
      <w:color w:val="000000" w:themeColor="text1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C43CF"/>
    <w:pPr>
      <w:tabs>
        <w:tab w:val="left" w:pos="567"/>
        <w:tab w:val="center" w:pos="4536"/>
        <w:tab w:val="right" w:pos="8306"/>
      </w:tabs>
      <w:spacing w:line="260" w:lineRule="exact"/>
    </w:pPr>
    <w:rPr>
      <w:rFonts w:ascii="Arial" w:hAnsi="Arial"/>
      <w:noProof/>
      <w:sz w:val="16"/>
      <w:szCs w:val="20"/>
      <w:lang w:val="en-GB"/>
    </w:rPr>
  </w:style>
  <w:style w:type="paragraph" w:styleId="Header">
    <w:name w:val="header"/>
    <w:basedOn w:val="Normal"/>
    <w:rsid w:val="004C43CF"/>
    <w:pPr>
      <w:tabs>
        <w:tab w:val="left" w:pos="567"/>
        <w:tab w:val="center" w:pos="4153"/>
        <w:tab w:val="right" w:pos="8306"/>
      </w:tabs>
      <w:spacing w:line="260" w:lineRule="exact"/>
    </w:pPr>
    <w:rPr>
      <w:rFonts w:ascii="Arial" w:hAnsi="Arial"/>
      <w:sz w:val="20"/>
      <w:szCs w:val="20"/>
      <w:lang w:val="en-GB"/>
    </w:rPr>
  </w:style>
  <w:style w:type="paragraph" w:customStyle="1" w:styleId="MemoHeaderStyle">
    <w:name w:val="MemoHeaderStyle"/>
    <w:basedOn w:val="Normal"/>
    <w:next w:val="Normal"/>
    <w:rsid w:val="004C43CF"/>
    <w:pPr>
      <w:tabs>
        <w:tab w:val="left" w:pos="567"/>
      </w:tabs>
      <w:spacing w:line="120" w:lineRule="atLeast"/>
      <w:ind w:left="1418"/>
      <w:jc w:val="both"/>
    </w:pPr>
    <w:rPr>
      <w:rFonts w:ascii="Arial" w:hAnsi="Arial"/>
      <w:b/>
      <w:smallCaps/>
      <w:sz w:val="22"/>
      <w:szCs w:val="20"/>
      <w:lang w:val="en-GB"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link w:val="BodyTextChar"/>
    <w:rsid w:val="00812D16"/>
    <w:rPr>
      <w:i/>
      <w:color w:val="008000"/>
      <w:sz w:val="22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qFormat/>
    <w:rsid w:val="00812D16"/>
    <w:pPr>
      <w:tabs>
        <w:tab w:val="left" w:pos="567"/>
      </w:tabs>
      <w:spacing w:line="260" w:lineRule="exact"/>
    </w:pPr>
    <w:rPr>
      <w:sz w:val="20"/>
      <w:szCs w:val="20"/>
      <w:lang w:val="en-GB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spacing w:before="120" w:after="120"/>
      <w:jc w:val="both"/>
    </w:pPr>
    <w:rPr>
      <w:sz w:val="22"/>
      <w:szCs w:val="20"/>
    </w:rPr>
  </w:style>
  <w:style w:type="paragraph" w:styleId="BalloonText">
    <w:name w:val="Balloon Text"/>
    <w:basedOn w:val="Normal"/>
    <w:semiHidden/>
    <w:rsid w:val="00A20C7F"/>
    <w:pPr>
      <w:tabs>
        <w:tab w:val="left" w:pos="567"/>
      </w:tabs>
      <w:spacing w:line="260" w:lineRule="exact"/>
    </w:pPr>
    <w:rPr>
      <w:rFonts w:ascii="Tahoma" w:hAnsi="Tahoma" w:cs="Tahoma"/>
      <w:sz w:val="16"/>
      <w:szCs w:val="16"/>
      <w:lang w:val="en-GB"/>
    </w:rPr>
  </w:style>
  <w:style w:type="paragraph" w:customStyle="1" w:styleId="BodytextAgency">
    <w:name w:val="Body text (Agency)"/>
    <w:basedOn w:val="Normal"/>
    <w:link w:val="BodytextAgencyChar"/>
    <w:qFormat/>
    <w:rsid w:val="00345F9C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qFormat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spacing w:after="140" w:line="280" w:lineRule="atLeast"/>
    </w:pPr>
    <w:rPr>
      <w:rFonts w:ascii="Courier New" w:eastAsia="Verdana" w:hAnsi="Courier New"/>
      <w:i/>
      <w:color w:val="339966"/>
      <w:sz w:val="22"/>
      <w:szCs w:val="18"/>
      <w:lang w:val="en-GB"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spacing w:line="280" w:lineRule="exact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uiPriority w:val="99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uiPriority w:val="99"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eastAsia="en-US"/>
    </w:rPr>
  </w:style>
  <w:style w:type="table" w:styleId="TableGrid">
    <w:name w:val="Table Grid"/>
    <w:basedOn w:val="TableNormal"/>
    <w:uiPriority w:val="59"/>
    <w:rsid w:val="00DD1084"/>
    <w:rPr>
      <w:rFonts w:eastAsia="PMingLiU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geBodyText">
    <w:name w:val="Sage Body Text"/>
    <w:link w:val="SageBodyTextChar"/>
    <w:rsid w:val="000F720C"/>
    <w:pPr>
      <w:spacing w:before="240"/>
    </w:pPr>
    <w:rPr>
      <w:rFonts w:eastAsia="Arial Unicode MS"/>
      <w:sz w:val="24"/>
      <w:szCs w:val="24"/>
      <w:lang w:val="en-US" w:eastAsia="zh-TW"/>
    </w:rPr>
  </w:style>
  <w:style w:type="character" w:customStyle="1" w:styleId="SageBodyTextChar">
    <w:name w:val="Sage Body Text Char"/>
    <w:basedOn w:val="DefaultParagraphFont"/>
    <w:link w:val="SageBodyText"/>
    <w:rsid w:val="000F720C"/>
    <w:rPr>
      <w:rFonts w:eastAsia="Arial Unicode MS"/>
      <w:sz w:val="24"/>
      <w:szCs w:val="24"/>
      <w:lang w:val="en-US" w:eastAsia="zh-TW"/>
    </w:rPr>
  </w:style>
  <w:style w:type="table" w:customStyle="1" w:styleId="TableGrid1">
    <w:name w:val="Table Grid1"/>
    <w:basedOn w:val="TableNormal"/>
    <w:next w:val="TableGrid"/>
    <w:uiPriority w:val="59"/>
    <w:rsid w:val="00A73FBB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4691"/>
    <w:pPr>
      <w:tabs>
        <w:tab w:val="left" w:pos="567"/>
      </w:tabs>
      <w:spacing w:line="260" w:lineRule="exact"/>
      <w:ind w:left="720"/>
      <w:contextualSpacing/>
    </w:pPr>
    <w:rPr>
      <w:sz w:val="22"/>
      <w:szCs w:val="20"/>
      <w:lang w:val="en-GB"/>
    </w:rPr>
  </w:style>
  <w:style w:type="paragraph" w:customStyle="1" w:styleId="Default">
    <w:name w:val="Default"/>
    <w:rsid w:val="006A38F0"/>
    <w:pPr>
      <w:autoSpaceDE w:val="0"/>
      <w:autoSpaceDN w:val="0"/>
      <w:adjustRightInd w:val="0"/>
    </w:pPr>
    <w:rPr>
      <w:color w:val="000000"/>
      <w:sz w:val="24"/>
      <w:szCs w:val="24"/>
      <w:lang w:val="de-DE"/>
    </w:rPr>
  </w:style>
  <w:style w:type="paragraph" w:styleId="NormalWeb">
    <w:name w:val="Normal (Web)"/>
    <w:basedOn w:val="Normal"/>
    <w:uiPriority w:val="99"/>
    <w:semiHidden/>
    <w:unhideWhenUsed/>
    <w:rsid w:val="002E70C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2C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22C01"/>
    <w:rPr>
      <w:b w:val="0"/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B66582"/>
    <w:rPr>
      <w:rFonts w:eastAsia="Times New Roman"/>
      <w:i/>
      <w:color w:val="008000"/>
      <w:sz w:val="22"/>
      <w:lang w:eastAsia="en-US"/>
    </w:rPr>
  </w:style>
  <w:style w:type="paragraph" w:customStyle="1" w:styleId="TitleB">
    <w:name w:val="Title B"/>
    <w:basedOn w:val="Normal"/>
    <w:qFormat/>
    <w:rsid w:val="00DC25EE"/>
    <w:pPr>
      <w:keepNext/>
      <w:ind w:left="567" w:hanging="567"/>
      <w:outlineLvl w:val="0"/>
    </w:pPr>
    <w:rPr>
      <w:b/>
      <w:noProof/>
      <w:sz w:val="22"/>
      <w:szCs w:val="22"/>
    </w:rPr>
  </w:style>
  <w:style w:type="paragraph" w:customStyle="1" w:styleId="TitleA">
    <w:name w:val="Title A"/>
    <w:basedOn w:val="Normal"/>
    <w:qFormat/>
    <w:rsid w:val="001F26B2"/>
    <w:pPr>
      <w:jc w:val="center"/>
      <w:outlineLvl w:val="0"/>
    </w:pPr>
    <w:rPr>
      <w:b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05476"/>
    <w:rPr>
      <w:color w:val="605E5C"/>
      <w:shd w:val="clear" w:color="auto" w:fill="E1DFDD"/>
    </w:rPr>
  </w:style>
  <w:style w:type="character" w:customStyle="1" w:styleId="tw4winInternal">
    <w:name w:val="tw4winInternal"/>
    <w:uiPriority w:val="99"/>
    <w:rsid w:val="006B10C1"/>
    <w:rPr>
      <w:rFonts w:ascii="Courier New" w:hAnsi="Courier New"/>
      <w:noProof/>
      <w:color w:val="FF0000"/>
    </w:rPr>
  </w:style>
  <w:style w:type="paragraph" w:styleId="BlockText">
    <w:name w:val="Block Text"/>
    <w:basedOn w:val="Normal"/>
    <w:uiPriority w:val="99"/>
    <w:rsid w:val="000D5B85"/>
    <w:pPr>
      <w:tabs>
        <w:tab w:val="left" w:pos="-720"/>
      </w:tabs>
      <w:suppressAutoHyphens/>
      <w:ind w:left="1701" w:right="1126" w:hanging="567"/>
    </w:pPr>
    <w:rPr>
      <w:b/>
      <w:noProof/>
      <w:sz w:val="22"/>
      <w:szCs w:val="20"/>
      <w:lang w:eastAsia="zh-CN"/>
    </w:rPr>
  </w:style>
  <w:style w:type="paragraph" w:styleId="NoSpacing">
    <w:name w:val="No Spacing"/>
    <w:uiPriority w:val="99"/>
    <w:qFormat/>
    <w:rsid w:val="00436942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417B09"/>
    <w:rPr>
      <w:rFonts w:ascii="Times New Roman Bold" w:eastAsiaTheme="majorEastAsia" w:hAnsi="Times New Roman Bold" w:cstheme="majorBidi"/>
      <w:b/>
      <w:caps/>
      <w:color w:val="000000" w:themeColor="text1"/>
      <w:sz w:val="2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7CE3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rsid w:val="006320A0"/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08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</w:div>
        <w:div w:id="19914743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858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oleObject" Target="embeddings/oleObject2.bin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microsoft.com/office/2007/relationships/hdphoto" Target="media/hdphoto1.wdp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vydura" TargetMode="External"/><Relationship Id="rId24" Type="http://schemas.openxmlformats.org/officeDocument/2006/relationships/image" Target="media/image8.png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s://www.ema.europa.eu" TargetMode="External"/><Relationship Id="rId28" Type="http://schemas.openxmlformats.org/officeDocument/2006/relationships/hyperlink" Target="https://www.ema.europa.eu/documents/template-form/qrd-appendix-v-adverse-drug-reaction-reporting-details_en.docx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a.europa.eu/documents/template-form/qrd-appendix-v-adverse-drug-reaction-reporting-details_en.docx" TargetMode="External"/><Relationship Id="rId22" Type="http://schemas.openxmlformats.org/officeDocument/2006/relationships/oleObject" Target="embeddings/oleObject4.bin"/><Relationship Id="rId27" Type="http://schemas.microsoft.com/office/2007/relationships/hdphoto" Target="media/hdphoto2.wdp"/><Relationship Id="rId30" Type="http://schemas.openxmlformats.org/officeDocument/2006/relationships/hyperlink" Target="https://www.ema.europa.eu" TargetMode="External"/><Relationship Id="rId35" Type="http://schemas.microsoft.com/office/2011/relationships/people" Target="people.xml"/><Relationship Id="rId8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B7487721D7449B38BF4BDD39D1398" ma:contentTypeVersion="11" ma:contentTypeDescription="Create a new document." ma:contentTypeScope="" ma:versionID="97b4487079bbe1cd35f01bce7036a471">
  <xsd:schema xmlns:xsd="http://www.w3.org/2001/XMLSchema" xmlns:xs="http://www.w3.org/2001/XMLSchema" xmlns:p="http://schemas.microsoft.com/office/2006/metadata/properties" xmlns:ns2="12d6db52-19b2-40f0-934d-c66f111954b8" targetNamespace="http://schemas.microsoft.com/office/2006/metadata/properties" ma:root="true" ma:fieldsID="9260e53e09c7aa3b5121e1144cde9f5c" ns2:_="">
    <xsd:import namespace="12d6db52-19b2-40f0-934d-c66f111954b8"/>
    <xsd:element name="properties">
      <xsd:complexType>
        <xsd:sequence>
          <xsd:element name="documentManagement">
            <xsd:complexType>
              <xsd:all>
                <xsd:element ref="ns2:Product" minOccurs="0"/>
                <xsd:element ref="ns2:Change" minOccurs="0"/>
                <xsd:element ref="ns2:Component" minOccurs="0"/>
                <xsd:element ref="ns2:PfLEET" minOccurs="0"/>
                <xsd:element ref="ns2:Closed" minOccurs="0"/>
                <xsd:element ref="ns2:_Flow_SignoffStatus" minOccurs="0"/>
                <xsd:element ref="ns2:MediaServiceMetadata" minOccurs="0"/>
                <xsd:element ref="ns2:MediaServiceFastMetadata" minOccurs="0"/>
                <xsd:element ref="ns2:CompassRefer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6db52-19b2-40f0-934d-c66f111954b8" elementFormDefault="qualified">
    <xsd:import namespace="http://schemas.microsoft.com/office/2006/documentManagement/types"/>
    <xsd:import namespace="http://schemas.microsoft.com/office/infopath/2007/PartnerControls"/>
    <xsd:element name="Product" ma:index="8" nillable="true" ma:displayName="Product" ma:description="Product Tradename" ma:format="Dropdown" ma:internalName="Product">
      <xsd:simpleType>
        <xsd:restriction base="dms:Text">
          <xsd:maxLength value="255"/>
        </xsd:restriction>
      </xsd:simpleType>
    </xsd:element>
    <xsd:element name="Change" ma:index="9" nillable="true" ma:displayName="Change" ma:description="Short Change Description" ma:format="Dropdown" ma:internalName="Change">
      <xsd:simpleType>
        <xsd:restriction base="dms:Note">
          <xsd:maxLength value="255"/>
        </xsd:restriction>
      </xsd:simpleType>
    </xsd:element>
    <xsd:element name="Component" ma:index="10" nillable="true" ma:displayName="Component" ma:description="Select Document Component" ma:format="Dropdown" ma:internalName="Compon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nex A"/>
                    <xsd:enumeration value="SmPC"/>
                    <xsd:enumeration value="PIL"/>
                    <xsd:enumeration value="ROT"/>
                    <xsd:enumeration value="Other"/>
                    <xsd:enumeration value="MASTER"/>
                  </xsd:restriction>
                </xsd:simpleType>
              </xsd:element>
            </xsd:sequence>
          </xsd:extension>
        </xsd:complexContent>
      </xsd:complexType>
    </xsd:element>
    <xsd:element name="PfLEET" ma:index="11" nillable="true" ma:displayName="PfLEET" ma:description="Add PfLEET record code" ma:format="Dropdown" ma:internalName="PfLEET">
      <xsd:simpleType>
        <xsd:restriction base="dms:Text">
          <xsd:maxLength value="255"/>
        </xsd:restriction>
      </xsd:simpleType>
    </xsd:element>
    <xsd:element name="Closed" ma:index="12" nillable="true" ma:displayName="Closed" ma:default="0" ma:format="Dropdown" ma:internalName="Closed">
      <xsd:simpleType>
        <xsd:restriction base="dms:Boolean"/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CompassReference" ma:index="16" nillable="true" ma:displayName="Compass Reference" ma:description="Add Case nr assigned in Compass" ma:format="Dropdown" ma:internalName="CompassReferenc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nge xmlns="12d6db52-19b2-40f0-934d-c66f111954b8" xsi:nil="true"/>
    <CompassReference xmlns="12d6db52-19b2-40f0-934d-c66f111954b8" xsi:nil="true"/>
    <PfLEET xmlns="12d6db52-19b2-40f0-934d-c66f111954b8" xsi:nil="true"/>
    <Closed xmlns="12d6db52-19b2-40f0-934d-c66f111954b8">false</Closed>
    <Product xmlns="12d6db52-19b2-40f0-934d-c66f111954b8" xsi:nil="true"/>
    <_Flow_SignoffStatus xmlns="12d6db52-19b2-40f0-934d-c66f111954b8" xsi:nil="true"/>
    <Component xmlns="12d6db52-19b2-40f0-934d-c66f111954b8" xsi:nil="true"/>
  </documentManagement>
</p:properties>
</file>

<file path=customXml/itemProps1.xml><?xml version="1.0" encoding="utf-8"?>
<ds:datastoreItem xmlns:ds="http://schemas.openxmlformats.org/officeDocument/2006/customXml" ds:itemID="{3D0350F8-3433-4B56-83C4-06201B2240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D10A3B-A310-49FF-98C7-E2BDD70F0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6db52-19b2-40f0-934d-c66f11195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53A319-155E-4EAF-8B9F-172559EE3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E8AF25-6588-4CD5-B49A-44A1FE873BBC}">
  <ds:schemaRefs>
    <ds:schemaRef ds:uri="http://schemas.microsoft.com/office/2006/metadata/properties"/>
    <ds:schemaRef ds:uri="http://schemas.microsoft.com/office/infopath/2007/PartnerControls"/>
    <ds:schemaRef ds:uri="12d6db52-19b2-40f0-934d-c66f111954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29</Pages>
  <Words>7202</Words>
  <Characters>39040</Characters>
  <Application>Microsoft Office Word</Application>
  <DocSecurity>0</DocSecurity>
  <Lines>1626</Lines>
  <Paragraphs>856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Vydura, INN-rimegepant sulfate</vt:lpstr>
      <vt:lpstr>Vydura, INN-rimegepant sulfate</vt:lpstr>
      <vt:lpstr>Vydura - D120 CHMP LoQ - EN PI</vt:lpstr>
    </vt:vector>
  </TitlesOfParts>
  <Manager/>
  <Company/>
  <LinksUpToDate>false</LinksUpToDate>
  <CharactersWithSpaces>45386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VYDURA: EPAR – Product information – tracked changes</dc:title>
  <dc:subject/>
  <dc:creator/>
  <cp:keywords/>
  <dc:description/>
  <cp:lastModifiedBy>MM</cp:lastModifiedBy>
  <cp:revision>4</cp:revision>
  <cp:lastPrinted>2021-10-14T08:38:00Z</cp:lastPrinted>
  <dcterms:created xsi:type="dcterms:W3CDTF">2026-02-03T09:35:00Z</dcterms:created>
  <dcterms:modified xsi:type="dcterms:W3CDTF">2026-02-23T05:18:00Z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Product Information</vt:lpwstr>
  </property>
  <property fmtid="{D5CDD505-2E9C-101B-9397-08002B2CF9AE}" pid="6" name="DM_Creation_Date">
    <vt:lpwstr>05/11/2021 10:29:42</vt:lpwstr>
  </property>
  <property fmtid="{D5CDD505-2E9C-101B-9397-08002B2CF9AE}" pid="7" name="DM_Creator_Name">
    <vt:lpwstr>Palencia Maria Jose</vt:lpwstr>
  </property>
  <property fmtid="{D5CDD505-2E9C-101B-9397-08002B2CF9AE}" pid="8" name="DM_DocRefId">
    <vt:lpwstr>EMA/CHMP/628804/2021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423415</vt:lpwstr>
  </property>
  <property fmtid="{D5CDD505-2E9C-101B-9397-08002B2CF9AE}" pid="14" name="DM_emea_doc_ref_id">
    <vt:lpwstr>EMA/CHMP/628804/2021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Palencia Maria Jose</vt:lpwstr>
  </property>
  <property fmtid="{D5CDD505-2E9C-101B-9397-08002B2CF9AE}" pid="34" name="DM_Modified_Date">
    <vt:lpwstr>05/11/2021 10:54:25</vt:lpwstr>
  </property>
  <property fmtid="{D5CDD505-2E9C-101B-9397-08002B2CF9AE}" pid="35" name="DM_Modifier_Name">
    <vt:lpwstr>Palencia Maria Jose</vt:lpwstr>
  </property>
  <property fmtid="{D5CDD505-2E9C-101B-9397-08002B2CF9AE}" pid="36" name="DM_Modify_Date">
    <vt:lpwstr>05/11/2021 10:54:25</vt:lpwstr>
  </property>
  <property fmtid="{D5CDD505-2E9C-101B-9397-08002B2CF9AE}" pid="37" name="DM_Name">
    <vt:lpwstr>Vydura-D180 CHMP LoOI - EN PI</vt:lpwstr>
  </property>
  <property fmtid="{D5CDD505-2E9C-101B-9397-08002B2CF9AE}" pid="38" name="DM_Owner">
    <vt:lpwstr>Espinasse Claire</vt:lpwstr>
  </property>
  <property fmtid="{D5CDD505-2E9C-101B-9397-08002B2CF9AE}" pid="39" name="DM_Path">
    <vt:lpwstr>/01. Evaluation of Medicines/H-C/V-X/Vydura - 005725/03 Evaluation/Day 121- 210/06 D180 CHMP LoOI (11-11-2021)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375b216e-1a87-4636-a349-9713daefa50c</vt:lpwstr>
  </property>
  <property fmtid="{D5CDD505-2E9C-101B-9397-08002B2CF9AE}" pid="46" name="MSIP_Label_0eea11ca-d417-4147-80ed-01a58412c458_ContentBits">
    <vt:lpwstr>2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Method">
    <vt:lpwstr>Standard</vt:lpwstr>
  </property>
  <property fmtid="{D5CDD505-2E9C-101B-9397-08002B2CF9AE}" pid="49" name="MSIP_Label_0eea11ca-d417-4147-80ed-01a58412c458_Name">
    <vt:lpwstr>0eea11ca-d417-4147-80ed-01a58412c458</vt:lpwstr>
  </property>
  <property fmtid="{D5CDD505-2E9C-101B-9397-08002B2CF9AE}" pid="50" name="MSIP_Label_0eea11ca-d417-4147-80ed-01a58412c458_SetDate">
    <vt:lpwstr>2021-10-08T15:04:24Z</vt:lpwstr>
  </property>
  <property fmtid="{D5CDD505-2E9C-101B-9397-08002B2CF9AE}" pid="51" name="MSIP_Label_0eea11ca-d417-4147-80ed-01a58412c458_SiteId">
    <vt:lpwstr>bc9dc15c-61bc-4f03-b60b-e5b6d8922839</vt:lpwstr>
  </property>
  <property fmtid="{D5CDD505-2E9C-101B-9397-08002B2CF9AE}" pid="52" name="MSIP_Label_afe1b31d-cec0-4074-b4bd-f07689e43d84_ActionId">
    <vt:lpwstr>361c9428-cb55-40d2-a7c7-57a89d693abf</vt:lpwstr>
  </property>
  <property fmtid="{D5CDD505-2E9C-101B-9397-08002B2CF9AE}" pid="53" name="MSIP_Label_afe1b31d-cec0-4074-b4bd-f07689e43d84_Application">
    <vt:lpwstr>Microsoft Azure Information Protection</vt:lpwstr>
  </property>
  <property fmtid="{D5CDD505-2E9C-101B-9397-08002B2CF9AE}" pid="54" name="MSIP_Label_afe1b31d-cec0-4074-b4bd-f07689e43d84_Enabled">
    <vt:lpwstr>True</vt:lpwstr>
  </property>
  <property fmtid="{D5CDD505-2E9C-101B-9397-08002B2CF9AE}" pid="55" name="MSIP_Label_afe1b31d-cec0-4074-b4bd-f07689e43d84_Extended_MSFT_Method">
    <vt:lpwstr>Automatic</vt:lpwstr>
  </property>
  <property fmtid="{D5CDD505-2E9C-101B-9397-08002B2CF9AE}" pid="56" name="MSIP_Label_afe1b31d-cec0-4074-b4bd-f07689e43d84_Name">
    <vt:lpwstr>Internal</vt:lpwstr>
  </property>
  <property fmtid="{D5CDD505-2E9C-101B-9397-08002B2CF9AE}" pid="57" name="MSIP_Label_afe1b31d-cec0-4074-b4bd-f07689e43d84_Owner">
    <vt:lpwstr>alexios.skarlatos@ema.europa.eu</vt:lpwstr>
  </property>
  <property fmtid="{D5CDD505-2E9C-101B-9397-08002B2CF9AE}" pid="58" name="MSIP_Label_afe1b31d-cec0-4074-b4bd-f07689e43d84_SetDate">
    <vt:lpwstr>2021-02-24T08:15:27.4422568Z</vt:lpwstr>
  </property>
  <property fmtid="{D5CDD505-2E9C-101B-9397-08002B2CF9AE}" pid="59" name="MSIP_Label_afe1b31d-cec0-4074-b4bd-f07689e43d84_SiteId">
    <vt:lpwstr>bc9dc15c-61bc-4f03-b60b-e5b6d8922839</vt:lpwstr>
  </property>
  <property fmtid="{D5CDD505-2E9C-101B-9397-08002B2CF9AE}" pid="60" name="ContentTypeId">
    <vt:lpwstr>0x010100ED7B7487721D7449B38BF4BDD39D1398</vt:lpwstr>
  </property>
  <property fmtid="{D5CDD505-2E9C-101B-9397-08002B2CF9AE}" pid="61" name="MediaServiceImageTags">
    <vt:lpwstr/>
  </property>
  <property fmtid="{D5CDD505-2E9C-101B-9397-08002B2CF9AE}" pid="62" name="MSIP_Label_4791b42f-c435-42ca-9531-75a3f42aae3d_Enabled">
    <vt:lpwstr>true</vt:lpwstr>
  </property>
  <property fmtid="{D5CDD505-2E9C-101B-9397-08002B2CF9AE}" pid="63" name="MSIP_Label_4791b42f-c435-42ca-9531-75a3f42aae3d_SetDate">
    <vt:lpwstr>2023-01-19T17:01:27Z</vt:lpwstr>
  </property>
  <property fmtid="{D5CDD505-2E9C-101B-9397-08002B2CF9AE}" pid="64" name="MSIP_Label_4791b42f-c435-42ca-9531-75a3f42aae3d_Method">
    <vt:lpwstr>Privileged</vt:lpwstr>
  </property>
  <property fmtid="{D5CDD505-2E9C-101B-9397-08002B2CF9AE}" pid="65" name="MSIP_Label_4791b42f-c435-42ca-9531-75a3f42aae3d_Name">
    <vt:lpwstr>4791b42f-c435-42ca-9531-75a3f42aae3d</vt:lpwstr>
  </property>
  <property fmtid="{D5CDD505-2E9C-101B-9397-08002B2CF9AE}" pid="66" name="MSIP_Label_4791b42f-c435-42ca-9531-75a3f42aae3d_SiteId">
    <vt:lpwstr>7a916015-20ae-4ad1-9170-eefd915e9272</vt:lpwstr>
  </property>
  <property fmtid="{D5CDD505-2E9C-101B-9397-08002B2CF9AE}" pid="67" name="MSIP_Label_4791b42f-c435-42ca-9531-75a3f42aae3d_ActionId">
    <vt:lpwstr>e36690d3-1890-46ae-99dd-4db6635969ce</vt:lpwstr>
  </property>
  <property fmtid="{D5CDD505-2E9C-101B-9397-08002B2CF9AE}" pid="68" name="MSIP_Label_4791b42f-c435-42ca-9531-75a3f42aae3d_ContentBits">
    <vt:lpwstr>0</vt:lpwstr>
  </property>
</Properties>
</file>