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10CDD" w14:textId="7BF53231" w:rsidR="00720E91" w:rsidRPr="00093D22" w:rsidRDefault="00720E91">
      <w:pPr>
        <w:spacing w:after="0" w:line="240" w:lineRule="auto"/>
        <w:jc w:val="center"/>
        <w:rPr>
          <w:rFonts w:ascii="Times New Roman" w:eastAsia="Times New Roman" w:hAnsi="Times New Roman"/>
        </w:rPr>
      </w:pPr>
    </w:p>
    <w:p w14:paraId="7BF756E5" w14:textId="77777777" w:rsidR="00720E91" w:rsidRPr="00116BDA" w:rsidRDefault="00720E91">
      <w:pPr>
        <w:spacing w:after="0" w:line="240" w:lineRule="auto"/>
        <w:jc w:val="center"/>
        <w:rPr>
          <w:rFonts w:ascii="Times New Roman" w:eastAsia="Times New Roman" w:hAnsi="Times New Roman"/>
          <w:color w:val="000000" w:themeColor="text1"/>
        </w:rPr>
      </w:pPr>
    </w:p>
    <w:p w14:paraId="5ACD7C83" w14:textId="77777777" w:rsidR="00720E91" w:rsidRPr="00116BDA" w:rsidRDefault="00720E91">
      <w:pPr>
        <w:spacing w:after="0" w:line="240" w:lineRule="auto"/>
        <w:jc w:val="center"/>
        <w:rPr>
          <w:rFonts w:ascii="Times New Roman" w:eastAsia="Times New Roman" w:hAnsi="Times New Roman"/>
          <w:color w:val="000000" w:themeColor="text1"/>
        </w:rPr>
      </w:pPr>
    </w:p>
    <w:p w14:paraId="182E8808" w14:textId="77777777" w:rsidR="00720E91" w:rsidRPr="00116BDA" w:rsidRDefault="00720E91">
      <w:pPr>
        <w:spacing w:after="0" w:line="240" w:lineRule="auto"/>
        <w:jc w:val="center"/>
        <w:rPr>
          <w:rFonts w:ascii="Times New Roman" w:eastAsia="Times New Roman" w:hAnsi="Times New Roman"/>
          <w:color w:val="000000" w:themeColor="text1"/>
        </w:rPr>
      </w:pPr>
    </w:p>
    <w:p w14:paraId="4C255799" w14:textId="77777777" w:rsidR="00720E91" w:rsidRPr="00116BDA" w:rsidRDefault="00720E91">
      <w:pPr>
        <w:spacing w:after="0" w:line="240" w:lineRule="auto"/>
        <w:jc w:val="center"/>
        <w:rPr>
          <w:rFonts w:ascii="Times New Roman" w:eastAsia="Times New Roman" w:hAnsi="Times New Roman"/>
          <w:color w:val="000000" w:themeColor="text1"/>
        </w:rPr>
      </w:pPr>
    </w:p>
    <w:p w14:paraId="4F9E675E" w14:textId="77777777" w:rsidR="00720E91" w:rsidRPr="00116BDA" w:rsidRDefault="00720E91">
      <w:pPr>
        <w:spacing w:after="0" w:line="240" w:lineRule="auto"/>
        <w:jc w:val="center"/>
        <w:rPr>
          <w:rFonts w:ascii="Times New Roman" w:eastAsia="Times New Roman" w:hAnsi="Times New Roman"/>
          <w:color w:val="000000" w:themeColor="text1"/>
        </w:rPr>
      </w:pPr>
    </w:p>
    <w:p w14:paraId="0AF05260" w14:textId="77777777" w:rsidR="00720E91" w:rsidRPr="00116BDA" w:rsidRDefault="00720E91">
      <w:pPr>
        <w:spacing w:after="0" w:line="240" w:lineRule="auto"/>
        <w:jc w:val="center"/>
        <w:rPr>
          <w:rFonts w:ascii="Times New Roman" w:eastAsia="Times New Roman" w:hAnsi="Times New Roman"/>
          <w:color w:val="000000" w:themeColor="text1"/>
        </w:rPr>
      </w:pPr>
    </w:p>
    <w:p w14:paraId="4094DC74" w14:textId="77777777" w:rsidR="00720E91" w:rsidRPr="00116BDA" w:rsidRDefault="00720E91">
      <w:pPr>
        <w:spacing w:after="0" w:line="240" w:lineRule="auto"/>
        <w:jc w:val="center"/>
        <w:rPr>
          <w:rFonts w:ascii="Times New Roman" w:eastAsia="Times New Roman" w:hAnsi="Times New Roman"/>
          <w:color w:val="000000" w:themeColor="text1"/>
        </w:rPr>
      </w:pPr>
    </w:p>
    <w:p w14:paraId="29DA3518" w14:textId="77777777" w:rsidR="00720E91" w:rsidRPr="00116BDA" w:rsidRDefault="00720E91">
      <w:pPr>
        <w:spacing w:after="0" w:line="240" w:lineRule="auto"/>
        <w:jc w:val="center"/>
        <w:rPr>
          <w:rFonts w:ascii="Times New Roman" w:eastAsia="Times New Roman" w:hAnsi="Times New Roman"/>
          <w:color w:val="000000" w:themeColor="text1"/>
        </w:rPr>
      </w:pPr>
    </w:p>
    <w:p w14:paraId="3333A339" w14:textId="77777777" w:rsidR="00720E91" w:rsidRPr="00116BDA" w:rsidRDefault="00720E91">
      <w:pPr>
        <w:spacing w:after="0" w:line="240" w:lineRule="auto"/>
        <w:jc w:val="center"/>
        <w:rPr>
          <w:rFonts w:ascii="Times New Roman" w:eastAsia="Times New Roman" w:hAnsi="Times New Roman"/>
          <w:color w:val="000000" w:themeColor="text1"/>
        </w:rPr>
      </w:pPr>
    </w:p>
    <w:p w14:paraId="5F09A2D0" w14:textId="77777777" w:rsidR="00720E91" w:rsidRPr="00116BDA" w:rsidRDefault="00720E91">
      <w:pPr>
        <w:spacing w:after="0" w:line="240" w:lineRule="auto"/>
        <w:jc w:val="center"/>
        <w:rPr>
          <w:rFonts w:ascii="Times New Roman" w:eastAsia="Times New Roman" w:hAnsi="Times New Roman"/>
          <w:color w:val="000000" w:themeColor="text1"/>
        </w:rPr>
      </w:pPr>
    </w:p>
    <w:p w14:paraId="0FB7EEFD" w14:textId="77777777" w:rsidR="00720E91" w:rsidRPr="00116BDA" w:rsidRDefault="00720E91">
      <w:pPr>
        <w:spacing w:after="0" w:line="240" w:lineRule="auto"/>
        <w:jc w:val="center"/>
        <w:rPr>
          <w:rFonts w:ascii="Times New Roman" w:eastAsia="Times New Roman" w:hAnsi="Times New Roman"/>
          <w:color w:val="000000" w:themeColor="text1"/>
        </w:rPr>
      </w:pPr>
    </w:p>
    <w:p w14:paraId="1E582931" w14:textId="77777777" w:rsidR="00720E91" w:rsidRPr="00116BDA" w:rsidRDefault="00720E91">
      <w:pPr>
        <w:spacing w:after="0" w:line="240" w:lineRule="auto"/>
        <w:jc w:val="center"/>
        <w:rPr>
          <w:rFonts w:ascii="Times New Roman" w:eastAsia="Times New Roman" w:hAnsi="Times New Roman"/>
          <w:color w:val="000000" w:themeColor="text1"/>
        </w:rPr>
      </w:pPr>
    </w:p>
    <w:p w14:paraId="37310901" w14:textId="77777777" w:rsidR="00720E91" w:rsidRPr="00116BDA" w:rsidRDefault="00720E91">
      <w:pPr>
        <w:spacing w:after="0" w:line="240" w:lineRule="auto"/>
        <w:jc w:val="center"/>
        <w:rPr>
          <w:rFonts w:ascii="Times New Roman" w:eastAsia="Times New Roman" w:hAnsi="Times New Roman"/>
          <w:color w:val="000000" w:themeColor="text1"/>
        </w:rPr>
      </w:pPr>
    </w:p>
    <w:p w14:paraId="6F333AC9" w14:textId="77777777" w:rsidR="00720E91" w:rsidRPr="00116BDA" w:rsidRDefault="00720E91">
      <w:pPr>
        <w:spacing w:after="0" w:line="240" w:lineRule="auto"/>
        <w:jc w:val="center"/>
        <w:rPr>
          <w:rFonts w:ascii="Times New Roman" w:eastAsia="Times New Roman" w:hAnsi="Times New Roman"/>
          <w:color w:val="000000" w:themeColor="text1"/>
        </w:rPr>
      </w:pPr>
    </w:p>
    <w:p w14:paraId="1B631F8B" w14:textId="77777777" w:rsidR="00720E91" w:rsidRPr="00116BDA" w:rsidRDefault="00720E91">
      <w:pPr>
        <w:spacing w:after="0" w:line="240" w:lineRule="auto"/>
        <w:jc w:val="center"/>
        <w:rPr>
          <w:rFonts w:ascii="Times New Roman" w:eastAsia="Times New Roman" w:hAnsi="Times New Roman"/>
          <w:color w:val="000000" w:themeColor="text1"/>
        </w:rPr>
      </w:pPr>
    </w:p>
    <w:p w14:paraId="44BDC7FA" w14:textId="77777777" w:rsidR="00720E91" w:rsidRPr="00116BDA" w:rsidRDefault="00720E91">
      <w:pPr>
        <w:spacing w:after="0" w:line="240" w:lineRule="auto"/>
        <w:jc w:val="center"/>
        <w:rPr>
          <w:rFonts w:ascii="Times New Roman" w:eastAsia="Times New Roman" w:hAnsi="Times New Roman"/>
          <w:color w:val="000000" w:themeColor="text1"/>
        </w:rPr>
      </w:pPr>
    </w:p>
    <w:p w14:paraId="3FAD894D" w14:textId="77777777" w:rsidR="00720E91" w:rsidRPr="00116BDA" w:rsidRDefault="00720E91">
      <w:pPr>
        <w:spacing w:after="0" w:line="240" w:lineRule="auto"/>
        <w:jc w:val="center"/>
        <w:rPr>
          <w:rFonts w:ascii="Times New Roman" w:eastAsia="Times New Roman" w:hAnsi="Times New Roman"/>
          <w:color w:val="000000" w:themeColor="text1"/>
        </w:rPr>
      </w:pPr>
    </w:p>
    <w:p w14:paraId="7F7933BF" w14:textId="77777777" w:rsidR="00720E91" w:rsidRPr="00116BDA" w:rsidRDefault="00720E91">
      <w:pPr>
        <w:spacing w:after="0" w:line="240" w:lineRule="auto"/>
        <w:jc w:val="center"/>
        <w:rPr>
          <w:rFonts w:ascii="Times New Roman" w:eastAsia="Times New Roman" w:hAnsi="Times New Roman"/>
          <w:color w:val="000000" w:themeColor="text1"/>
        </w:rPr>
      </w:pPr>
    </w:p>
    <w:p w14:paraId="67C3325A" w14:textId="77777777" w:rsidR="00720E91" w:rsidRPr="00116BDA" w:rsidRDefault="00720E91">
      <w:pPr>
        <w:spacing w:after="0" w:line="240" w:lineRule="auto"/>
        <w:jc w:val="center"/>
        <w:rPr>
          <w:rFonts w:ascii="Times New Roman" w:eastAsia="Times New Roman" w:hAnsi="Times New Roman"/>
          <w:color w:val="000000" w:themeColor="text1"/>
        </w:rPr>
      </w:pPr>
    </w:p>
    <w:p w14:paraId="466F8C39" w14:textId="77777777" w:rsidR="00720E91" w:rsidRPr="00116BDA" w:rsidRDefault="00720E91">
      <w:pPr>
        <w:tabs>
          <w:tab w:val="left" w:pos="-1440"/>
          <w:tab w:val="left" w:pos="-720"/>
        </w:tabs>
        <w:spacing w:after="0" w:line="240" w:lineRule="auto"/>
        <w:jc w:val="center"/>
        <w:rPr>
          <w:rFonts w:ascii="Times New Roman" w:eastAsia="Times New Roman" w:hAnsi="Times New Roman"/>
          <w:b/>
          <w:color w:val="000000" w:themeColor="text1"/>
        </w:rPr>
      </w:pPr>
    </w:p>
    <w:p w14:paraId="40634544" w14:textId="77777777" w:rsidR="00720E91" w:rsidRPr="00116BDA" w:rsidRDefault="00720E91">
      <w:pPr>
        <w:tabs>
          <w:tab w:val="left" w:pos="-1440"/>
          <w:tab w:val="left" w:pos="-720"/>
        </w:tabs>
        <w:spacing w:after="0" w:line="240" w:lineRule="auto"/>
        <w:jc w:val="center"/>
        <w:rPr>
          <w:rFonts w:ascii="Times New Roman" w:eastAsia="Times New Roman" w:hAnsi="Times New Roman"/>
          <w:b/>
          <w:color w:val="000000" w:themeColor="text1"/>
        </w:rPr>
      </w:pPr>
    </w:p>
    <w:p w14:paraId="3B652462" w14:textId="77777777" w:rsidR="00720E91" w:rsidRPr="00116BDA" w:rsidRDefault="00720E91">
      <w:pPr>
        <w:tabs>
          <w:tab w:val="left" w:pos="-1440"/>
          <w:tab w:val="left" w:pos="-720"/>
        </w:tabs>
        <w:spacing w:after="0" w:line="240" w:lineRule="auto"/>
        <w:jc w:val="center"/>
        <w:rPr>
          <w:rFonts w:ascii="Times New Roman" w:eastAsia="Times New Roman" w:hAnsi="Times New Roman"/>
          <w:b/>
          <w:color w:val="000000" w:themeColor="text1"/>
        </w:rPr>
      </w:pPr>
    </w:p>
    <w:p w14:paraId="3231A5E9" w14:textId="77777777" w:rsidR="00720E91" w:rsidRPr="00116BDA" w:rsidRDefault="00720E91">
      <w:pPr>
        <w:tabs>
          <w:tab w:val="left" w:pos="-1440"/>
          <w:tab w:val="left" w:pos="-720"/>
        </w:tabs>
        <w:spacing w:after="0" w:line="240" w:lineRule="auto"/>
        <w:jc w:val="center"/>
        <w:rPr>
          <w:rFonts w:ascii="Times New Roman" w:eastAsia="Times New Roman" w:hAnsi="Times New Roman"/>
          <w:color w:val="000000" w:themeColor="text1"/>
        </w:rPr>
      </w:pPr>
      <w:r w:rsidRPr="00116BDA">
        <w:rPr>
          <w:rFonts w:ascii="Times New Roman" w:hAnsi="Times New Roman"/>
          <w:b/>
          <w:color w:val="000000" w:themeColor="text1"/>
        </w:rPr>
        <w:t>ANEXO I</w:t>
      </w:r>
    </w:p>
    <w:p w14:paraId="35B69B1C" w14:textId="77777777" w:rsidR="00720E91" w:rsidRPr="00116BDA" w:rsidRDefault="00720E91">
      <w:pPr>
        <w:tabs>
          <w:tab w:val="left" w:pos="-1440"/>
          <w:tab w:val="left" w:pos="-720"/>
        </w:tabs>
        <w:spacing w:after="0" w:line="240" w:lineRule="auto"/>
        <w:jc w:val="center"/>
        <w:rPr>
          <w:rFonts w:ascii="Times New Roman" w:eastAsia="Times New Roman" w:hAnsi="Times New Roman"/>
          <w:color w:val="000000" w:themeColor="text1"/>
        </w:rPr>
      </w:pPr>
    </w:p>
    <w:p w14:paraId="3969553E" w14:textId="77777777" w:rsidR="00720E91" w:rsidRPr="00116BDA" w:rsidRDefault="00720E91" w:rsidP="001A063D">
      <w:pPr>
        <w:pStyle w:val="Heading1"/>
        <w:jc w:val="center"/>
        <w:rPr>
          <w:color w:val="000000" w:themeColor="text1"/>
        </w:rPr>
      </w:pPr>
      <w:r w:rsidRPr="00116BDA">
        <w:rPr>
          <w:color w:val="000000" w:themeColor="text1"/>
        </w:rPr>
        <w:t>RESUMO DAS CARACTERÍSTICAS DO MEDICAMENTO</w:t>
      </w:r>
    </w:p>
    <w:p w14:paraId="18F7FDB9"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b/>
          <w:color w:val="000000" w:themeColor="text1"/>
        </w:rPr>
        <w:br w:type="page"/>
      </w:r>
      <w:r w:rsidRPr="00116BDA">
        <w:rPr>
          <w:rFonts w:ascii="Times New Roman" w:hAnsi="Times New Roman"/>
          <w:b/>
          <w:color w:val="000000" w:themeColor="text1"/>
        </w:rPr>
        <w:lastRenderedPageBreak/>
        <w:t>1.</w:t>
      </w:r>
      <w:r w:rsidRPr="00116BDA">
        <w:rPr>
          <w:rFonts w:ascii="Times New Roman" w:hAnsi="Times New Roman"/>
          <w:color w:val="000000" w:themeColor="text1"/>
        </w:rPr>
        <w:tab/>
      </w:r>
      <w:r w:rsidRPr="00116BDA">
        <w:rPr>
          <w:rFonts w:ascii="Times New Roman" w:hAnsi="Times New Roman"/>
          <w:b/>
          <w:color w:val="000000" w:themeColor="text1"/>
        </w:rPr>
        <w:t>NOME DO MEDICAMENTO</w:t>
      </w:r>
    </w:p>
    <w:p w14:paraId="7CCD5FA5" w14:textId="77777777" w:rsidR="00720E91" w:rsidRPr="00116BDA" w:rsidRDefault="00720E91">
      <w:pPr>
        <w:widowControl w:val="0"/>
        <w:spacing w:after="0" w:line="240" w:lineRule="auto"/>
        <w:rPr>
          <w:rFonts w:ascii="Times New Roman" w:eastAsia="Times New Roman" w:hAnsi="Times New Roman"/>
          <w:color w:val="000000" w:themeColor="text1"/>
        </w:rPr>
      </w:pPr>
    </w:p>
    <w:p w14:paraId="6DDB3B0B" w14:textId="77777777" w:rsidR="00720E91" w:rsidRPr="00116BDA" w:rsidRDefault="00720E91">
      <w:pPr>
        <w:widowControl w:val="0"/>
        <w:spacing w:after="0" w:line="240" w:lineRule="auto"/>
        <w:rPr>
          <w:rFonts w:ascii="Times New Roman" w:eastAsia="Times New Roman" w:hAnsi="Times New Roman"/>
          <w:iCs/>
          <w:color w:val="000000" w:themeColor="text1"/>
        </w:rPr>
      </w:pPr>
      <w:r w:rsidRPr="00116BDA">
        <w:rPr>
          <w:rFonts w:ascii="Times New Roman" w:hAnsi="Times New Roman"/>
          <w:color w:val="000000" w:themeColor="text1"/>
        </w:rPr>
        <w:t>XALKORI 200 mg cápsulas</w:t>
      </w:r>
    </w:p>
    <w:p w14:paraId="0E7509D0" w14:textId="77777777" w:rsidR="00923902" w:rsidRPr="00116BDA" w:rsidRDefault="00923902" w:rsidP="00923902">
      <w:pPr>
        <w:widowControl w:val="0"/>
        <w:spacing w:after="0" w:line="240" w:lineRule="auto"/>
        <w:rPr>
          <w:rFonts w:ascii="Times New Roman" w:eastAsia="Times New Roman" w:hAnsi="Times New Roman"/>
          <w:iCs/>
          <w:color w:val="000000" w:themeColor="text1"/>
        </w:rPr>
      </w:pPr>
      <w:r w:rsidRPr="00116BDA">
        <w:rPr>
          <w:rFonts w:ascii="Times New Roman" w:hAnsi="Times New Roman"/>
          <w:color w:val="000000" w:themeColor="text1"/>
        </w:rPr>
        <w:t>XALKORI 250 mg cápsulas</w:t>
      </w:r>
    </w:p>
    <w:p w14:paraId="3B062AEF" w14:textId="77777777" w:rsidR="00720E91" w:rsidRPr="00116BDA" w:rsidRDefault="00720E91">
      <w:pPr>
        <w:widowControl w:val="0"/>
        <w:spacing w:after="0" w:line="240" w:lineRule="auto"/>
        <w:rPr>
          <w:rFonts w:ascii="Times New Roman" w:hAnsi="Times New Roman"/>
          <w:color w:val="000000" w:themeColor="text1"/>
        </w:rPr>
      </w:pPr>
    </w:p>
    <w:p w14:paraId="7C154DF8" w14:textId="4CE8C739" w:rsidR="00054871" w:rsidRPr="00876DFB" w:rsidRDefault="00054871" w:rsidP="00876DFB">
      <w:pPr>
        <w:widowControl w:val="0"/>
        <w:spacing w:after="0" w:line="240" w:lineRule="auto"/>
        <w:rPr>
          <w:rFonts w:ascii="Times New Roman" w:hAnsi="Times New Roman"/>
          <w:color w:val="000000"/>
        </w:rPr>
      </w:pPr>
      <w:r w:rsidRPr="00876DFB">
        <w:rPr>
          <w:rFonts w:ascii="Times New Roman" w:hAnsi="Times New Roman"/>
          <w:color w:val="000000"/>
        </w:rPr>
        <w:t xml:space="preserve">XALKORI </w:t>
      </w:r>
      <w:r w:rsidRPr="00876DFB">
        <w:rPr>
          <w:rFonts w:ascii="Times New Roman" w:hAnsi="Times New Roman"/>
        </w:rPr>
        <w:t>20 mg granulado em cápsulas para abrir</w:t>
      </w:r>
    </w:p>
    <w:p w14:paraId="7EBB0BF1" w14:textId="5347B563" w:rsidR="00054871" w:rsidRPr="00876DFB" w:rsidRDefault="00054871" w:rsidP="00876DFB">
      <w:pPr>
        <w:widowControl w:val="0"/>
        <w:spacing w:after="0" w:line="240" w:lineRule="auto"/>
        <w:rPr>
          <w:rFonts w:ascii="Times New Roman" w:hAnsi="Times New Roman"/>
        </w:rPr>
      </w:pPr>
      <w:r w:rsidRPr="00876DFB">
        <w:rPr>
          <w:rFonts w:ascii="Times New Roman" w:hAnsi="Times New Roman"/>
          <w:color w:val="000000"/>
        </w:rPr>
        <w:t>X</w:t>
      </w:r>
      <w:r w:rsidR="00E806E5" w:rsidRPr="00876DFB">
        <w:rPr>
          <w:rFonts w:ascii="Times New Roman" w:hAnsi="Times New Roman"/>
          <w:color w:val="000000"/>
        </w:rPr>
        <w:t xml:space="preserve">ALKORI </w:t>
      </w:r>
      <w:r w:rsidRPr="00876DFB">
        <w:rPr>
          <w:rFonts w:ascii="Times New Roman" w:hAnsi="Times New Roman"/>
        </w:rPr>
        <w:t>5</w:t>
      </w:r>
      <w:r w:rsidR="00E806E5" w:rsidRPr="00876DFB">
        <w:rPr>
          <w:rFonts w:ascii="Times New Roman" w:hAnsi="Times New Roman"/>
        </w:rPr>
        <w:t>0 mg granulado em cápsulas</w:t>
      </w:r>
      <w:r w:rsidRPr="00876DFB">
        <w:rPr>
          <w:rFonts w:ascii="Times New Roman" w:hAnsi="Times New Roman"/>
        </w:rPr>
        <w:t xml:space="preserve"> para abrir</w:t>
      </w:r>
    </w:p>
    <w:p w14:paraId="43155332" w14:textId="45D8C168" w:rsidR="00054871" w:rsidRPr="00876DFB" w:rsidRDefault="00054871" w:rsidP="00876DFB">
      <w:pPr>
        <w:widowControl w:val="0"/>
        <w:spacing w:after="0" w:line="240" w:lineRule="auto"/>
        <w:rPr>
          <w:rFonts w:ascii="Times New Roman" w:hAnsi="Times New Roman"/>
          <w:color w:val="000000"/>
        </w:rPr>
      </w:pPr>
      <w:r w:rsidRPr="00876DFB">
        <w:rPr>
          <w:rFonts w:ascii="Times New Roman" w:hAnsi="Times New Roman"/>
          <w:color w:val="000000"/>
        </w:rPr>
        <w:t xml:space="preserve">XALKORI </w:t>
      </w:r>
      <w:r w:rsidRPr="00876DFB">
        <w:rPr>
          <w:rFonts w:ascii="Times New Roman" w:hAnsi="Times New Roman"/>
        </w:rPr>
        <w:t>150 mg granulado em cápsulas para abrir</w:t>
      </w:r>
    </w:p>
    <w:p w14:paraId="415A26AE" w14:textId="24258633" w:rsidR="00E806E5" w:rsidRPr="008C759D" w:rsidRDefault="00E806E5" w:rsidP="00E806E5">
      <w:pPr>
        <w:widowControl w:val="0"/>
        <w:rPr>
          <w:rFonts w:ascii="Times New Roman" w:hAnsi="Times New Roman"/>
          <w:color w:val="000000"/>
        </w:rPr>
      </w:pPr>
    </w:p>
    <w:p w14:paraId="76A9D967" w14:textId="77777777" w:rsidR="00720E91" w:rsidRPr="00116BDA" w:rsidRDefault="00720E91">
      <w:pPr>
        <w:widowControl w:val="0"/>
        <w:spacing w:after="0" w:line="240" w:lineRule="auto"/>
        <w:rPr>
          <w:rFonts w:ascii="Times New Roman" w:eastAsia="Times New Roman" w:hAnsi="Times New Roman"/>
          <w:iCs/>
          <w:color w:val="000000" w:themeColor="text1"/>
        </w:rPr>
      </w:pPr>
    </w:p>
    <w:p w14:paraId="6D0648AA" w14:textId="77777777" w:rsidR="00720E91" w:rsidRPr="00116BDA" w:rsidRDefault="00720E91">
      <w:pPr>
        <w:widowControl w:val="0"/>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b/>
          <w:color w:val="000000" w:themeColor="text1"/>
        </w:rPr>
        <w:t>2.</w:t>
      </w:r>
      <w:r w:rsidRPr="00116BDA">
        <w:rPr>
          <w:rFonts w:ascii="Times New Roman" w:hAnsi="Times New Roman"/>
          <w:color w:val="000000" w:themeColor="text1"/>
        </w:rPr>
        <w:tab/>
      </w:r>
      <w:r w:rsidRPr="00116BDA">
        <w:rPr>
          <w:rFonts w:ascii="Times New Roman" w:hAnsi="Times New Roman"/>
          <w:b/>
          <w:color w:val="000000" w:themeColor="text1"/>
        </w:rPr>
        <w:t>COMPOSIÇÃO QUALITATIVA E QUANTITATIVA</w:t>
      </w:r>
    </w:p>
    <w:p w14:paraId="251E9287" w14:textId="77777777" w:rsidR="00720E91" w:rsidRPr="00116BDA" w:rsidRDefault="00720E91">
      <w:pPr>
        <w:tabs>
          <w:tab w:val="left" w:pos="567"/>
        </w:tabs>
        <w:spacing w:after="0" w:line="240" w:lineRule="auto"/>
        <w:rPr>
          <w:rFonts w:ascii="Times New Roman" w:eastAsia="Times New Roman" w:hAnsi="Times New Roman"/>
          <w:iCs/>
          <w:color w:val="000000" w:themeColor="text1"/>
        </w:rPr>
      </w:pPr>
    </w:p>
    <w:p w14:paraId="20E806C2" w14:textId="77777777" w:rsidR="00923902" w:rsidRPr="00116BDA" w:rsidRDefault="00923902" w:rsidP="00923902">
      <w:pPr>
        <w:widowControl w:val="0"/>
        <w:spacing w:after="0" w:line="240" w:lineRule="auto"/>
        <w:rPr>
          <w:rFonts w:ascii="Times New Roman" w:eastAsia="Times New Roman" w:hAnsi="Times New Roman"/>
          <w:iCs/>
          <w:color w:val="000000" w:themeColor="text1"/>
          <w:u w:val="single"/>
        </w:rPr>
      </w:pPr>
      <w:r w:rsidRPr="00116BDA">
        <w:rPr>
          <w:rFonts w:ascii="Times New Roman" w:hAnsi="Times New Roman"/>
          <w:color w:val="000000" w:themeColor="text1"/>
          <w:u w:val="single"/>
        </w:rPr>
        <w:t>XALKORI 200 mg cápsulas</w:t>
      </w:r>
    </w:p>
    <w:p w14:paraId="0057FF6C"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Cada cápsula contém 200 mg de crizotinib. </w:t>
      </w:r>
    </w:p>
    <w:p w14:paraId="4AEE7586" w14:textId="77777777" w:rsidR="00720E91" w:rsidRPr="00116BDA" w:rsidRDefault="00720E91">
      <w:pPr>
        <w:widowControl w:val="0"/>
        <w:spacing w:after="0" w:line="240" w:lineRule="auto"/>
        <w:rPr>
          <w:rFonts w:ascii="Times New Roman" w:hAnsi="Times New Roman"/>
          <w:color w:val="000000" w:themeColor="text1"/>
        </w:rPr>
      </w:pPr>
    </w:p>
    <w:p w14:paraId="391F84BA" w14:textId="77777777" w:rsidR="00923902" w:rsidRPr="00116BDA" w:rsidRDefault="00923902" w:rsidP="00923902">
      <w:pPr>
        <w:widowControl w:val="0"/>
        <w:spacing w:after="0" w:line="240" w:lineRule="auto"/>
        <w:rPr>
          <w:rFonts w:ascii="Times New Roman" w:eastAsia="Times New Roman" w:hAnsi="Times New Roman"/>
          <w:iCs/>
          <w:color w:val="000000" w:themeColor="text1"/>
          <w:u w:val="single"/>
        </w:rPr>
      </w:pPr>
      <w:r w:rsidRPr="00116BDA">
        <w:rPr>
          <w:rFonts w:ascii="Times New Roman" w:hAnsi="Times New Roman"/>
          <w:color w:val="000000" w:themeColor="text1"/>
          <w:u w:val="single"/>
        </w:rPr>
        <w:t>XALKORI 250 mg cápsulas</w:t>
      </w:r>
    </w:p>
    <w:p w14:paraId="09339CC7" w14:textId="77777777" w:rsidR="00923902" w:rsidRPr="00116BDA" w:rsidRDefault="00923902">
      <w:pPr>
        <w:autoSpaceDE w:val="0"/>
        <w:autoSpaceDN w:val="0"/>
        <w:adjustRightInd w:val="0"/>
        <w:spacing w:after="0" w:line="240" w:lineRule="auto"/>
        <w:rPr>
          <w:rFonts w:ascii="Times New Roman" w:hAnsi="Times New Roman"/>
          <w:color w:val="000000" w:themeColor="text1"/>
        </w:rPr>
      </w:pPr>
      <w:r w:rsidRPr="00116BDA">
        <w:rPr>
          <w:rFonts w:ascii="Times New Roman" w:hAnsi="Times New Roman"/>
          <w:color w:val="000000" w:themeColor="text1"/>
        </w:rPr>
        <w:t>Cada cápsula contém 250 mg de crizotinib.</w:t>
      </w:r>
    </w:p>
    <w:p w14:paraId="1C124387" w14:textId="77777777" w:rsidR="00923902" w:rsidRDefault="00923902">
      <w:pPr>
        <w:autoSpaceDE w:val="0"/>
        <w:autoSpaceDN w:val="0"/>
        <w:adjustRightInd w:val="0"/>
        <w:spacing w:after="0" w:line="240" w:lineRule="auto"/>
        <w:rPr>
          <w:rFonts w:ascii="Times New Roman" w:hAnsi="Times New Roman"/>
          <w:color w:val="000000" w:themeColor="text1"/>
        </w:rPr>
      </w:pPr>
    </w:p>
    <w:p w14:paraId="036E019E" w14:textId="43920B90" w:rsidR="00054871" w:rsidRPr="00116BDA" w:rsidRDefault="00054871" w:rsidP="00054871">
      <w:pPr>
        <w:widowControl w:val="0"/>
        <w:spacing w:after="0" w:line="240" w:lineRule="auto"/>
        <w:rPr>
          <w:rFonts w:ascii="Times New Roman" w:eastAsia="Times New Roman" w:hAnsi="Times New Roman"/>
          <w:iCs/>
          <w:color w:val="000000" w:themeColor="text1"/>
          <w:u w:val="single"/>
        </w:rPr>
      </w:pPr>
      <w:r w:rsidRPr="00116BDA">
        <w:rPr>
          <w:rFonts w:ascii="Times New Roman" w:hAnsi="Times New Roman"/>
          <w:color w:val="000000" w:themeColor="text1"/>
          <w:u w:val="single"/>
        </w:rPr>
        <w:t>XALKORI 20</w:t>
      </w:r>
      <w:r>
        <w:rPr>
          <w:rFonts w:ascii="Times New Roman" w:hAnsi="Times New Roman"/>
          <w:color w:val="000000" w:themeColor="text1"/>
          <w:u w:val="single"/>
        </w:rPr>
        <w:t> </w:t>
      </w:r>
      <w:r w:rsidRPr="00116BDA">
        <w:rPr>
          <w:rFonts w:ascii="Times New Roman" w:hAnsi="Times New Roman"/>
          <w:color w:val="000000" w:themeColor="text1"/>
          <w:u w:val="single"/>
        </w:rPr>
        <w:t xml:space="preserve">mg </w:t>
      </w:r>
      <w:r>
        <w:rPr>
          <w:rFonts w:ascii="Times New Roman" w:hAnsi="Times New Roman"/>
          <w:color w:val="000000" w:themeColor="text1"/>
          <w:u w:val="single"/>
        </w:rPr>
        <w:t>granulado em cápsulas para abrir</w:t>
      </w:r>
    </w:p>
    <w:p w14:paraId="2E40C0B9" w14:textId="5880523A" w:rsidR="00054871" w:rsidRDefault="00054871" w:rsidP="00054871">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Cada cápsula contém 20</w:t>
      </w:r>
      <w:r>
        <w:rPr>
          <w:rFonts w:ascii="Times New Roman" w:hAnsi="Times New Roman"/>
          <w:color w:val="000000" w:themeColor="text1"/>
        </w:rPr>
        <w:t> </w:t>
      </w:r>
      <w:r w:rsidRPr="00116BDA">
        <w:rPr>
          <w:rFonts w:ascii="Times New Roman" w:hAnsi="Times New Roman"/>
          <w:color w:val="000000" w:themeColor="text1"/>
        </w:rPr>
        <w:t xml:space="preserve">mg de crizotinib. </w:t>
      </w:r>
    </w:p>
    <w:p w14:paraId="631A7E5F" w14:textId="77777777" w:rsidR="00C47369" w:rsidRDefault="00C47369" w:rsidP="00054871">
      <w:pPr>
        <w:tabs>
          <w:tab w:val="left" w:pos="567"/>
        </w:tabs>
        <w:spacing w:after="0" w:line="240" w:lineRule="auto"/>
        <w:rPr>
          <w:rFonts w:ascii="Times New Roman" w:hAnsi="Times New Roman"/>
          <w:color w:val="000000" w:themeColor="text1"/>
        </w:rPr>
      </w:pPr>
    </w:p>
    <w:p w14:paraId="1FF5C350" w14:textId="6FAFB40F" w:rsidR="00C47369" w:rsidRPr="00093D22" w:rsidRDefault="00C47369" w:rsidP="00054871">
      <w:pPr>
        <w:tabs>
          <w:tab w:val="left" w:pos="567"/>
        </w:tabs>
        <w:spacing w:after="0" w:line="240" w:lineRule="auto"/>
        <w:rPr>
          <w:rFonts w:ascii="Times New Roman" w:hAnsi="Times New Roman"/>
          <w:i/>
          <w:iCs/>
          <w:color w:val="000000" w:themeColor="text1"/>
        </w:rPr>
      </w:pPr>
      <w:r w:rsidRPr="00093D22">
        <w:rPr>
          <w:rFonts w:ascii="Times New Roman" w:hAnsi="Times New Roman"/>
          <w:i/>
          <w:iCs/>
          <w:color w:val="000000" w:themeColor="text1"/>
        </w:rPr>
        <w:t>Excipiente com efeito conhecido</w:t>
      </w:r>
    </w:p>
    <w:p w14:paraId="74E75717" w14:textId="66B6DC44" w:rsidR="00C47369" w:rsidRPr="00116BDA" w:rsidRDefault="00C47369" w:rsidP="00054871">
      <w:pPr>
        <w:tabs>
          <w:tab w:val="left" w:pos="567"/>
        </w:tabs>
        <w:spacing w:after="0" w:line="240" w:lineRule="auto"/>
        <w:rPr>
          <w:rFonts w:ascii="Times New Roman" w:eastAsia="Times New Roman" w:hAnsi="Times New Roman"/>
          <w:color w:val="000000" w:themeColor="text1"/>
        </w:rPr>
      </w:pPr>
      <w:r>
        <w:rPr>
          <w:rFonts w:ascii="Times New Roman" w:hAnsi="Times New Roman"/>
          <w:color w:val="000000" w:themeColor="text1"/>
        </w:rPr>
        <w:t>Cada cápsula para abrir contém 6 mg de sacarose.</w:t>
      </w:r>
    </w:p>
    <w:p w14:paraId="41363B6E" w14:textId="77777777" w:rsidR="00054871" w:rsidRDefault="00054871">
      <w:pPr>
        <w:autoSpaceDE w:val="0"/>
        <w:autoSpaceDN w:val="0"/>
        <w:adjustRightInd w:val="0"/>
        <w:spacing w:after="0" w:line="240" w:lineRule="auto"/>
        <w:rPr>
          <w:rFonts w:ascii="Times New Roman" w:hAnsi="Times New Roman"/>
          <w:color w:val="000000" w:themeColor="text1"/>
        </w:rPr>
      </w:pPr>
    </w:p>
    <w:p w14:paraId="76EA8327" w14:textId="7F254F2B" w:rsidR="00C47369" w:rsidRPr="00116BDA" w:rsidRDefault="00C47369" w:rsidP="00C47369">
      <w:pPr>
        <w:widowControl w:val="0"/>
        <w:spacing w:after="0" w:line="240" w:lineRule="auto"/>
        <w:rPr>
          <w:rFonts w:ascii="Times New Roman" w:eastAsia="Times New Roman" w:hAnsi="Times New Roman"/>
          <w:iCs/>
          <w:color w:val="000000" w:themeColor="text1"/>
          <w:u w:val="single"/>
        </w:rPr>
      </w:pPr>
      <w:r w:rsidRPr="00116BDA">
        <w:rPr>
          <w:rFonts w:ascii="Times New Roman" w:hAnsi="Times New Roman"/>
          <w:color w:val="000000" w:themeColor="text1"/>
          <w:u w:val="single"/>
        </w:rPr>
        <w:t xml:space="preserve">XALKORI </w:t>
      </w:r>
      <w:r>
        <w:rPr>
          <w:rFonts w:ascii="Times New Roman" w:hAnsi="Times New Roman"/>
          <w:color w:val="000000" w:themeColor="text1"/>
          <w:u w:val="single"/>
        </w:rPr>
        <w:t>5</w:t>
      </w:r>
      <w:r w:rsidRPr="00116BDA">
        <w:rPr>
          <w:rFonts w:ascii="Times New Roman" w:hAnsi="Times New Roman"/>
          <w:color w:val="000000" w:themeColor="text1"/>
          <w:u w:val="single"/>
        </w:rPr>
        <w:t>0</w:t>
      </w:r>
      <w:r>
        <w:rPr>
          <w:rFonts w:ascii="Times New Roman" w:hAnsi="Times New Roman"/>
          <w:color w:val="000000" w:themeColor="text1"/>
          <w:u w:val="single"/>
        </w:rPr>
        <w:t> </w:t>
      </w:r>
      <w:r w:rsidRPr="00116BDA">
        <w:rPr>
          <w:rFonts w:ascii="Times New Roman" w:hAnsi="Times New Roman"/>
          <w:color w:val="000000" w:themeColor="text1"/>
          <w:u w:val="single"/>
        </w:rPr>
        <w:t xml:space="preserve">mg </w:t>
      </w:r>
      <w:r>
        <w:rPr>
          <w:rFonts w:ascii="Times New Roman" w:hAnsi="Times New Roman"/>
          <w:color w:val="000000" w:themeColor="text1"/>
          <w:u w:val="single"/>
        </w:rPr>
        <w:t>granulado em cápsulas para abrir</w:t>
      </w:r>
    </w:p>
    <w:p w14:paraId="1DB654D9" w14:textId="02649899" w:rsidR="00C47369" w:rsidRDefault="00C47369" w:rsidP="00C47369">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 xml:space="preserve">Cada cápsula contém </w:t>
      </w:r>
      <w:r>
        <w:rPr>
          <w:rFonts w:ascii="Times New Roman" w:hAnsi="Times New Roman"/>
          <w:color w:val="000000" w:themeColor="text1"/>
        </w:rPr>
        <w:t>50 </w:t>
      </w:r>
      <w:r w:rsidRPr="00116BDA">
        <w:rPr>
          <w:rFonts w:ascii="Times New Roman" w:hAnsi="Times New Roman"/>
          <w:color w:val="000000" w:themeColor="text1"/>
        </w:rPr>
        <w:t>mg de crizotinib.</w:t>
      </w:r>
    </w:p>
    <w:p w14:paraId="76E1CF09" w14:textId="77777777" w:rsidR="00C47369" w:rsidRDefault="00C47369" w:rsidP="00C47369">
      <w:pPr>
        <w:tabs>
          <w:tab w:val="left" w:pos="567"/>
        </w:tabs>
        <w:spacing w:after="0" w:line="240" w:lineRule="auto"/>
        <w:rPr>
          <w:rFonts w:ascii="Times New Roman" w:hAnsi="Times New Roman"/>
          <w:color w:val="000000" w:themeColor="text1"/>
        </w:rPr>
      </w:pPr>
    </w:p>
    <w:p w14:paraId="4FD0940A" w14:textId="77777777" w:rsidR="00C47369" w:rsidRPr="0079372D" w:rsidRDefault="00C47369" w:rsidP="00C47369">
      <w:pPr>
        <w:tabs>
          <w:tab w:val="left" w:pos="567"/>
        </w:tabs>
        <w:spacing w:after="0" w:line="240" w:lineRule="auto"/>
        <w:rPr>
          <w:rFonts w:ascii="Times New Roman" w:hAnsi="Times New Roman"/>
          <w:i/>
          <w:iCs/>
          <w:color w:val="000000" w:themeColor="text1"/>
        </w:rPr>
      </w:pPr>
      <w:r w:rsidRPr="0079372D">
        <w:rPr>
          <w:rFonts w:ascii="Times New Roman" w:hAnsi="Times New Roman"/>
          <w:i/>
          <w:iCs/>
          <w:color w:val="000000" w:themeColor="text1"/>
        </w:rPr>
        <w:t>Excipiente com efeito conhecido</w:t>
      </w:r>
    </w:p>
    <w:p w14:paraId="0FCC2292" w14:textId="0FA6C312" w:rsidR="00C47369" w:rsidRPr="00116BDA" w:rsidRDefault="00C47369" w:rsidP="00C47369">
      <w:pPr>
        <w:tabs>
          <w:tab w:val="left" w:pos="567"/>
        </w:tabs>
        <w:spacing w:after="0" w:line="240" w:lineRule="auto"/>
        <w:rPr>
          <w:rFonts w:ascii="Times New Roman" w:eastAsia="Times New Roman" w:hAnsi="Times New Roman"/>
          <w:color w:val="000000" w:themeColor="text1"/>
        </w:rPr>
      </w:pPr>
      <w:r>
        <w:rPr>
          <w:rFonts w:ascii="Times New Roman" w:hAnsi="Times New Roman"/>
          <w:color w:val="000000" w:themeColor="text1"/>
        </w:rPr>
        <w:t>Cada cápsula para abrir contém 14 mg de sacarose.</w:t>
      </w:r>
    </w:p>
    <w:p w14:paraId="78A7C688" w14:textId="77777777" w:rsidR="00C47369" w:rsidRDefault="00C47369">
      <w:pPr>
        <w:autoSpaceDE w:val="0"/>
        <w:autoSpaceDN w:val="0"/>
        <w:adjustRightInd w:val="0"/>
        <w:spacing w:after="0" w:line="240" w:lineRule="auto"/>
        <w:rPr>
          <w:rFonts w:ascii="Times New Roman" w:hAnsi="Times New Roman"/>
          <w:color w:val="000000" w:themeColor="text1"/>
        </w:rPr>
      </w:pPr>
    </w:p>
    <w:p w14:paraId="64386148" w14:textId="4CE5AF04" w:rsidR="00C47369" w:rsidRPr="00116BDA" w:rsidRDefault="00C47369" w:rsidP="00C47369">
      <w:pPr>
        <w:widowControl w:val="0"/>
        <w:spacing w:after="0" w:line="240" w:lineRule="auto"/>
        <w:rPr>
          <w:rFonts w:ascii="Times New Roman" w:eastAsia="Times New Roman" w:hAnsi="Times New Roman"/>
          <w:iCs/>
          <w:color w:val="000000" w:themeColor="text1"/>
          <w:u w:val="single"/>
        </w:rPr>
      </w:pPr>
      <w:r w:rsidRPr="00116BDA">
        <w:rPr>
          <w:rFonts w:ascii="Times New Roman" w:hAnsi="Times New Roman"/>
          <w:color w:val="000000" w:themeColor="text1"/>
          <w:u w:val="single"/>
        </w:rPr>
        <w:t xml:space="preserve">XALKORI </w:t>
      </w:r>
      <w:r>
        <w:rPr>
          <w:rFonts w:ascii="Times New Roman" w:hAnsi="Times New Roman"/>
          <w:color w:val="000000" w:themeColor="text1"/>
          <w:u w:val="single"/>
        </w:rPr>
        <w:t>15</w:t>
      </w:r>
      <w:r w:rsidRPr="00116BDA">
        <w:rPr>
          <w:rFonts w:ascii="Times New Roman" w:hAnsi="Times New Roman"/>
          <w:color w:val="000000" w:themeColor="text1"/>
          <w:u w:val="single"/>
        </w:rPr>
        <w:t>0</w:t>
      </w:r>
      <w:r>
        <w:rPr>
          <w:rFonts w:ascii="Times New Roman" w:hAnsi="Times New Roman"/>
          <w:color w:val="000000" w:themeColor="text1"/>
          <w:u w:val="single"/>
        </w:rPr>
        <w:t> </w:t>
      </w:r>
      <w:r w:rsidRPr="00116BDA">
        <w:rPr>
          <w:rFonts w:ascii="Times New Roman" w:hAnsi="Times New Roman"/>
          <w:color w:val="000000" w:themeColor="text1"/>
          <w:u w:val="single"/>
        </w:rPr>
        <w:t xml:space="preserve">mg </w:t>
      </w:r>
      <w:r>
        <w:rPr>
          <w:rFonts w:ascii="Times New Roman" w:hAnsi="Times New Roman"/>
          <w:color w:val="000000" w:themeColor="text1"/>
          <w:u w:val="single"/>
        </w:rPr>
        <w:t>granulado em cápsulas para abrir</w:t>
      </w:r>
    </w:p>
    <w:p w14:paraId="61F8E1D1" w14:textId="3D7C4200" w:rsidR="00C47369" w:rsidRDefault="00C47369" w:rsidP="00C47369">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 xml:space="preserve">Cada cápsula contém </w:t>
      </w:r>
      <w:r>
        <w:rPr>
          <w:rFonts w:ascii="Times New Roman" w:hAnsi="Times New Roman"/>
          <w:color w:val="000000" w:themeColor="text1"/>
        </w:rPr>
        <w:t>150 </w:t>
      </w:r>
      <w:r w:rsidRPr="00116BDA">
        <w:rPr>
          <w:rFonts w:ascii="Times New Roman" w:hAnsi="Times New Roman"/>
          <w:color w:val="000000" w:themeColor="text1"/>
        </w:rPr>
        <w:t xml:space="preserve">mg de crizotinib. </w:t>
      </w:r>
    </w:p>
    <w:p w14:paraId="23FC06E3" w14:textId="77777777" w:rsidR="00C47369" w:rsidRDefault="00C47369" w:rsidP="00C47369">
      <w:pPr>
        <w:tabs>
          <w:tab w:val="left" w:pos="567"/>
        </w:tabs>
        <w:spacing w:after="0" w:line="240" w:lineRule="auto"/>
        <w:rPr>
          <w:rFonts w:ascii="Times New Roman" w:hAnsi="Times New Roman"/>
          <w:color w:val="000000" w:themeColor="text1"/>
        </w:rPr>
      </w:pPr>
    </w:p>
    <w:p w14:paraId="16A104E4" w14:textId="77777777" w:rsidR="00C47369" w:rsidRPr="0079372D" w:rsidRDefault="00C47369" w:rsidP="00C47369">
      <w:pPr>
        <w:tabs>
          <w:tab w:val="left" w:pos="567"/>
        </w:tabs>
        <w:spacing w:after="0" w:line="240" w:lineRule="auto"/>
        <w:rPr>
          <w:rFonts w:ascii="Times New Roman" w:hAnsi="Times New Roman"/>
          <w:i/>
          <w:iCs/>
          <w:color w:val="000000" w:themeColor="text1"/>
        </w:rPr>
      </w:pPr>
      <w:r w:rsidRPr="0079372D">
        <w:rPr>
          <w:rFonts w:ascii="Times New Roman" w:hAnsi="Times New Roman"/>
          <w:i/>
          <w:iCs/>
          <w:color w:val="000000" w:themeColor="text1"/>
        </w:rPr>
        <w:t>Excipiente com efeito conhecido</w:t>
      </w:r>
    </w:p>
    <w:p w14:paraId="3A454AD0" w14:textId="0581FE4B" w:rsidR="00C47369" w:rsidRPr="00116BDA" w:rsidRDefault="00C47369" w:rsidP="00C47369">
      <w:pPr>
        <w:tabs>
          <w:tab w:val="left" w:pos="567"/>
        </w:tabs>
        <w:spacing w:after="0" w:line="240" w:lineRule="auto"/>
        <w:rPr>
          <w:rFonts w:ascii="Times New Roman" w:eastAsia="Times New Roman" w:hAnsi="Times New Roman"/>
          <w:color w:val="000000" w:themeColor="text1"/>
        </w:rPr>
      </w:pPr>
      <w:r>
        <w:rPr>
          <w:rFonts w:ascii="Times New Roman" w:hAnsi="Times New Roman"/>
          <w:color w:val="000000" w:themeColor="text1"/>
        </w:rPr>
        <w:t>Cada cápsula para abrir contém 43 mg de sacarose.</w:t>
      </w:r>
    </w:p>
    <w:p w14:paraId="5767D683" w14:textId="77777777" w:rsidR="00C47369" w:rsidRPr="00116BDA" w:rsidRDefault="00C47369">
      <w:pPr>
        <w:autoSpaceDE w:val="0"/>
        <w:autoSpaceDN w:val="0"/>
        <w:adjustRightInd w:val="0"/>
        <w:spacing w:after="0" w:line="240" w:lineRule="auto"/>
        <w:rPr>
          <w:rFonts w:ascii="Times New Roman" w:hAnsi="Times New Roman"/>
          <w:color w:val="000000" w:themeColor="text1"/>
        </w:rPr>
      </w:pPr>
    </w:p>
    <w:p w14:paraId="03B56598" w14:textId="77777777" w:rsidR="00720E91" w:rsidRPr="00116BDA" w:rsidRDefault="00720E91">
      <w:pPr>
        <w:autoSpaceDE w:val="0"/>
        <w:autoSpaceDN w:val="0"/>
        <w:adjustRightInd w:val="0"/>
        <w:spacing w:after="0" w:line="240" w:lineRule="auto"/>
        <w:rPr>
          <w:rFonts w:ascii="Times New Roman" w:hAnsi="Times New Roman"/>
          <w:color w:val="000000" w:themeColor="text1"/>
        </w:rPr>
      </w:pPr>
      <w:r w:rsidRPr="00116BDA">
        <w:rPr>
          <w:rFonts w:ascii="Times New Roman" w:hAnsi="Times New Roman"/>
          <w:color w:val="000000" w:themeColor="text1"/>
        </w:rPr>
        <w:t>Lista completa de excipientes, ver secção</w:t>
      </w:r>
      <w:r w:rsidR="00E51588" w:rsidRPr="00116BDA">
        <w:rPr>
          <w:rFonts w:ascii="Times New Roman" w:hAnsi="Times New Roman"/>
          <w:color w:val="000000" w:themeColor="text1"/>
        </w:rPr>
        <w:t> </w:t>
      </w:r>
      <w:r w:rsidRPr="00116BDA">
        <w:rPr>
          <w:rFonts w:ascii="Times New Roman" w:hAnsi="Times New Roman"/>
          <w:color w:val="000000" w:themeColor="text1"/>
        </w:rPr>
        <w:t>6.1.</w:t>
      </w:r>
    </w:p>
    <w:p w14:paraId="610719A3" w14:textId="77777777" w:rsidR="00720E91" w:rsidRPr="00116BDA" w:rsidRDefault="00720E91">
      <w:pPr>
        <w:autoSpaceDE w:val="0"/>
        <w:autoSpaceDN w:val="0"/>
        <w:adjustRightInd w:val="0"/>
        <w:spacing w:after="0" w:line="240" w:lineRule="auto"/>
        <w:rPr>
          <w:rFonts w:ascii="Times New Roman" w:hAnsi="Times New Roman"/>
          <w:b/>
          <w:color w:val="000000" w:themeColor="text1"/>
        </w:rPr>
      </w:pPr>
    </w:p>
    <w:p w14:paraId="686F5C80" w14:textId="77777777" w:rsidR="00720E91" w:rsidRPr="00116BDA" w:rsidRDefault="00720E91">
      <w:pPr>
        <w:autoSpaceDE w:val="0"/>
        <w:autoSpaceDN w:val="0"/>
        <w:adjustRightInd w:val="0"/>
        <w:spacing w:after="0" w:line="240" w:lineRule="auto"/>
        <w:rPr>
          <w:rFonts w:ascii="Times New Roman" w:hAnsi="Times New Roman"/>
          <w:b/>
          <w:color w:val="000000" w:themeColor="text1"/>
        </w:rPr>
      </w:pPr>
    </w:p>
    <w:p w14:paraId="133C95FC" w14:textId="77777777" w:rsidR="00720E91" w:rsidRPr="00116BDA" w:rsidRDefault="00720E91">
      <w:pPr>
        <w:tabs>
          <w:tab w:val="left" w:pos="567"/>
        </w:tabs>
        <w:autoSpaceDE w:val="0"/>
        <w:autoSpaceDN w:val="0"/>
        <w:adjustRightInd w:val="0"/>
        <w:spacing w:after="0" w:line="240" w:lineRule="auto"/>
        <w:rPr>
          <w:rFonts w:ascii="Times New Roman" w:hAnsi="Times New Roman"/>
          <w:color w:val="000000" w:themeColor="text1"/>
        </w:rPr>
      </w:pPr>
      <w:r w:rsidRPr="00116BDA">
        <w:rPr>
          <w:rFonts w:ascii="Times New Roman" w:hAnsi="Times New Roman"/>
          <w:b/>
          <w:color w:val="000000" w:themeColor="text1"/>
        </w:rPr>
        <w:t>3.</w:t>
      </w:r>
      <w:r w:rsidRPr="00116BDA">
        <w:rPr>
          <w:rFonts w:ascii="Times New Roman" w:hAnsi="Times New Roman"/>
          <w:color w:val="000000" w:themeColor="text1"/>
        </w:rPr>
        <w:tab/>
      </w:r>
      <w:r w:rsidRPr="00116BDA">
        <w:rPr>
          <w:rFonts w:ascii="Times New Roman" w:hAnsi="Times New Roman"/>
          <w:b/>
          <w:color w:val="000000" w:themeColor="text1"/>
        </w:rPr>
        <w:t xml:space="preserve">FORMA </w:t>
      </w:r>
      <w:r w:rsidRPr="00116BDA">
        <w:rPr>
          <w:rFonts w:ascii="Times New Roman" w:hAnsi="Times New Roman"/>
          <w:b/>
          <w:caps/>
          <w:color w:val="000000" w:themeColor="text1"/>
        </w:rPr>
        <w:t>FARMACÊUTICA</w:t>
      </w:r>
    </w:p>
    <w:p w14:paraId="1652A536" w14:textId="77777777" w:rsidR="00720E91" w:rsidRPr="00116BDA" w:rsidRDefault="00720E91">
      <w:pPr>
        <w:autoSpaceDE w:val="0"/>
        <w:autoSpaceDN w:val="0"/>
        <w:adjustRightInd w:val="0"/>
        <w:spacing w:after="0" w:line="240" w:lineRule="auto"/>
        <w:rPr>
          <w:rFonts w:ascii="Times New Roman" w:hAnsi="Times New Roman"/>
          <w:color w:val="000000" w:themeColor="text1"/>
        </w:rPr>
      </w:pPr>
    </w:p>
    <w:p w14:paraId="7B98D916" w14:textId="683EE951" w:rsidR="00720E91" w:rsidRPr="00116BDA" w:rsidRDefault="00720E91">
      <w:pPr>
        <w:autoSpaceDE w:val="0"/>
        <w:autoSpaceDN w:val="0"/>
        <w:adjustRightInd w:val="0"/>
        <w:spacing w:after="0" w:line="240" w:lineRule="auto"/>
        <w:rPr>
          <w:rFonts w:ascii="Times New Roman" w:hAnsi="Times New Roman"/>
          <w:color w:val="000000" w:themeColor="text1"/>
        </w:rPr>
      </w:pPr>
      <w:r w:rsidRPr="00093D22">
        <w:rPr>
          <w:rFonts w:ascii="Times New Roman" w:hAnsi="Times New Roman"/>
          <w:color w:val="000000" w:themeColor="text1"/>
          <w:u w:val="single"/>
        </w:rPr>
        <w:t>Cápsula</w:t>
      </w:r>
    </w:p>
    <w:p w14:paraId="31CD2458" w14:textId="77777777" w:rsidR="00720E91" w:rsidRPr="00116BDA" w:rsidRDefault="00720E91">
      <w:pPr>
        <w:autoSpaceDE w:val="0"/>
        <w:autoSpaceDN w:val="0"/>
        <w:adjustRightInd w:val="0"/>
        <w:spacing w:after="0" w:line="240" w:lineRule="auto"/>
        <w:rPr>
          <w:rFonts w:ascii="Times New Roman" w:eastAsia="Times New Roman" w:hAnsi="Times New Roman"/>
          <w:color w:val="000000" w:themeColor="text1"/>
        </w:rPr>
      </w:pPr>
    </w:p>
    <w:p w14:paraId="25F8077B" w14:textId="77777777" w:rsidR="002C4769" w:rsidRPr="00093D22" w:rsidRDefault="002C4769" w:rsidP="002C4769">
      <w:pPr>
        <w:widowControl w:val="0"/>
        <w:spacing w:after="0" w:line="240" w:lineRule="auto"/>
        <w:rPr>
          <w:rFonts w:ascii="Times New Roman" w:eastAsia="Times New Roman" w:hAnsi="Times New Roman"/>
          <w:i/>
          <w:iCs/>
          <w:color w:val="000000" w:themeColor="text1"/>
        </w:rPr>
      </w:pPr>
      <w:r w:rsidRPr="00093D22">
        <w:rPr>
          <w:rFonts w:ascii="Times New Roman" w:hAnsi="Times New Roman"/>
          <w:i/>
          <w:iCs/>
          <w:color w:val="000000" w:themeColor="text1"/>
        </w:rPr>
        <w:t>XALKORI 200 mg cápsulas</w:t>
      </w:r>
    </w:p>
    <w:p w14:paraId="3743C669"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Cápsula branca opaca e cor-de-rosa opaca, com “Pfizer” impresso na cabeça e “CRZ</w:t>
      </w:r>
      <w:r w:rsidR="0019111F" w:rsidRPr="00116BDA">
        <w:rPr>
          <w:rFonts w:ascii="Times New Roman" w:hAnsi="Times New Roman"/>
          <w:color w:val="000000" w:themeColor="text1"/>
        </w:rPr>
        <w:t> </w:t>
      </w:r>
      <w:r w:rsidRPr="00116BDA">
        <w:rPr>
          <w:rFonts w:ascii="Times New Roman" w:hAnsi="Times New Roman"/>
          <w:color w:val="000000" w:themeColor="text1"/>
        </w:rPr>
        <w:t>200” no corpo.</w:t>
      </w:r>
    </w:p>
    <w:p w14:paraId="3E1F83FC" w14:textId="77777777" w:rsidR="00720E91" w:rsidRPr="00116BDA" w:rsidRDefault="00720E91">
      <w:pPr>
        <w:widowControl w:val="0"/>
        <w:spacing w:after="0" w:line="240" w:lineRule="auto"/>
        <w:rPr>
          <w:rFonts w:ascii="Times New Roman" w:eastAsia="Times New Roman" w:hAnsi="Times New Roman"/>
          <w:iCs/>
          <w:color w:val="000000" w:themeColor="text1"/>
        </w:rPr>
      </w:pPr>
    </w:p>
    <w:p w14:paraId="5A172C38" w14:textId="77777777" w:rsidR="002C4769" w:rsidRPr="00093D22" w:rsidRDefault="002C4769" w:rsidP="002C4769">
      <w:pPr>
        <w:widowControl w:val="0"/>
        <w:spacing w:after="0" w:line="240" w:lineRule="auto"/>
        <w:rPr>
          <w:rFonts w:ascii="Times New Roman" w:eastAsia="Times New Roman" w:hAnsi="Times New Roman"/>
          <w:i/>
          <w:iCs/>
          <w:color w:val="000000" w:themeColor="text1"/>
        </w:rPr>
      </w:pPr>
      <w:r w:rsidRPr="00093D22">
        <w:rPr>
          <w:rFonts w:ascii="Times New Roman" w:hAnsi="Times New Roman"/>
          <w:i/>
          <w:iCs/>
          <w:color w:val="000000" w:themeColor="text1"/>
        </w:rPr>
        <w:t>XALKORI 250 mg cápsulas</w:t>
      </w:r>
    </w:p>
    <w:p w14:paraId="460839BC" w14:textId="77777777" w:rsidR="002C4769" w:rsidRPr="00116BDA" w:rsidRDefault="002C4769" w:rsidP="002C4769">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Cápsula cor-de-rosa opaca, com “Pfizer” impresso na cabeça e “CRZ</w:t>
      </w:r>
      <w:r w:rsidR="00E51588" w:rsidRPr="00116BDA">
        <w:rPr>
          <w:rFonts w:ascii="Times New Roman" w:hAnsi="Times New Roman"/>
          <w:color w:val="000000" w:themeColor="text1"/>
        </w:rPr>
        <w:t> </w:t>
      </w:r>
      <w:r w:rsidRPr="00116BDA">
        <w:rPr>
          <w:rFonts w:ascii="Times New Roman" w:hAnsi="Times New Roman"/>
          <w:color w:val="000000" w:themeColor="text1"/>
        </w:rPr>
        <w:t>250” no corpo.</w:t>
      </w:r>
    </w:p>
    <w:p w14:paraId="449BAF86" w14:textId="77777777" w:rsidR="002C4769" w:rsidRPr="00116BDA" w:rsidRDefault="002C4769">
      <w:pPr>
        <w:widowControl w:val="0"/>
        <w:spacing w:after="0" w:line="240" w:lineRule="auto"/>
        <w:rPr>
          <w:rFonts w:ascii="Times New Roman" w:eastAsia="Times New Roman" w:hAnsi="Times New Roman"/>
          <w:iCs/>
          <w:color w:val="000000" w:themeColor="text1"/>
        </w:rPr>
      </w:pPr>
    </w:p>
    <w:p w14:paraId="4931E954" w14:textId="30EF2C62" w:rsidR="00C47369" w:rsidRPr="00093D22" w:rsidRDefault="00C47369" w:rsidP="00C47369">
      <w:pPr>
        <w:widowControl w:val="0"/>
        <w:spacing w:after="0" w:line="240" w:lineRule="auto"/>
        <w:rPr>
          <w:rFonts w:ascii="Times New Roman" w:hAnsi="Times New Roman"/>
          <w:u w:val="single"/>
        </w:rPr>
      </w:pPr>
      <w:r w:rsidRPr="00093D22">
        <w:rPr>
          <w:rFonts w:ascii="Times New Roman" w:hAnsi="Times New Roman"/>
          <w:u w:val="single"/>
        </w:rPr>
        <w:t>Granulado em cápsulas para abrir</w:t>
      </w:r>
    </w:p>
    <w:p w14:paraId="573FC482" w14:textId="77777777" w:rsidR="00C47369" w:rsidRDefault="00C47369" w:rsidP="00C47369">
      <w:pPr>
        <w:widowControl w:val="0"/>
        <w:spacing w:after="0" w:line="240" w:lineRule="auto"/>
        <w:rPr>
          <w:rFonts w:ascii="Times New Roman" w:hAnsi="Times New Roman"/>
        </w:rPr>
      </w:pPr>
    </w:p>
    <w:p w14:paraId="5AFC2FD4" w14:textId="3C69D234" w:rsidR="00C47369" w:rsidRPr="0079372D" w:rsidRDefault="00C47369" w:rsidP="00C47369">
      <w:pPr>
        <w:widowControl w:val="0"/>
        <w:spacing w:after="0" w:line="240" w:lineRule="auto"/>
        <w:rPr>
          <w:rFonts w:ascii="Times New Roman" w:hAnsi="Times New Roman"/>
          <w:color w:val="000000"/>
        </w:rPr>
      </w:pPr>
      <w:r>
        <w:rPr>
          <w:rFonts w:ascii="Times New Roman" w:hAnsi="Times New Roman"/>
        </w:rPr>
        <w:t>O granulado é branco a esbranquiçado fornecido dentro de uma cápsula opaca.</w:t>
      </w:r>
    </w:p>
    <w:p w14:paraId="23A9736F" w14:textId="77777777" w:rsidR="00720E91" w:rsidRDefault="00720E91">
      <w:pPr>
        <w:tabs>
          <w:tab w:val="left" w:pos="567"/>
        </w:tabs>
        <w:spacing w:after="0" w:line="240" w:lineRule="auto"/>
        <w:rPr>
          <w:rFonts w:ascii="Times New Roman" w:eastAsia="Times New Roman" w:hAnsi="Times New Roman"/>
          <w:color w:val="000000" w:themeColor="text1"/>
        </w:rPr>
      </w:pPr>
    </w:p>
    <w:p w14:paraId="0F2897DF" w14:textId="0AC30C2F" w:rsidR="00C47369" w:rsidRPr="00093D22" w:rsidRDefault="00C47369" w:rsidP="00C47369">
      <w:pPr>
        <w:widowControl w:val="0"/>
        <w:spacing w:after="0" w:line="240" w:lineRule="auto"/>
        <w:rPr>
          <w:rFonts w:ascii="Times New Roman" w:hAnsi="Times New Roman"/>
          <w:i/>
          <w:iCs/>
        </w:rPr>
      </w:pPr>
      <w:r w:rsidRPr="00093D22">
        <w:rPr>
          <w:rFonts w:ascii="Times New Roman" w:hAnsi="Times New Roman"/>
          <w:i/>
          <w:iCs/>
        </w:rPr>
        <w:t>XALKORI 20 mg granulado em cápsulas para abrir</w:t>
      </w:r>
    </w:p>
    <w:p w14:paraId="45414E59" w14:textId="23D1E170" w:rsidR="00C47369" w:rsidRDefault="00C47369" w:rsidP="00C47369">
      <w:pPr>
        <w:widowControl w:val="0"/>
        <w:spacing w:after="0" w:line="240" w:lineRule="auto"/>
        <w:rPr>
          <w:rFonts w:ascii="Times New Roman" w:hAnsi="Times New Roman"/>
        </w:rPr>
      </w:pPr>
      <w:r>
        <w:rPr>
          <w:rFonts w:ascii="Times New Roman" w:hAnsi="Times New Roman"/>
        </w:rPr>
        <w:t>C</w:t>
      </w:r>
      <w:r w:rsidR="00BB500F">
        <w:rPr>
          <w:rFonts w:ascii="Times New Roman" w:hAnsi="Times New Roman"/>
        </w:rPr>
        <w:t xml:space="preserve">abeça </w:t>
      </w:r>
      <w:r>
        <w:rPr>
          <w:rFonts w:ascii="Times New Roman" w:hAnsi="Times New Roman"/>
        </w:rPr>
        <w:t>azul</w:t>
      </w:r>
      <w:r w:rsidR="009F7D0A">
        <w:rPr>
          <w:rFonts w:ascii="Times New Roman" w:hAnsi="Times New Roman"/>
        </w:rPr>
        <w:t>-</w:t>
      </w:r>
      <w:r>
        <w:rPr>
          <w:rFonts w:ascii="Times New Roman" w:hAnsi="Times New Roman"/>
        </w:rPr>
        <w:t>clara com “Pfizer” impresso</w:t>
      </w:r>
      <w:r w:rsidR="00BB500F">
        <w:rPr>
          <w:rFonts w:ascii="Times New Roman" w:hAnsi="Times New Roman"/>
        </w:rPr>
        <w:t xml:space="preserve"> com tinta preta e um corpo branco com “CRZ 20” impresso com tinta preta.</w:t>
      </w:r>
    </w:p>
    <w:p w14:paraId="2231D566" w14:textId="77777777" w:rsidR="00BB500F" w:rsidRDefault="00BB500F" w:rsidP="00C47369">
      <w:pPr>
        <w:widowControl w:val="0"/>
        <w:spacing w:after="0" w:line="240" w:lineRule="auto"/>
        <w:rPr>
          <w:rFonts w:ascii="Times New Roman" w:hAnsi="Times New Roman"/>
        </w:rPr>
      </w:pPr>
    </w:p>
    <w:p w14:paraId="278FDFB4" w14:textId="4AA7C65E" w:rsidR="00BB500F" w:rsidRPr="0079372D" w:rsidRDefault="00BB500F" w:rsidP="00BB500F">
      <w:pPr>
        <w:widowControl w:val="0"/>
        <w:spacing w:after="0" w:line="240" w:lineRule="auto"/>
        <w:rPr>
          <w:rFonts w:ascii="Times New Roman" w:hAnsi="Times New Roman"/>
          <w:i/>
          <w:iCs/>
        </w:rPr>
      </w:pPr>
      <w:r w:rsidRPr="0079372D">
        <w:rPr>
          <w:rFonts w:ascii="Times New Roman" w:hAnsi="Times New Roman"/>
          <w:i/>
          <w:iCs/>
        </w:rPr>
        <w:t xml:space="preserve">XALKORI </w:t>
      </w:r>
      <w:r>
        <w:rPr>
          <w:rFonts w:ascii="Times New Roman" w:hAnsi="Times New Roman"/>
          <w:i/>
          <w:iCs/>
        </w:rPr>
        <w:t>5</w:t>
      </w:r>
      <w:r w:rsidRPr="0079372D">
        <w:rPr>
          <w:rFonts w:ascii="Times New Roman" w:hAnsi="Times New Roman"/>
          <w:i/>
          <w:iCs/>
        </w:rPr>
        <w:t>0 mg granulado em cápsulas para abrir</w:t>
      </w:r>
    </w:p>
    <w:p w14:paraId="5585C1FF" w14:textId="47F12D28" w:rsidR="00BB500F" w:rsidRPr="0079372D" w:rsidRDefault="00BB500F" w:rsidP="00BB500F">
      <w:pPr>
        <w:widowControl w:val="0"/>
        <w:spacing w:after="0" w:line="240" w:lineRule="auto"/>
        <w:rPr>
          <w:rFonts w:ascii="Times New Roman" w:hAnsi="Times New Roman"/>
          <w:color w:val="000000"/>
        </w:rPr>
      </w:pPr>
      <w:r>
        <w:rPr>
          <w:rFonts w:ascii="Times New Roman" w:hAnsi="Times New Roman"/>
        </w:rPr>
        <w:t>Cabeça cinzenta com “Pfizer” impresso com tinta preta e um corpo cinzento</w:t>
      </w:r>
      <w:r w:rsidR="009F7D0A">
        <w:rPr>
          <w:rFonts w:ascii="Times New Roman" w:hAnsi="Times New Roman"/>
        </w:rPr>
        <w:t>-</w:t>
      </w:r>
      <w:r>
        <w:rPr>
          <w:rFonts w:ascii="Times New Roman" w:hAnsi="Times New Roman"/>
        </w:rPr>
        <w:t>claro com “CRZ 50” impresso com tinta preta.</w:t>
      </w:r>
    </w:p>
    <w:p w14:paraId="6F06C267" w14:textId="77777777" w:rsidR="00BB500F" w:rsidRPr="0079372D" w:rsidRDefault="00BB500F" w:rsidP="00C47369">
      <w:pPr>
        <w:widowControl w:val="0"/>
        <w:spacing w:after="0" w:line="240" w:lineRule="auto"/>
        <w:rPr>
          <w:rFonts w:ascii="Times New Roman" w:hAnsi="Times New Roman"/>
          <w:color w:val="000000"/>
        </w:rPr>
      </w:pPr>
    </w:p>
    <w:p w14:paraId="7B54455F" w14:textId="1F336463" w:rsidR="00BB500F" w:rsidRPr="0079372D" w:rsidRDefault="00BB500F" w:rsidP="00BB500F">
      <w:pPr>
        <w:widowControl w:val="0"/>
        <w:spacing w:after="0" w:line="240" w:lineRule="auto"/>
        <w:rPr>
          <w:rFonts w:ascii="Times New Roman" w:hAnsi="Times New Roman"/>
          <w:i/>
          <w:iCs/>
        </w:rPr>
      </w:pPr>
      <w:r w:rsidRPr="0079372D">
        <w:rPr>
          <w:rFonts w:ascii="Times New Roman" w:hAnsi="Times New Roman"/>
          <w:i/>
          <w:iCs/>
        </w:rPr>
        <w:t xml:space="preserve">XALKORI </w:t>
      </w:r>
      <w:r>
        <w:rPr>
          <w:rFonts w:ascii="Times New Roman" w:hAnsi="Times New Roman"/>
          <w:i/>
          <w:iCs/>
        </w:rPr>
        <w:t>15</w:t>
      </w:r>
      <w:r w:rsidRPr="0079372D">
        <w:rPr>
          <w:rFonts w:ascii="Times New Roman" w:hAnsi="Times New Roman"/>
          <w:i/>
          <w:iCs/>
        </w:rPr>
        <w:t>0 mg granulado em cápsulas para abrir</w:t>
      </w:r>
    </w:p>
    <w:p w14:paraId="6AF649E4" w14:textId="33E5E34F" w:rsidR="00BB500F" w:rsidRDefault="00BB500F" w:rsidP="00BB500F">
      <w:pPr>
        <w:widowControl w:val="0"/>
        <w:spacing w:after="0" w:line="240" w:lineRule="auto"/>
        <w:rPr>
          <w:rFonts w:ascii="Times New Roman" w:hAnsi="Times New Roman"/>
        </w:rPr>
      </w:pPr>
      <w:r>
        <w:rPr>
          <w:rFonts w:ascii="Times New Roman" w:hAnsi="Times New Roman"/>
        </w:rPr>
        <w:t>Cabeça azul</w:t>
      </w:r>
      <w:r w:rsidR="009F7D0A">
        <w:rPr>
          <w:rFonts w:ascii="Times New Roman" w:hAnsi="Times New Roman"/>
        </w:rPr>
        <w:t>-</w:t>
      </w:r>
      <w:r>
        <w:rPr>
          <w:rFonts w:ascii="Times New Roman" w:hAnsi="Times New Roman"/>
        </w:rPr>
        <w:t xml:space="preserve">clara com “Pfizer” impresso com tinta preta e um corpo </w:t>
      </w:r>
      <w:r w:rsidR="00876DFB">
        <w:rPr>
          <w:rFonts w:ascii="Times New Roman" w:hAnsi="Times New Roman"/>
        </w:rPr>
        <w:t>a</w:t>
      </w:r>
      <w:r>
        <w:rPr>
          <w:rFonts w:ascii="Times New Roman" w:hAnsi="Times New Roman"/>
        </w:rPr>
        <w:t>zul</w:t>
      </w:r>
      <w:r w:rsidR="009F7D0A">
        <w:rPr>
          <w:rFonts w:ascii="Times New Roman" w:hAnsi="Times New Roman"/>
        </w:rPr>
        <w:t>-</w:t>
      </w:r>
      <w:r>
        <w:rPr>
          <w:rFonts w:ascii="Times New Roman" w:hAnsi="Times New Roman"/>
        </w:rPr>
        <w:t>claro com “CRZ 150” impresso com tinta preta.</w:t>
      </w:r>
    </w:p>
    <w:p w14:paraId="375E7633" w14:textId="77777777" w:rsidR="00BB500F" w:rsidRPr="0079372D" w:rsidRDefault="00BB500F" w:rsidP="00BB500F">
      <w:pPr>
        <w:widowControl w:val="0"/>
        <w:spacing w:after="0" w:line="240" w:lineRule="auto"/>
        <w:rPr>
          <w:rFonts w:ascii="Times New Roman" w:hAnsi="Times New Roman"/>
          <w:color w:val="000000"/>
        </w:rPr>
      </w:pPr>
    </w:p>
    <w:p w14:paraId="1CEC16C4" w14:textId="77777777" w:rsidR="00C47369" w:rsidRPr="00116BDA" w:rsidRDefault="00C47369">
      <w:pPr>
        <w:tabs>
          <w:tab w:val="left" w:pos="567"/>
        </w:tabs>
        <w:spacing w:after="0" w:line="240" w:lineRule="auto"/>
        <w:rPr>
          <w:rFonts w:ascii="Times New Roman" w:eastAsia="Times New Roman" w:hAnsi="Times New Roman"/>
          <w:color w:val="000000" w:themeColor="text1"/>
        </w:rPr>
      </w:pPr>
    </w:p>
    <w:p w14:paraId="36BE354D" w14:textId="77777777" w:rsidR="00720E91" w:rsidRPr="00116BDA" w:rsidRDefault="00720E91">
      <w:pPr>
        <w:spacing w:after="0" w:line="240" w:lineRule="auto"/>
        <w:ind w:left="567" w:hanging="567"/>
        <w:rPr>
          <w:rFonts w:ascii="Times New Roman" w:eastAsia="Times New Roman" w:hAnsi="Times New Roman"/>
          <w:caps/>
          <w:color w:val="000000" w:themeColor="text1"/>
        </w:rPr>
      </w:pPr>
      <w:r w:rsidRPr="00116BDA">
        <w:rPr>
          <w:rFonts w:ascii="Times New Roman" w:hAnsi="Times New Roman"/>
          <w:b/>
          <w:caps/>
          <w:color w:val="000000" w:themeColor="text1"/>
        </w:rPr>
        <w:t>4.</w:t>
      </w:r>
      <w:r w:rsidRPr="00116BDA">
        <w:rPr>
          <w:rFonts w:ascii="Times New Roman" w:hAnsi="Times New Roman"/>
          <w:color w:val="000000" w:themeColor="text1"/>
        </w:rPr>
        <w:tab/>
      </w:r>
      <w:r w:rsidRPr="00116BDA">
        <w:rPr>
          <w:rFonts w:ascii="Times New Roman" w:hAnsi="Times New Roman"/>
          <w:b/>
          <w:caps/>
          <w:color w:val="000000" w:themeColor="text1"/>
        </w:rPr>
        <w:t>INFORMAÇÕES CLÍNICAS</w:t>
      </w:r>
    </w:p>
    <w:p w14:paraId="3A0FABDB" w14:textId="77777777" w:rsidR="00720E91" w:rsidRPr="00116BDA" w:rsidRDefault="00720E91">
      <w:pPr>
        <w:spacing w:after="0" w:line="240" w:lineRule="auto"/>
        <w:rPr>
          <w:rFonts w:ascii="Times New Roman" w:eastAsia="Times New Roman" w:hAnsi="Times New Roman"/>
          <w:color w:val="000000" w:themeColor="text1"/>
        </w:rPr>
      </w:pPr>
    </w:p>
    <w:p w14:paraId="0640C515" w14:textId="77777777" w:rsidR="00720E91" w:rsidRPr="00116BDA" w:rsidRDefault="00720E91">
      <w:pP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4.1</w:t>
      </w:r>
      <w:r w:rsidRPr="00116BDA">
        <w:rPr>
          <w:rFonts w:ascii="Times New Roman" w:hAnsi="Times New Roman"/>
          <w:color w:val="000000" w:themeColor="text1"/>
        </w:rPr>
        <w:tab/>
      </w:r>
      <w:r w:rsidRPr="00116BDA">
        <w:rPr>
          <w:rFonts w:ascii="Times New Roman" w:hAnsi="Times New Roman"/>
          <w:b/>
          <w:color w:val="000000" w:themeColor="text1"/>
        </w:rPr>
        <w:t>Indicações terapêuticas</w:t>
      </w:r>
    </w:p>
    <w:p w14:paraId="7DD565E8" w14:textId="77777777" w:rsidR="00720E91" w:rsidRPr="00116BDA" w:rsidRDefault="00720E91">
      <w:pPr>
        <w:spacing w:after="0" w:line="240" w:lineRule="auto"/>
        <w:rPr>
          <w:rFonts w:ascii="Times New Roman" w:eastAsia="Times New Roman" w:hAnsi="Times New Roman"/>
          <w:color w:val="000000" w:themeColor="text1"/>
        </w:rPr>
      </w:pPr>
    </w:p>
    <w:p w14:paraId="7EB366B8" w14:textId="77777777" w:rsidR="006715A9" w:rsidRPr="00116BDA" w:rsidRDefault="00C4710F" w:rsidP="00C4710F">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XALKORI </w:t>
      </w:r>
      <w:r w:rsidR="006715A9" w:rsidRPr="00116BDA">
        <w:rPr>
          <w:rFonts w:ascii="Times New Roman" w:hAnsi="Times New Roman"/>
          <w:color w:val="000000" w:themeColor="text1"/>
        </w:rPr>
        <w:t xml:space="preserve">em monoterapia </w:t>
      </w:r>
      <w:r w:rsidRPr="00116BDA">
        <w:rPr>
          <w:rFonts w:ascii="Times New Roman" w:hAnsi="Times New Roman"/>
          <w:color w:val="000000" w:themeColor="text1"/>
        </w:rPr>
        <w:t>está indicado para</w:t>
      </w:r>
      <w:r w:rsidR="006715A9" w:rsidRPr="00116BDA">
        <w:rPr>
          <w:rFonts w:ascii="Times New Roman" w:hAnsi="Times New Roman"/>
          <w:color w:val="000000" w:themeColor="text1"/>
        </w:rPr>
        <w:t>:</w:t>
      </w:r>
    </w:p>
    <w:p w14:paraId="4378A159" w14:textId="77777777" w:rsidR="006715A9" w:rsidRPr="00116BDA" w:rsidRDefault="006715A9" w:rsidP="00C4710F">
      <w:pPr>
        <w:spacing w:after="0" w:line="240" w:lineRule="auto"/>
        <w:rPr>
          <w:rFonts w:ascii="Times New Roman" w:hAnsi="Times New Roman"/>
          <w:color w:val="000000" w:themeColor="text1"/>
        </w:rPr>
      </w:pPr>
    </w:p>
    <w:p w14:paraId="05D29A98" w14:textId="77777777" w:rsidR="00C4710F" w:rsidRPr="00116BDA" w:rsidRDefault="00C4710F" w:rsidP="005F5FAF">
      <w:pPr>
        <w:numPr>
          <w:ilvl w:val="0"/>
          <w:numId w:val="36"/>
        </w:numPr>
        <w:spacing w:after="0" w:line="240" w:lineRule="auto"/>
        <w:ind w:left="714" w:hanging="357"/>
        <w:rPr>
          <w:rFonts w:ascii="Times New Roman" w:hAnsi="Times New Roman"/>
          <w:color w:val="000000" w:themeColor="text1"/>
        </w:rPr>
      </w:pPr>
      <w:r w:rsidRPr="00116BDA">
        <w:rPr>
          <w:rFonts w:ascii="Times New Roman" w:hAnsi="Times New Roman"/>
          <w:color w:val="000000" w:themeColor="text1"/>
        </w:rPr>
        <w:t>o tratamento de primeira linha de adultos com cancro do pulmão de não-pequenas células (CPNPC) avançado com cinase do linfoma anaplásico (ALK)-positivo</w:t>
      </w:r>
      <w:r w:rsidR="006715A9" w:rsidRPr="00116BDA">
        <w:rPr>
          <w:rFonts w:ascii="Times New Roman" w:hAnsi="Times New Roman"/>
          <w:color w:val="000000" w:themeColor="text1"/>
        </w:rPr>
        <w:t>;</w:t>
      </w:r>
    </w:p>
    <w:p w14:paraId="7B8162BA" w14:textId="77777777" w:rsidR="001D5878" w:rsidRPr="00116BDA" w:rsidRDefault="001D5878" w:rsidP="005C6EF9">
      <w:pPr>
        <w:spacing w:after="0" w:line="240" w:lineRule="auto"/>
        <w:ind w:left="714" w:hanging="357"/>
        <w:rPr>
          <w:rFonts w:ascii="Times New Roman" w:hAnsi="Times New Roman"/>
          <w:color w:val="000000" w:themeColor="text1"/>
        </w:rPr>
      </w:pPr>
    </w:p>
    <w:p w14:paraId="2DB56B8A" w14:textId="77777777" w:rsidR="00720E91" w:rsidRPr="00116BDA" w:rsidRDefault="00720E91" w:rsidP="005F5FAF">
      <w:pPr>
        <w:numPr>
          <w:ilvl w:val="0"/>
          <w:numId w:val="36"/>
        </w:numPr>
        <w:spacing w:after="0" w:line="240" w:lineRule="auto"/>
        <w:ind w:left="714" w:hanging="357"/>
        <w:rPr>
          <w:rFonts w:ascii="Times New Roman" w:eastAsia="Times New Roman" w:hAnsi="Times New Roman"/>
          <w:color w:val="000000" w:themeColor="text1"/>
        </w:rPr>
      </w:pPr>
      <w:r w:rsidRPr="00116BDA">
        <w:rPr>
          <w:rFonts w:ascii="Times New Roman" w:hAnsi="Times New Roman"/>
          <w:color w:val="000000" w:themeColor="text1"/>
        </w:rPr>
        <w:t>o tratamento de adultos com cancro do pulmão de não-pequenas células (CPNPC) avançado com cinase do linfoma anaplásico (ALK)-positivo previamente tratados</w:t>
      </w:r>
      <w:r w:rsidR="006715A9" w:rsidRPr="00116BDA">
        <w:rPr>
          <w:rFonts w:ascii="Times New Roman" w:hAnsi="Times New Roman"/>
          <w:color w:val="000000" w:themeColor="text1"/>
        </w:rPr>
        <w:t>;</w:t>
      </w:r>
    </w:p>
    <w:p w14:paraId="23EB4B40" w14:textId="77777777" w:rsidR="007162AD" w:rsidRPr="00116BDA" w:rsidRDefault="007162AD" w:rsidP="005C6EF9">
      <w:pPr>
        <w:spacing w:after="0" w:line="240" w:lineRule="auto"/>
        <w:ind w:left="714" w:hanging="357"/>
        <w:rPr>
          <w:rFonts w:ascii="Times New Roman" w:eastAsia="Times New Roman" w:hAnsi="Times New Roman"/>
          <w:color w:val="000000" w:themeColor="text1"/>
        </w:rPr>
      </w:pPr>
    </w:p>
    <w:p w14:paraId="14B29FFB" w14:textId="77777777" w:rsidR="00AF78C4" w:rsidRPr="00116BDA" w:rsidRDefault="00AF78C4" w:rsidP="005F5FAF">
      <w:pPr>
        <w:numPr>
          <w:ilvl w:val="0"/>
          <w:numId w:val="36"/>
        </w:numPr>
        <w:spacing w:after="0" w:line="240" w:lineRule="auto"/>
        <w:ind w:left="714" w:hanging="357"/>
        <w:rPr>
          <w:rFonts w:ascii="Times New Roman" w:hAnsi="Times New Roman"/>
          <w:color w:val="000000" w:themeColor="text1"/>
        </w:rPr>
      </w:pPr>
      <w:r w:rsidRPr="00116BDA">
        <w:rPr>
          <w:rFonts w:ascii="Times New Roman" w:hAnsi="Times New Roman"/>
          <w:color w:val="000000" w:themeColor="text1"/>
        </w:rPr>
        <w:t>o tratamento de adultos com cancro do pulmão de não-pequenas células (CPNPC) avançado com ROS1-positivo</w:t>
      </w:r>
      <w:r w:rsidR="003B2811" w:rsidRPr="00116BDA">
        <w:rPr>
          <w:rFonts w:ascii="Times New Roman" w:hAnsi="Times New Roman"/>
          <w:color w:val="000000" w:themeColor="text1"/>
        </w:rPr>
        <w:t>;</w:t>
      </w:r>
    </w:p>
    <w:p w14:paraId="23B02FD6" w14:textId="77777777" w:rsidR="003B2811" w:rsidRPr="00116BDA" w:rsidRDefault="003B2811" w:rsidP="00505B24">
      <w:pPr>
        <w:pStyle w:val="ListParagraph"/>
        <w:rPr>
          <w:rFonts w:ascii="Times New Roman" w:hAnsi="Times New Roman"/>
          <w:color w:val="000000" w:themeColor="text1"/>
          <w:lang w:val="es-ES"/>
        </w:rPr>
      </w:pPr>
    </w:p>
    <w:p w14:paraId="3927DB71" w14:textId="5089AA0F" w:rsidR="003B2811" w:rsidRPr="00116BDA" w:rsidRDefault="003B2811" w:rsidP="005F5FAF">
      <w:pPr>
        <w:numPr>
          <w:ilvl w:val="0"/>
          <w:numId w:val="36"/>
        </w:numPr>
        <w:spacing w:after="0" w:line="240" w:lineRule="auto"/>
        <w:ind w:left="714" w:hanging="357"/>
        <w:rPr>
          <w:rFonts w:ascii="Times New Roman" w:hAnsi="Times New Roman"/>
          <w:color w:val="000000" w:themeColor="text1"/>
        </w:rPr>
      </w:pPr>
      <w:r w:rsidRPr="00116BDA">
        <w:rPr>
          <w:rFonts w:ascii="Times New Roman" w:hAnsi="Times New Roman"/>
          <w:color w:val="000000" w:themeColor="text1"/>
        </w:rPr>
        <w:t>o tratamento de doentes pediátricos (</w:t>
      </w:r>
      <w:r w:rsidRPr="00116BDA">
        <w:rPr>
          <w:rFonts w:ascii="Times New Roman" w:hAnsi="Times New Roman"/>
          <w:color w:val="000000" w:themeColor="text1"/>
          <w:kern w:val="32"/>
        </w:rPr>
        <w:t>≥ </w:t>
      </w:r>
      <w:r w:rsidR="0009139A">
        <w:rPr>
          <w:rFonts w:ascii="Times New Roman" w:hAnsi="Times New Roman"/>
          <w:color w:val="000000" w:themeColor="text1"/>
          <w:kern w:val="32"/>
        </w:rPr>
        <w:t>1</w:t>
      </w:r>
      <w:r w:rsidRPr="00116BDA">
        <w:rPr>
          <w:rFonts w:ascii="Times New Roman" w:hAnsi="Times New Roman"/>
          <w:color w:val="000000" w:themeColor="text1"/>
          <w:kern w:val="32"/>
        </w:rPr>
        <w:t xml:space="preserve"> a &lt; 18 anos</w:t>
      </w:r>
      <w:r w:rsidR="00CC6CED" w:rsidRPr="00116BDA">
        <w:rPr>
          <w:rFonts w:ascii="Times New Roman" w:hAnsi="Times New Roman"/>
          <w:color w:val="000000" w:themeColor="text1"/>
          <w:kern w:val="32"/>
        </w:rPr>
        <w:t xml:space="preserve"> de idade</w:t>
      </w:r>
      <w:r w:rsidRPr="00116BDA">
        <w:rPr>
          <w:rFonts w:ascii="Times New Roman" w:hAnsi="Times New Roman"/>
          <w:color w:val="000000" w:themeColor="text1"/>
          <w:kern w:val="32"/>
        </w:rPr>
        <w:t xml:space="preserve">) com linfoma anaplásico de grandes células (LAGC) </w:t>
      </w:r>
      <w:r w:rsidRPr="00116BDA">
        <w:rPr>
          <w:rFonts w:ascii="Times New Roman" w:hAnsi="Times New Roman"/>
          <w:color w:val="000000" w:themeColor="text1"/>
        </w:rPr>
        <w:t>com cinase do linfoma anaplásico (ALK)-positivo</w:t>
      </w:r>
      <w:r w:rsidRPr="00116BDA">
        <w:rPr>
          <w:rFonts w:ascii="Times New Roman" w:eastAsia="Times New Roman" w:hAnsi="Times New Roman"/>
          <w:color w:val="000000" w:themeColor="text1"/>
        </w:rPr>
        <w:t xml:space="preserve"> sistémico recidivante ou refratário;</w:t>
      </w:r>
    </w:p>
    <w:p w14:paraId="491A4874" w14:textId="77777777" w:rsidR="003B2811" w:rsidRPr="00116BDA" w:rsidRDefault="003B2811" w:rsidP="00505B24">
      <w:pPr>
        <w:pStyle w:val="ListParagraph"/>
        <w:rPr>
          <w:rFonts w:ascii="Times New Roman" w:hAnsi="Times New Roman"/>
          <w:color w:val="000000" w:themeColor="text1"/>
          <w:lang w:val="es-ES"/>
        </w:rPr>
      </w:pPr>
    </w:p>
    <w:p w14:paraId="105A7225" w14:textId="4C4DE5ED" w:rsidR="003B2811" w:rsidRPr="00116BDA" w:rsidRDefault="003B2811" w:rsidP="005F5FAF">
      <w:pPr>
        <w:numPr>
          <w:ilvl w:val="0"/>
          <w:numId w:val="36"/>
        </w:numPr>
        <w:spacing w:after="0" w:line="240" w:lineRule="auto"/>
        <w:ind w:left="714" w:hanging="357"/>
        <w:rPr>
          <w:rFonts w:ascii="Times New Roman" w:hAnsi="Times New Roman"/>
          <w:color w:val="000000" w:themeColor="text1"/>
        </w:rPr>
      </w:pPr>
      <w:r w:rsidRPr="00116BDA">
        <w:rPr>
          <w:rFonts w:ascii="Times New Roman" w:hAnsi="Times New Roman"/>
          <w:color w:val="000000" w:themeColor="text1"/>
        </w:rPr>
        <w:t>o tratamento de doentes pediátricos (</w:t>
      </w:r>
      <w:r w:rsidRPr="00116BDA">
        <w:rPr>
          <w:rFonts w:ascii="Times New Roman" w:hAnsi="Times New Roman"/>
          <w:color w:val="000000" w:themeColor="text1"/>
          <w:kern w:val="32"/>
        </w:rPr>
        <w:t>≥ </w:t>
      </w:r>
      <w:r w:rsidR="0009139A">
        <w:rPr>
          <w:rFonts w:ascii="Times New Roman" w:hAnsi="Times New Roman"/>
          <w:color w:val="000000" w:themeColor="text1"/>
          <w:kern w:val="32"/>
        </w:rPr>
        <w:t>1</w:t>
      </w:r>
      <w:r w:rsidRPr="00116BDA">
        <w:rPr>
          <w:rFonts w:ascii="Times New Roman" w:hAnsi="Times New Roman"/>
          <w:color w:val="000000" w:themeColor="text1"/>
          <w:kern w:val="32"/>
        </w:rPr>
        <w:t xml:space="preserve"> a &lt; 18 anos</w:t>
      </w:r>
      <w:r w:rsidR="00CC6CED" w:rsidRPr="00116BDA">
        <w:rPr>
          <w:rFonts w:ascii="Times New Roman" w:hAnsi="Times New Roman"/>
          <w:color w:val="000000" w:themeColor="text1"/>
          <w:kern w:val="32"/>
        </w:rPr>
        <w:t xml:space="preserve"> de idade</w:t>
      </w:r>
      <w:r w:rsidRPr="00116BDA">
        <w:rPr>
          <w:rFonts w:ascii="Times New Roman" w:hAnsi="Times New Roman"/>
          <w:color w:val="000000" w:themeColor="text1"/>
          <w:kern w:val="32"/>
        </w:rPr>
        <w:t xml:space="preserve">) com tumor miofibroblástico inflamatório (TMI) </w:t>
      </w:r>
      <w:r w:rsidR="0048703E" w:rsidRPr="00116BDA">
        <w:rPr>
          <w:rFonts w:ascii="Times New Roman" w:eastAsia="Times New Roman" w:hAnsi="Times New Roman"/>
          <w:color w:val="000000" w:themeColor="text1"/>
        </w:rPr>
        <w:t>irressecável</w:t>
      </w:r>
      <w:r w:rsidR="0048703E" w:rsidRPr="00116BDA">
        <w:rPr>
          <w:rFonts w:ascii="Times New Roman" w:hAnsi="Times New Roman"/>
          <w:color w:val="000000" w:themeColor="text1"/>
        </w:rPr>
        <w:t xml:space="preserve"> </w:t>
      </w:r>
      <w:r w:rsidRPr="00116BDA">
        <w:rPr>
          <w:rFonts w:ascii="Times New Roman" w:hAnsi="Times New Roman"/>
          <w:color w:val="000000" w:themeColor="text1"/>
        </w:rPr>
        <w:t>com cinase do linfoma anaplásico (ALK)-positivo</w:t>
      </w:r>
      <w:r w:rsidRPr="00116BDA">
        <w:rPr>
          <w:rFonts w:ascii="Times New Roman" w:eastAsia="Times New Roman" w:hAnsi="Times New Roman"/>
          <w:color w:val="000000" w:themeColor="text1"/>
        </w:rPr>
        <w:t xml:space="preserve"> recidivante ou refratário.</w:t>
      </w:r>
    </w:p>
    <w:p w14:paraId="78D9AD69" w14:textId="77777777" w:rsidR="00AF78C4" w:rsidRPr="00116BDA" w:rsidRDefault="00AF78C4">
      <w:pPr>
        <w:spacing w:after="0" w:line="240" w:lineRule="auto"/>
        <w:rPr>
          <w:rFonts w:ascii="Times New Roman" w:eastAsia="Times New Roman" w:hAnsi="Times New Roman"/>
          <w:color w:val="000000" w:themeColor="text1"/>
        </w:rPr>
      </w:pPr>
    </w:p>
    <w:p w14:paraId="51DE8948" w14:textId="77777777" w:rsidR="00720E91" w:rsidRPr="00116BDA" w:rsidRDefault="00720E91">
      <w:pPr>
        <w:tabs>
          <w:tab w:val="left" w:pos="567"/>
        </w:tabs>
        <w:spacing w:after="0" w:line="240" w:lineRule="auto"/>
        <w:outlineLvl w:val="0"/>
        <w:rPr>
          <w:rFonts w:ascii="Times New Roman" w:eastAsia="Times New Roman" w:hAnsi="Times New Roman"/>
          <w:b/>
          <w:color w:val="000000" w:themeColor="text1"/>
        </w:rPr>
      </w:pPr>
      <w:r w:rsidRPr="00116BDA">
        <w:rPr>
          <w:rFonts w:ascii="Times New Roman" w:hAnsi="Times New Roman"/>
          <w:b/>
          <w:color w:val="000000" w:themeColor="text1"/>
        </w:rPr>
        <w:t>4.2</w:t>
      </w:r>
      <w:r w:rsidRPr="00116BDA">
        <w:rPr>
          <w:rFonts w:ascii="Times New Roman" w:hAnsi="Times New Roman"/>
          <w:color w:val="000000" w:themeColor="text1"/>
        </w:rPr>
        <w:tab/>
      </w:r>
      <w:r w:rsidRPr="00116BDA">
        <w:rPr>
          <w:rFonts w:ascii="Times New Roman" w:hAnsi="Times New Roman"/>
          <w:b/>
          <w:color w:val="000000" w:themeColor="text1"/>
        </w:rPr>
        <w:t>Posologia e modo de administração</w:t>
      </w:r>
    </w:p>
    <w:p w14:paraId="61457DF9" w14:textId="77777777" w:rsidR="00720E91" w:rsidRPr="00116BDA" w:rsidRDefault="00720E91">
      <w:pPr>
        <w:tabs>
          <w:tab w:val="left" w:pos="567"/>
        </w:tabs>
        <w:spacing w:after="0" w:line="240" w:lineRule="auto"/>
        <w:rPr>
          <w:rFonts w:ascii="Times New Roman" w:hAnsi="Times New Roman"/>
          <w:color w:val="000000" w:themeColor="text1"/>
        </w:rPr>
      </w:pPr>
    </w:p>
    <w:p w14:paraId="41FEAC19"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O tratamento com</w:t>
      </w:r>
      <w:r w:rsidRPr="00116BDA">
        <w:rPr>
          <w:rFonts w:ascii="Times New Roman" w:hAnsi="Times New Roman"/>
          <w:iCs/>
          <w:color w:val="000000" w:themeColor="text1"/>
        </w:rPr>
        <w:t xml:space="preserve"> </w:t>
      </w:r>
      <w:r w:rsidRPr="00116BDA">
        <w:rPr>
          <w:rFonts w:ascii="Times New Roman" w:hAnsi="Times New Roman"/>
          <w:color w:val="000000" w:themeColor="text1"/>
        </w:rPr>
        <w:t>XALKORI</w:t>
      </w:r>
      <w:r w:rsidRPr="00116BDA">
        <w:rPr>
          <w:rFonts w:ascii="Times New Roman" w:hAnsi="Times New Roman"/>
          <w:iCs/>
          <w:color w:val="000000" w:themeColor="text1"/>
        </w:rPr>
        <w:t xml:space="preserve"> </w:t>
      </w:r>
      <w:r w:rsidRPr="00116BDA">
        <w:rPr>
          <w:rFonts w:ascii="Times New Roman" w:hAnsi="Times New Roman"/>
          <w:color w:val="000000" w:themeColor="text1"/>
        </w:rPr>
        <w:t>deve ser iniciado e supervisionado por um médico com experiência na utilização de medicamentos anticancerígenos.</w:t>
      </w:r>
    </w:p>
    <w:p w14:paraId="621D1179" w14:textId="77777777" w:rsidR="00720E91" w:rsidRPr="00116BDA" w:rsidRDefault="00720E91">
      <w:pPr>
        <w:tabs>
          <w:tab w:val="left" w:pos="567"/>
        </w:tabs>
        <w:spacing w:after="0" w:line="240" w:lineRule="auto"/>
        <w:rPr>
          <w:rFonts w:ascii="Times New Roman" w:eastAsia="Times New Roman" w:hAnsi="Times New Roman"/>
          <w:b/>
          <w:color w:val="000000" w:themeColor="text1"/>
        </w:rPr>
      </w:pPr>
    </w:p>
    <w:p w14:paraId="1034395C" w14:textId="77777777" w:rsidR="00720E91" w:rsidRPr="00116BDA" w:rsidRDefault="00720E91" w:rsidP="0024569F">
      <w:pPr>
        <w:keepNext/>
        <w:tabs>
          <w:tab w:val="left" w:pos="567"/>
        </w:tabs>
        <w:spacing w:after="0" w:line="240" w:lineRule="auto"/>
        <w:rPr>
          <w:rFonts w:ascii="Times New Roman" w:eastAsia="Times New Roman" w:hAnsi="Times New Roman"/>
          <w:color w:val="000000" w:themeColor="text1"/>
          <w:u w:val="single"/>
        </w:rPr>
      </w:pPr>
      <w:r w:rsidRPr="00116BDA">
        <w:rPr>
          <w:rFonts w:ascii="Times New Roman" w:hAnsi="Times New Roman"/>
          <w:color w:val="000000" w:themeColor="text1"/>
          <w:u w:val="single"/>
        </w:rPr>
        <w:t>Teste de ALK</w:t>
      </w:r>
      <w:r w:rsidR="00AF78C4" w:rsidRPr="00116BDA">
        <w:rPr>
          <w:rFonts w:ascii="Times New Roman" w:hAnsi="Times New Roman"/>
          <w:color w:val="000000" w:themeColor="text1"/>
          <w:u w:val="single"/>
        </w:rPr>
        <w:t xml:space="preserve"> e ROS1</w:t>
      </w:r>
    </w:p>
    <w:p w14:paraId="3E892F33" w14:textId="77777777" w:rsidR="00720E91" w:rsidRPr="00116BDA" w:rsidRDefault="00720E91" w:rsidP="0024569F">
      <w:pPr>
        <w:keepNext/>
        <w:tabs>
          <w:tab w:val="left" w:pos="567"/>
        </w:tabs>
        <w:spacing w:after="0" w:line="240" w:lineRule="auto"/>
        <w:rPr>
          <w:rFonts w:ascii="Times New Roman" w:eastAsia="Times New Roman" w:hAnsi="Times New Roman"/>
          <w:i/>
          <w:color w:val="000000" w:themeColor="text1"/>
        </w:rPr>
      </w:pPr>
    </w:p>
    <w:p w14:paraId="2FE49AE2" w14:textId="77777777" w:rsidR="00720E91" w:rsidRPr="00116BDA" w:rsidRDefault="00720E91" w:rsidP="0024569F">
      <w:pPr>
        <w:keepNext/>
        <w:tabs>
          <w:tab w:val="left" w:pos="567"/>
        </w:tabs>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rPr>
        <w:t xml:space="preserve">É necessário um teste de ALK </w:t>
      </w:r>
      <w:r w:rsidR="00AF78C4" w:rsidRPr="00116BDA">
        <w:rPr>
          <w:rFonts w:ascii="Times New Roman" w:hAnsi="Times New Roman"/>
          <w:color w:val="000000" w:themeColor="text1"/>
        </w:rPr>
        <w:t xml:space="preserve">ou </w:t>
      </w:r>
      <w:r w:rsidR="00320FD3" w:rsidRPr="00116BDA">
        <w:rPr>
          <w:rFonts w:ascii="Times New Roman" w:hAnsi="Times New Roman"/>
          <w:color w:val="000000" w:themeColor="text1"/>
        </w:rPr>
        <w:t xml:space="preserve">de </w:t>
      </w:r>
      <w:r w:rsidR="00AF78C4" w:rsidRPr="00116BDA">
        <w:rPr>
          <w:rFonts w:ascii="Times New Roman" w:hAnsi="Times New Roman"/>
          <w:color w:val="000000" w:themeColor="text1"/>
        </w:rPr>
        <w:t xml:space="preserve">ROS1 </w:t>
      </w:r>
      <w:r w:rsidRPr="00116BDA">
        <w:rPr>
          <w:rFonts w:ascii="Times New Roman" w:hAnsi="Times New Roman"/>
          <w:color w:val="000000" w:themeColor="text1"/>
        </w:rPr>
        <w:t xml:space="preserve">preciso e validado para a seleção de doentes para o tratamento com XALKORI (ver secção 5.1 para informações relativas aos testes utilizados nos </w:t>
      </w:r>
      <w:r w:rsidR="00E51588" w:rsidRPr="00116BDA">
        <w:rPr>
          <w:rFonts w:ascii="Times New Roman" w:hAnsi="Times New Roman"/>
          <w:color w:val="000000" w:themeColor="text1"/>
        </w:rPr>
        <w:t>estudos clínicos</w:t>
      </w:r>
      <w:r w:rsidRPr="00116BDA">
        <w:rPr>
          <w:rFonts w:ascii="Times New Roman" w:hAnsi="Times New Roman"/>
          <w:color w:val="000000" w:themeColor="text1"/>
        </w:rPr>
        <w:t>).</w:t>
      </w:r>
    </w:p>
    <w:p w14:paraId="7016A465" w14:textId="77777777" w:rsidR="00720E91" w:rsidRPr="00116BDA" w:rsidRDefault="00720E91">
      <w:pPr>
        <w:tabs>
          <w:tab w:val="left" w:pos="567"/>
        </w:tabs>
        <w:spacing w:after="0" w:line="240" w:lineRule="auto"/>
        <w:rPr>
          <w:rFonts w:ascii="Times New Roman" w:hAnsi="Times New Roman"/>
          <w:color w:val="000000" w:themeColor="text1"/>
        </w:rPr>
      </w:pPr>
    </w:p>
    <w:p w14:paraId="2FAD9DCB" w14:textId="2A81D450" w:rsidR="00720E91" w:rsidRPr="00116BDA" w:rsidRDefault="00320FD3">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A caracterização</w:t>
      </w:r>
      <w:r w:rsidR="00720E91" w:rsidRPr="00116BDA">
        <w:rPr>
          <w:rFonts w:ascii="Times New Roman" w:hAnsi="Times New Roman"/>
          <w:color w:val="000000" w:themeColor="text1"/>
        </w:rPr>
        <w:t xml:space="preserve"> </w:t>
      </w:r>
      <w:r w:rsidRPr="00116BDA">
        <w:rPr>
          <w:rFonts w:ascii="Times New Roman" w:hAnsi="Times New Roman"/>
          <w:color w:val="000000" w:themeColor="text1"/>
        </w:rPr>
        <w:t xml:space="preserve">do </w:t>
      </w:r>
      <w:r w:rsidR="00720E91" w:rsidRPr="00116BDA">
        <w:rPr>
          <w:rFonts w:ascii="Times New Roman" w:hAnsi="Times New Roman"/>
          <w:color w:val="000000" w:themeColor="text1"/>
        </w:rPr>
        <w:t>estado de CPNPC ALK</w:t>
      </w:r>
      <w:r w:rsidR="00927851" w:rsidRPr="00116BDA">
        <w:rPr>
          <w:rFonts w:ascii="Times New Roman" w:hAnsi="Times New Roman"/>
          <w:color w:val="000000" w:themeColor="text1"/>
        </w:rPr>
        <w:t>-</w:t>
      </w:r>
      <w:r w:rsidR="00720E91" w:rsidRPr="00116BDA">
        <w:rPr>
          <w:rFonts w:ascii="Times New Roman" w:hAnsi="Times New Roman"/>
          <w:color w:val="000000" w:themeColor="text1"/>
        </w:rPr>
        <w:t>positivo</w:t>
      </w:r>
      <w:r w:rsidR="003B2811" w:rsidRPr="00116BDA">
        <w:rPr>
          <w:rFonts w:ascii="Times New Roman" w:hAnsi="Times New Roman"/>
          <w:color w:val="000000" w:themeColor="text1"/>
        </w:rPr>
        <w:t>, CPNPC</w:t>
      </w:r>
      <w:r w:rsidR="00AF78C4" w:rsidRPr="00116BDA">
        <w:rPr>
          <w:rFonts w:ascii="Times New Roman" w:hAnsi="Times New Roman"/>
          <w:color w:val="000000" w:themeColor="text1"/>
        </w:rPr>
        <w:t xml:space="preserve"> ROS1-positivo</w:t>
      </w:r>
      <w:r w:rsidR="003B2811" w:rsidRPr="00116BDA">
        <w:rPr>
          <w:rFonts w:ascii="Times New Roman" w:hAnsi="Times New Roman"/>
          <w:color w:val="000000" w:themeColor="text1"/>
        </w:rPr>
        <w:t>, LAGC ALK-positivo ou TMI ALK-positivo</w:t>
      </w:r>
      <w:r w:rsidR="00AF78C4" w:rsidRPr="00116BDA">
        <w:rPr>
          <w:rFonts w:ascii="Times New Roman" w:hAnsi="Times New Roman"/>
          <w:color w:val="000000" w:themeColor="text1"/>
        </w:rPr>
        <w:t xml:space="preserve"> </w:t>
      </w:r>
      <w:r w:rsidR="00720E91" w:rsidRPr="00116BDA">
        <w:rPr>
          <w:rFonts w:ascii="Times New Roman" w:hAnsi="Times New Roman"/>
          <w:color w:val="000000" w:themeColor="text1"/>
        </w:rPr>
        <w:t>deve ser estabelecid</w:t>
      </w:r>
      <w:r w:rsidRPr="00116BDA">
        <w:rPr>
          <w:rFonts w:ascii="Times New Roman" w:hAnsi="Times New Roman"/>
          <w:color w:val="000000" w:themeColor="text1"/>
        </w:rPr>
        <w:t>a</w:t>
      </w:r>
      <w:r w:rsidR="00720E91" w:rsidRPr="00116BDA">
        <w:rPr>
          <w:rFonts w:ascii="Times New Roman" w:hAnsi="Times New Roman"/>
          <w:color w:val="000000" w:themeColor="text1"/>
        </w:rPr>
        <w:t xml:space="preserve"> antes do início da terapêutica com</w:t>
      </w:r>
      <w:r w:rsidR="00946F30" w:rsidRPr="00116BDA">
        <w:rPr>
          <w:rFonts w:ascii="Times New Roman" w:hAnsi="Times New Roman"/>
          <w:color w:val="000000" w:themeColor="text1"/>
        </w:rPr>
        <w:t xml:space="preserve"> </w:t>
      </w:r>
      <w:r w:rsidR="00155B0E" w:rsidRPr="00116BDA">
        <w:rPr>
          <w:rFonts w:ascii="Times New Roman" w:hAnsi="Times New Roman"/>
          <w:color w:val="000000" w:themeColor="text1"/>
        </w:rPr>
        <w:t>crizotinib</w:t>
      </w:r>
      <w:r w:rsidR="00720E91" w:rsidRPr="00116BDA">
        <w:rPr>
          <w:rFonts w:ascii="Times New Roman" w:hAnsi="Times New Roman"/>
          <w:color w:val="000000" w:themeColor="text1"/>
        </w:rPr>
        <w:t>.</w:t>
      </w:r>
      <w:r w:rsidR="00D14BDA" w:rsidRPr="00116BDA">
        <w:rPr>
          <w:rFonts w:ascii="Times New Roman" w:hAnsi="Times New Roman"/>
          <w:color w:val="000000" w:themeColor="text1"/>
        </w:rPr>
        <w:t xml:space="preserve"> </w:t>
      </w:r>
      <w:r w:rsidR="00720E91" w:rsidRPr="00116BDA">
        <w:rPr>
          <w:rFonts w:ascii="Times New Roman" w:hAnsi="Times New Roman"/>
          <w:color w:val="000000" w:themeColor="text1"/>
        </w:rPr>
        <w:t>A avaliação deve ser efetuada por laboratórios com competência demonstrada na tecnologia específica a ser utilizada (ver secção</w:t>
      </w:r>
      <w:r w:rsidR="000C42F5" w:rsidRPr="00116BDA">
        <w:rPr>
          <w:rFonts w:ascii="Times New Roman" w:hAnsi="Times New Roman"/>
          <w:color w:val="000000" w:themeColor="text1"/>
        </w:rPr>
        <w:t> </w:t>
      </w:r>
      <w:r w:rsidR="00720E91" w:rsidRPr="00116BDA">
        <w:rPr>
          <w:rFonts w:ascii="Times New Roman" w:hAnsi="Times New Roman"/>
          <w:color w:val="000000" w:themeColor="text1"/>
        </w:rPr>
        <w:t xml:space="preserve">4.4). </w:t>
      </w:r>
    </w:p>
    <w:p w14:paraId="328B4C30" w14:textId="77777777" w:rsidR="00720E91" w:rsidRPr="00116BDA" w:rsidRDefault="00720E91">
      <w:pPr>
        <w:tabs>
          <w:tab w:val="left" w:pos="288"/>
          <w:tab w:val="left" w:pos="567"/>
          <w:tab w:val="left" w:pos="605"/>
          <w:tab w:val="left" w:pos="720"/>
        </w:tabs>
        <w:spacing w:after="0" w:line="240" w:lineRule="auto"/>
        <w:rPr>
          <w:rFonts w:ascii="Times New Roman" w:eastAsia="Times New Roman" w:hAnsi="Times New Roman"/>
          <w:i/>
          <w:color w:val="000000" w:themeColor="text1"/>
        </w:rPr>
      </w:pPr>
    </w:p>
    <w:p w14:paraId="24F6A64E" w14:textId="77777777" w:rsidR="00720E91" w:rsidRPr="00116BDA" w:rsidRDefault="00720E91">
      <w:pPr>
        <w:tabs>
          <w:tab w:val="left" w:pos="288"/>
          <w:tab w:val="left" w:pos="567"/>
          <w:tab w:val="left" w:pos="605"/>
          <w:tab w:val="left" w:pos="720"/>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u w:val="single"/>
        </w:rPr>
        <w:t>Posologia</w:t>
      </w:r>
    </w:p>
    <w:p w14:paraId="2556C226" w14:textId="77777777" w:rsidR="00720E91" w:rsidRPr="00116BDA" w:rsidRDefault="00720E91">
      <w:pPr>
        <w:tabs>
          <w:tab w:val="left" w:pos="288"/>
          <w:tab w:val="left" w:pos="567"/>
          <w:tab w:val="left" w:pos="605"/>
          <w:tab w:val="left" w:pos="720"/>
        </w:tabs>
        <w:spacing w:after="0" w:line="240" w:lineRule="auto"/>
        <w:rPr>
          <w:rFonts w:ascii="Times New Roman" w:eastAsia="Times New Roman" w:hAnsi="Times New Roman"/>
          <w:color w:val="000000" w:themeColor="text1"/>
        </w:rPr>
      </w:pPr>
    </w:p>
    <w:p w14:paraId="0C62EE0B" w14:textId="51BABA28" w:rsidR="002C24B3" w:rsidRPr="00116BDA" w:rsidRDefault="003B2811">
      <w:pPr>
        <w:tabs>
          <w:tab w:val="left" w:pos="288"/>
          <w:tab w:val="left" w:pos="567"/>
          <w:tab w:val="left" w:pos="605"/>
          <w:tab w:val="left" w:pos="720"/>
        </w:tabs>
        <w:spacing w:after="0" w:line="240" w:lineRule="auto"/>
        <w:rPr>
          <w:rFonts w:ascii="Times New Roman" w:hAnsi="Times New Roman"/>
          <w:i/>
          <w:iCs/>
          <w:color w:val="000000" w:themeColor="text1"/>
        </w:rPr>
      </w:pPr>
      <w:r w:rsidRPr="00116BDA">
        <w:rPr>
          <w:rFonts w:ascii="Times New Roman" w:hAnsi="Times New Roman"/>
          <w:i/>
          <w:iCs/>
          <w:color w:val="000000" w:themeColor="text1"/>
        </w:rPr>
        <w:t xml:space="preserve">Doentes adultos com </w:t>
      </w:r>
      <w:r w:rsidR="002C24B3" w:rsidRPr="00116BDA">
        <w:rPr>
          <w:rFonts w:ascii="Times New Roman" w:hAnsi="Times New Roman"/>
          <w:i/>
          <w:iCs/>
          <w:color w:val="000000" w:themeColor="text1"/>
        </w:rPr>
        <w:t>CPNPC avançado ALK-positivo ou ROS</w:t>
      </w:r>
      <w:r w:rsidR="00594C34" w:rsidRPr="00116BDA">
        <w:rPr>
          <w:rFonts w:ascii="Times New Roman" w:hAnsi="Times New Roman"/>
          <w:i/>
          <w:iCs/>
          <w:color w:val="000000" w:themeColor="text1"/>
        </w:rPr>
        <w:t>1</w:t>
      </w:r>
      <w:r w:rsidR="002C24B3" w:rsidRPr="00116BDA">
        <w:rPr>
          <w:rFonts w:ascii="Times New Roman" w:hAnsi="Times New Roman"/>
          <w:i/>
          <w:iCs/>
          <w:color w:val="000000" w:themeColor="text1"/>
        </w:rPr>
        <w:t>-positivo</w:t>
      </w:r>
    </w:p>
    <w:p w14:paraId="4A52E55A" w14:textId="03847A1C" w:rsidR="00927851" w:rsidRPr="00116BDA" w:rsidRDefault="00720E91">
      <w:pPr>
        <w:tabs>
          <w:tab w:val="left" w:pos="288"/>
          <w:tab w:val="left" w:pos="567"/>
          <w:tab w:val="left" w:pos="605"/>
          <w:tab w:val="left" w:pos="720"/>
        </w:tabs>
        <w:spacing w:after="0" w:line="240" w:lineRule="auto"/>
        <w:rPr>
          <w:rFonts w:ascii="Times New Roman" w:hAnsi="Times New Roman"/>
          <w:color w:val="000000" w:themeColor="text1"/>
        </w:rPr>
      </w:pPr>
      <w:r w:rsidRPr="00116BDA">
        <w:rPr>
          <w:rFonts w:ascii="Times New Roman" w:hAnsi="Times New Roman"/>
          <w:color w:val="000000" w:themeColor="text1"/>
        </w:rPr>
        <w:t xml:space="preserve">O regime posológico recomendado de </w:t>
      </w:r>
      <w:r w:rsidR="002C24B3" w:rsidRPr="00116BDA">
        <w:rPr>
          <w:rFonts w:ascii="Times New Roman" w:hAnsi="Times New Roman"/>
          <w:color w:val="000000" w:themeColor="text1"/>
        </w:rPr>
        <w:t xml:space="preserve">crizotinib </w:t>
      </w:r>
      <w:r w:rsidRPr="00116BDA">
        <w:rPr>
          <w:rFonts w:ascii="Times New Roman" w:hAnsi="Times New Roman"/>
          <w:color w:val="000000" w:themeColor="text1"/>
        </w:rPr>
        <w:t xml:space="preserve">é 250 mg duas vezes por dia (500 mg por dia) tomados continuamente. </w:t>
      </w:r>
    </w:p>
    <w:p w14:paraId="693580DD" w14:textId="77777777" w:rsidR="00927851" w:rsidRPr="00116BDA" w:rsidRDefault="00927851">
      <w:pPr>
        <w:tabs>
          <w:tab w:val="left" w:pos="288"/>
          <w:tab w:val="left" w:pos="567"/>
          <w:tab w:val="left" w:pos="605"/>
          <w:tab w:val="left" w:pos="720"/>
        </w:tabs>
        <w:spacing w:after="0" w:line="240" w:lineRule="auto"/>
        <w:rPr>
          <w:rFonts w:ascii="Times New Roman" w:hAnsi="Times New Roman"/>
          <w:color w:val="000000" w:themeColor="text1"/>
        </w:rPr>
      </w:pPr>
    </w:p>
    <w:p w14:paraId="6BA84C2B" w14:textId="77777777" w:rsidR="00720E91" w:rsidRPr="00116BDA" w:rsidRDefault="002C24B3" w:rsidP="00E50BB3">
      <w:pPr>
        <w:keepNext/>
        <w:tabs>
          <w:tab w:val="left" w:pos="288"/>
          <w:tab w:val="left" w:pos="567"/>
          <w:tab w:val="left" w:pos="605"/>
          <w:tab w:val="left" w:pos="720"/>
        </w:tabs>
        <w:spacing w:after="0" w:line="240" w:lineRule="auto"/>
        <w:rPr>
          <w:rFonts w:ascii="Times New Roman" w:eastAsia="Times New Roman" w:hAnsi="Times New Roman"/>
          <w:i/>
          <w:iCs/>
          <w:color w:val="000000" w:themeColor="text1"/>
        </w:rPr>
      </w:pPr>
      <w:r w:rsidRPr="00116BDA">
        <w:rPr>
          <w:rFonts w:ascii="Times New Roman" w:eastAsia="Times New Roman" w:hAnsi="Times New Roman"/>
          <w:i/>
          <w:iCs/>
          <w:color w:val="000000" w:themeColor="text1"/>
        </w:rPr>
        <w:lastRenderedPageBreak/>
        <w:t>Doentes pediátricos com LAGC ALK-positivo ou TMI ALK-positivo</w:t>
      </w:r>
    </w:p>
    <w:p w14:paraId="13799888" w14:textId="77777777" w:rsidR="0009139A" w:rsidRDefault="0009139A">
      <w:pPr>
        <w:tabs>
          <w:tab w:val="left" w:pos="288"/>
          <w:tab w:val="left" w:pos="567"/>
          <w:tab w:val="left" w:pos="605"/>
          <w:tab w:val="left" w:pos="720"/>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O regime posológico </w:t>
      </w:r>
      <w:r>
        <w:rPr>
          <w:rFonts w:ascii="Times New Roman" w:hAnsi="Times New Roman"/>
          <w:color w:val="000000" w:themeColor="text1"/>
        </w:rPr>
        <w:t xml:space="preserve">inicial </w:t>
      </w:r>
      <w:r w:rsidRPr="00116BDA">
        <w:rPr>
          <w:rFonts w:ascii="Times New Roman" w:hAnsi="Times New Roman"/>
          <w:color w:val="000000" w:themeColor="text1"/>
        </w:rPr>
        <w:t xml:space="preserve">recomendado de crizotinib </w:t>
      </w:r>
      <w:r>
        <w:rPr>
          <w:rFonts w:ascii="Times New Roman" w:hAnsi="Times New Roman"/>
          <w:color w:val="000000" w:themeColor="text1"/>
        </w:rPr>
        <w:t>em doentes pediátricos é baseado na área de superfície corporal (ASC).</w:t>
      </w:r>
      <w:r w:rsidRPr="00116BDA">
        <w:rPr>
          <w:rFonts w:ascii="Times New Roman" w:hAnsi="Times New Roman"/>
          <w:color w:val="000000" w:themeColor="text1"/>
        </w:rPr>
        <w:t xml:space="preserve"> </w:t>
      </w:r>
      <w:r w:rsidR="002C24B3" w:rsidRPr="00116BDA">
        <w:rPr>
          <w:rFonts w:ascii="Times New Roman" w:eastAsia="Times New Roman" w:hAnsi="Times New Roman"/>
          <w:color w:val="000000" w:themeColor="text1"/>
        </w:rPr>
        <w:t>A dos</w:t>
      </w:r>
      <w:r w:rsidR="00AA5D26">
        <w:rPr>
          <w:rFonts w:ascii="Times New Roman" w:eastAsia="Times New Roman" w:hAnsi="Times New Roman"/>
          <w:color w:val="000000" w:themeColor="text1"/>
        </w:rPr>
        <w:t>e</w:t>
      </w:r>
      <w:r w:rsidR="002C24B3" w:rsidRPr="00116BDA">
        <w:rPr>
          <w:rFonts w:ascii="Times New Roman" w:eastAsia="Times New Roman" w:hAnsi="Times New Roman"/>
          <w:color w:val="000000" w:themeColor="text1"/>
        </w:rPr>
        <w:t xml:space="preserve"> recomendada de crizotinib para doentes pediátricos com LAGC ou TMI é de 280 mg/m</w:t>
      </w:r>
      <w:r w:rsidR="002C24B3" w:rsidRPr="00116BDA">
        <w:rPr>
          <w:rFonts w:ascii="Times New Roman" w:eastAsia="Times New Roman" w:hAnsi="Times New Roman"/>
          <w:color w:val="000000" w:themeColor="text1"/>
          <w:vertAlign w:val="superscript"/>
        </w:rPr>
        <w:t>2</w:t>
      </w:r>
      <w:r w:rsidR="002C24B3" w:rsidRPr="00116BDA">
        <w:rPr>
          <w:rFonts w:ascii="Times New Roman" w:eastAsia="Times New Roman" w:hAnsi="Times New Roman"/>
          <w:color w:val="000000" w:themeColor="text1"/>
        </w:rPr>
        <w:t xml:space="preserve"> por via oral, duas vezes por dia até progressão da doença ou toxicidade</w:t>
      </w:r>
      <w:r w:rsidR="00C04EFE">
        <w:rPr>
          <w:rFonts w:ascii="Times New Roman" w:eastAsia="Times New Roman" w:hAnsi="Times New Roman"/>
          <w:color w:val="000000" w:themeColor="text1"/>
        </w:rPr>
        <w:t xml:space="preserve"> </w:t>
      </w:r>
      <w:r w:rsidR="00C7523C" w:rsidRPr="00116BDA">
        <w:rPr>
          <w:rFonts w:ascii="Times New Roman" w:eastAsia="Times New Roman" w:hAnsi="Times New Roman"/>
          <w:color w:val="000000" w:themeColor="text1"/>
        </w:rPr>
        <w:t>inaceitável</w:t>
      </w:r>
      <w:r w:rsidR="002C24B3" w:rsidRPr="00116BDA">
        <w:rPr>
          <w:rFonts w:ascii="Times New Roman" w:eastAsia="Times New Roman" w:hAnsi="Times New Roman"/>
          <w:color w:val="000000" w:themeColor="text1"/>
        </w:rPr>
        <w:t xml:space="preserve">. </w:t>
      </w:r>
    </w:p>
    <w:p w14:paraId="06FC4645" w14:textId="77777777" w:rsidR="0009139A" w:rsidRDefault="0009139A">
      <w:pPr>
        <w:tabs>
          <w:tab w:val="left" w:pos="288"/>
          <w:tab w:val="left" w:pos="567"/>
          <w:tab w:val="left" w:pos="605"/>
          <w:tab w:val="left" w:pos="720"/>
        </w:tabs>
        <w:spacing w:after="0" w:line="240" w:lineRule="auto"/>
        <w:rPr>
          <w:rFonts w:ascii="Times New Roman" w:eastAsia="Times New Roman" w:hAnsi="Times New Roman"/>
          <w:color w:val="000000" w:themeColor="text1"/>
        </w:rPr>
      </w:pPr>
    </w:p>
    <w:p w14:paraId="5E57CBE7" w14:textId="5F8B43FE" w:rsidR="005119E8" w:rsidRPr="00116BDA" w:rsidRDefault="0009139A" w:rsidP="0009139A">
      <w:pPr>
        <w:tabs>
          <w:tab w:val="left" w:pos="288"/>
          <w:tab w:val="left" w:pos="567"/>
          <w:tab w:val="left" w:pos="605"/>
          <w:tab w:val="left" w:pos="720"/>
        </w:tabs>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A</w:t>
      </w:r>
      <w:r w:rsidR="00876DFB">
        <w:rPr>
          <w:rFonts w:ascii="Times New Roman" w:eastAsia="Times New Roman" w:hAnsi="Times New Roman"/>
          <w:color w:val="000000" w:themeColor="text1"/>
        </w:rPr>
        <w:t>s</w:t>
      </w:r>
      <w:r>
        <w:rPr>
          <w:rFonts w:ascii="Times New Roman" w:eastAsia="Times New Roman" w:hAnsi="Times New Roman"/>
          <w:color w:val="000000" w:themeColor="text1"/>
        </w:rPr>
        <w:t xml:space="preserve"> dose</w:t>
      </w:r>
      <w:r w:rsidR="00876DFB">
        <w:rPr>
          <w:rFonts w:ascii="Times New Roman" w:eastAsia="Times New Roman" w:hAnsi="Times New Roman"/>
          <w:color w:val="000000" w:themeColor="text1"/>
        </w:rPr>
        <w:t>s</w:t>
      </w:r>
      <w:r>
        <w:rPr>
          <w:rFonts w:ascii="Times New Roman" w:eastAsia="Times New Roman" w:hAnsi="Times New Roman"/>
          <w:color w:val="000000" w:themeColor="text1"/>
        </w:rPr>
        <w:t xml:space="preserve"> recomendada</w:t>
      </w:r>
      <w:r w:rsidR="00876DFB">
        <w:rPr>
          <w:rFonts w:ascii="Times New Roman" w:eastAsia="Times New Roman" w:hAnsi="Times New Roman"/>
          <w:color w:val="000000" w:themeColor="text1"/>
        </w:rPr>
        <w:t>s</w:t>
      </w:r>
      <w:r>
        <w:rPr>
          <w:rFonts w:ascii="Times New Roman" w:eastAsia="Times New Roman" w:hAnsi="Times New Roman"/>
          <w:color w:val="000000" w:themeColor="text1"/>
        </w:rPr>
        <w:t xml:space="preserve"> para doentes pediátricos com ASC ≥ 1,34 m</w:t>
      </w:r>
      <w:r w:rsidRPr="00093D22">
        <w:rPr>
          <w:rFonts w:ascii="Times New Roman" w:eastAsia="Times New Roman" w:hAnsi="Times New Roman"/>
          <w:color w:val="000000" w:themeColor="text1"/>
          <w:vertAlign w:val="superscript"/>
        </w:rPr>
        <w:t>2</w:t>
      </w:r>
      <w:r>
        <w:rPr>
          <w:rFonts w:ascii="Times New Roman" w:eastAsia="Times New Roman" w:hAnsi="Times New Roman"/>
          <w:color w:val="000000" w:themeColor="text1"/>
        </w:rPr>
        <w:t xml:space="preserve"> </w:t>
      </w:r>
      <w:r w:rsidR="00876DFB">
        <w:rPr>
          <w:rFonts w:ascii="Times New Roman" w:eastAsia="Times New Roman" w:hAnsi="Times New Roman"/>
          <w:color w:val="000000" w:themeColor="text1"/>
        </w:rPr>
        <w:t>são</w:t>
      </w:r>
      <w:r>
        <w:rPr>
          <w:rFonts w:ascii="Times New Roman" w:eastAsia="Times New Roman" w:hAnsi="Times New Roman"/>
          <w:color w:val="000000" w:themeColor="text1"/>
        </w:rPr>
        <w:t xml:space="preserve"> fornecida</w:t>
      </w:r>
      <w:r w:rsidR="00876DFB">
        <w:rPr>
          <w:rFonts w:ascii="Times New Roman" w:eastAsia="Times New Roman" w:hAnsi="Times New Roman"/>
          <w:color w:val="000000" w:themeColor="text1"/>
        </w:rPr>
        <w:t>s</w:t>
      </w:r>
      <w:r>
        <w:rPr>
          <w:rFonts w:ascii="Times New Roman" w:eastAsia="Times New Roman" w:hAnsi="Times New Roman"/>
          <w:color w:val="000000" w:themeColor="text1"/>
        </w:rPr>
        <w:t xml:space="preserve"> na Tabela 1. </w:t>
      </w:r>
      <w:r w:rsidRPr="00116BDA">
        <w:rPr>
          <w:rFonts w:ascii="Times New Roman" w:eastAsia="Times New Roman" w:hAnsi="Times New Roman"/>
          <w:color w:val="000000" w:themeColor="text1"/>
        </w:rPr>
        <w:t xml:space="preserve">Se necessário, obter a dose pretendida através da </w:t>
      </w:r>
      <w:r w:rsidR="00E36BD0">
        <w:rPr>
          <w:rFonts w:ascii="Times New Roman" w:eastAsia="Times New Roman" w:hAnsi="Times New Roman"/>
          <w:color w:val="000000" w:themeColor="text1"/>
        </w:rPr>
        <w:t xml:space="preserve">associação </w:t>
      </w:r>
      <w:r w:rsidRPr="00116BDA">
        <w:rPr>
          <w:rFonts w:ascii="Times New Roman" w:eastAsia="Times New Roman" w:hAnsi="Times New Roman"/>
          <w:color w:val="000000" w:themeColor="text1"/>
        </w:rPr>
        <w:t xml:space="preserve">de cápsulas de crizotinib de diferentes </w:t>
      </w:r>
      <w:r w:rsidR="00925F4C">
        <w:rPr>
          <w:rFonts w:ascii="Times New Roman" w:eastAsia="Times New Roman" w:hAnsi="Times New Roman"/>
          <w:color w:val="000000" w:themeColor="text1"/>
        </w:rPr>
        <w:t>concentrações</w:t>
      </w:r>
      <w:r>
        <w:rPr>
          <w:rFonts w:ascii="Times New Roman" w:eastAsia="Times New Roman" w:hAnsi="Times New Roman"/>
          <w:color w:val="000000" w:themeColor="text1"/>
        </w:rPr>
        <w:t>.</w:t>
      </w:r>
    </w:p>
    <w:p w14:paraId="5006A809" w14:textId="77777777" w:rsidR="009F17DD" w:rsidRPr="00116BDA" w:rsidRDefault="009F17DD">
      <w:pPr>
        <w:tabs>
          <w:tab w:val="left" w:pos="288"/>
          <w:tab w:val="left" w:pos="567"/>
          <w:tab w:val="left" w:pos="605"/>
          <w:tab w:val="left" w:pos="720"/>
        </w:tabs>
        <w:spacing w:after="0" w:line="240" w:lineRule="auto"/>
        <w:rPr>
          <w:rFonts w:ascii="Times New Roman" w:eastAsia="Times New Roman" w:hAnsi="Times New Roman"/>
          <w:color w:val="000000" w:themeColor="text1"/>
        </w:rPr>
      </w:pPr>
    </w:p>
    <w:p w14:paraId="2A6930C5" w14:textId="480AE5C3" w:rsidR="009F17DD" w:rsidRPr="00116BDA" w:rsidRDefault="009F17DD" w:rsidP="006502D5">
      <w:pPr>
        <w:tabs>
          <w:tab w:val="left" w:pos="1166"/>
        </w:tabs>
        <w:spacing w:after="0" w:line="240" w:lineRule="auto"/>
        <w:ind w:left="1264" w:hanging="1264"/>
        <w:rPr>
          <w:rFonts w:ascii="Times New Roman" w:eastAsia="Times New Roman" w:hAnsi="Times New Roman"/>
          <w:b/>
          <w:bCs/>
          <w:color w:val="000000" w:themeColor="text1"/>
        </w:rPr>
      </w:pPr>
      <w:r w:rsidRPr="00116BDA">
        <w:rPr>
          <w:rFonts w:ascii="Times New Roman" w:eastAsia="Times New Roman" w:hAnsi="Times New Roman"/>
          <w:b/>
          <w:bCs/>
          <w:color w:val="000000" w:themeColor="text1"/>
        </w:rPr>
        <w:t>Tabela 1.</w:t>
      </w:r>
      <w:r w:rsidRPr="00116BDA">
        <w:rPr>
          <w:rFonts w:ascii="Times New Roman" w:eastAsia="Times New Roman" w:hAnsi="Times New Roman"/>
          <w:b/>
          <w:color w:val="000000" w:themeColor="text1"/>
        </w:rPr>
        <w:tab/>
        <w:t>Doentes pediátricos</w:t>
      </w:r>
      <w:r w:rsidR="0009139A">
        <w:rPr>
          <w:rFonts w:ascii="Times New Roman" w:eastAsia="Times New Roman" w:hAnsi="Times New Roman"/>
          <w:b/>
          <w:color w:val="000000" w:themeColor="text1"/>
        </w:rPr>
        <w:t xml:space="preserve"> com área de superfície corporal (ASC) </w:t>
      </w:r>
      <w:r w:rsidR="0009139A" w:rsidRPr="00093D22">
        <w:rPr>
          <w:rFonts w:ascii="Times New Roman" w:eastAsia="Times New Roman" w:hAnsi="Times New Roman"/>
          <w:b/>
          <w:bCs/>
          <w:color w:val="000000" w:themeColor="text1"/>
        </w:rPr>
        <w:t>≥ 1,34 m</w:t>
      </w:r>
      <w:r w:rsidR="0009139A" w:rsidRPr="00093D22">
        <w:rPr>
          <w:rFonts w:ascii="Times New Roman" w:eastAsia="Times New Roman" w:hAnsi="Times New Roman"/>
          <w:b/>
          <w:bCs/>
          <w:color w:val="000000" w:themeColor="text1"/>
          <w:vertAlign w:val="superscript"/>
        </w:rPr>
        <w:t>2</w:t>
      </w:r>
      <w:r w:rsidRPr="00116BDA">
        <w:rPr>
          <w:rFonts w:ascii="Times New Roman" w:eastAsia="Times New Roman" w:hAnsi="Times New Roman"/>
          <w:b/>
          <w:color w:val="000000" w:themeColor="text1"/>
        </w:rPr>
        <w:t>: dos</w:t>
      </w:r>
      <w:r w:rsidR="006040DE">
        <w:rPr>
          <w:rFonts w:ascii="Times New Roman" w:eastAsia="Times New Roman" w:hAnsi="Times New Roman"/>
          <w:b/>
          <w:color w:val="000000" w:themeColor="text1"/>
        </w:rPr>
        <w:t>e</w:t>
      </w:r>
      <w:r w:rsidRPr="00116BDA">
        <w:rPr>
          <w:rFonts w:ascii="Times New Roman" w:eastAsia="Times New Roman" w:hAnsi="Times New Roman"/>
          <w:b/>
          <w:color w:val="000000" w:themeColor="text1"/>
        </w:rPr>
        <w:t xml:space="preserve"> inicial </w:t>
      </w:r>
      <w:r w:rsidR="0009139A">
        <w:rPr>
          <w:rFonts w:ascii="Times New Roman" w:eastAsia="Times New Roman" w:hAnsi="Times New Roman"/>
          <w:b/>
          <w:color w:val="000000" w:themeColor="text1"/>
        </w:rPr>
        <w:t xml:space="preserve">recomendada </w:t>
      </w:r>
      <w:r w:rsidRPr="00116BDA">
        <w:rPr>
          <w:rFonts w:ascii="Times New Roman" w:eastAsia="Times New Roman" w:hAnsi="Times New Roman"/>
          <w:b/>
          <w:color w:val="000000" w:themeColor="text1"/>
        </w:rPr>
        <w:t xml:space="preserve">de </w:t>
      </w:r>
      <w:r w:rsidR="0009139A">
        <w:rPr>
          <w:rFonts w:ascii="Times New Roman" w:eastAsia="Times New Roman" w:hAnsi="Times New Roman"/>
          <w:b/>
          <w:color w:val="000000" w:themeColor="text1"/>
        </w:rPr>
        <w:t xml:space="preserve">cápsulas de </w:t>
      </w:r>
      <w:r w:rsidRPr="00116BDA">
        <w:rPr>
          <w:rFonts w:ascii="Times New Roman" w:eastAsia="Times New Roman" w:hAnsi="Times New Roman"/>
          <w:b/>
          <w:bCs/>
          <w:color w:val="000000" w:themeColor="text1"/>
        </w:rPr>
        <w:t>crizotinib</w:t>
      </w:r>
      <w:r w:rsidR="0009139A" w:rsidRPr="00093D22">
        <w:rPr>
          <w:rFonts w:ascii="Times New Roman" w:eastAsia="Times New Roman" w:hAnsi="Times New Roman"/>
          <w:b/>
          <w:bCs/>
          <w:color w:val="000000" w:themeColor="text1"/>
          <w:vertAlign w:val="superscript"/>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4307"/>
        <w:gridCol w:w="2016"/>
      </w:tblGrid>
      <w:tr w:rsidR="009F17DD" w:rsidRPr="00286766" w14:paraId="15D1BBA4" w14:textId="77777777" w:rsidTr="00093D22">
        <w:tc>
          <w:tcPr>
            <w:tcW w:w="2749" w:type="dxa"/>
            <w:shd w:val="clear" w:color="auto" w:fill="auto"/>
          </w:tcPr>
          <w:p w14:paraId="2080C4B1" w14:textId="1C8820D0" w:rsidR="009F17DD" w:rsidRPr="00116BDA" w:rsidRDefault="009F17DD" w:rsidP="006502D5">
            <w:pPr>
              <w:overflowPunct w:val="0"/>
              <w:autoSpaceDE w:val="0"/>
              <w:autoSpaceDN w:val="0"/>
              <w:adjustRightInd w:val="0"/>
              <w:spacing w:after="0" w:line="240" w:lineRule="auto"/>
              <w:textAlignment w:val="baseline"/>
              <w:rPr>
                <w:rFonts w:ascii="Times New Roman" w:eastAsia="Times New Roman" w:hAnsi="Times New Roman"/>
                <w:b/>
                <w:bCs/>
                <w:color w:val="000000" w:themeColor="text1"/>
              </w:rPr>
            </w:pPr>
            <w:r w:rsidRPr="00116BDA">
              <w:rPr>
                <w:rFonts w:ascii="Times New Roman" w:eastAsia="Times New Roman" w:hAnsi="Times New Roman"/>
                <w:b/>
                <w:bCs/>
                <w:color w:val="000000" w:themeColor="text1"/>
              </w:rPr>
              <w:t>Área de superfície corporal (ASC)</w:t>
            </w:r>
            <w:r w:rsidRPr="00116BDA">
              <w:rPr>
                <w:rFonts w:ascii="Times New Roman" w:eastAsia="Times New Roman" w:hAnsi="Times New Roman"/>
                <w:b/>
                <w:bCs/>
                <w:color w:val="000000" w:themeColor="text1"/>
                <w:vertAlign w:val="superscript"/>
              </w:rPr>
              <w:t>*</w:t>
            </w:r>
            <w:r w:rsidR="0009139A">
              <w:rPr>
                <w:rFonts w:ascii="Times New Roman" w:eastAsia="Times New Roman" w:hAnsi="Times New Roman"/>
                <w:b/>
                <w:bCs/>
                <w:color w:val="000000" w:themeColor="text1"/>
                <w:vertAlign w:val="superscript"/>
              </w:rPr>
              <w:t>*</w:t>
            </w:r>
          </w:p>
        </w:tc>
        <w:tc>
          <w:tcPr>
            <w:tcW w:w="4307" w:type="dxa"/>
            <w:shd w:val="clear" w:color="auto" w:fill="auto"/>
          </w:tcPr>
          <w:p w14:paraId="07068CF3" w14:textId="77777777" w:rsidR="009F17DD" w:rsidRPr="00116BDA" w:rsidRDefault="009F17DD" w:rsidP="006502D5">
            <w:pPr>
              <w:overflowPunct w:val="0"/>
              <w:autoSpaceDE w:val="0"/>
              <w:autoSpaceDN w:val="0"/>
              <w:adjustRightInd w:val="0"/>
              <w:spacing w:after="0" w:line="240" w:lineRule="auto"/>
              <w:jc w:val="center"/>
              <w:textAlignment w:val="baseline"/>
              <w:rPr>
                <w:rFonts w:ascii="Times New Roman" w:eastAsia="Times New Roman" w:hAnsi="Times New Roman"/>
                <w:b/>
                <w:bCs/>
                <w:color w:val="000000" w:themeColor="text1"/>
              </w:rPr>
            </w:pPr>
            <w:r w:rsidRPr="00116BDA">
              <w:rPr>
                <w:rFonts w:ascii="Times New Roman" w:eastAsia="Times New Roman" w:hAnsi="Times New Roman"/>
                <w:b/>
                <w:bCs/>
                <w:color w:val="000000" w:themeColor="text1"/>
              </w:rPr>
              <w:t>Dose (duas vezes por dia)</w:t>
            </w:r>
          </w:p>
        </w:tc>
        <w:tc>
          <w:tcPr>
            <w:tcW w:w="2016" w:type="dxa"/>
            <w:shd w:val="clear" w:color="auto" w:fill="auto"/>
          </w:tcPr>
          <w:p w14:paraId="215A072B" w14:textId="77777777" w:rsidR="009F17DD" w:rsidRPr="00116BDA" w:rsidRDefault="009F17DD" w:rsidP="006502D5">
            <w:pPr>
              <w:overflowPunct w:val="0"/>
              <w:autoSpaceDE w:val="0"/>
              <w:autoSpaceDN w:val="0"/>
              <w:adjustRightInd w:val="0"/>
              <w:spacing w:after="0" w:line="240" w:lineRule="auto"/>
              <w:jc w:val="center"/>
              <w:textAlignment w:val="baseline"/>
              <w:rPr>
                <w:rFonts w:ascii="Times New Roman" w:eastAsia="Times New Roman" w:hAnsi="Times New Roman"/>
                <w:b/>
                <w:bCs/>
                <w:color w:val="000000" w:themeColor="text1"/>
              </w:rPr>
            </w:pPr>
            <w:r w:rsidRPr="00116BDA">
              <w:rPr>
                <w:rFonts w:ascii="Times New Roman" w:eastAsia="Times New Roman" w:hAnsi="Times New Roman"/>
                <w:b/>
                <w:bCs/>
                <w:color w:val="000000" w:themeColor="text1"/>
              </w:rPr>
              <w:t>Dose diária total</w:t>
            </w:r>
          </w:p>
        </w:tc>
      </w:tr>
      <w:tr w:rsidR="009F17DD" w:rsidRPr="00286766" w14:paraId="37A115D9" w14:textId="77777777" w:rsidTr="00093D22">
        <w:tc>
          <w:tcPr>
            <w:tcW w:w="2749" w:type="dxa"/>
            <w:shd w:val="clear" w:color="auto" w:fill="auto"/>
          </w:tcPr>
          <w:p w14:paraId="76A456AB" w14:textId="7EC75804" w:rsidR="009F17DD" w:rsidRPr="00116BDA" w:rsidRDefault="009F17DD" w:rsidP="006502D5">
            <w:pPr>
              <w:overflowPunct w:val="0"/>
              <w:autoSpaceDE w:val="0"/>
              <w:autoSpaceDN w:val="0"/>
              <w:adjustRightInd w:val="0"/>
              <w:spacing w:after="0" w:line="240" w:lineRule="auto"/>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1,</w:t>
            </w:r>
            <w:r w:rsidR="0009139A">
              <w:rPr>
                <w:rFonts w:ascii="Times New Roman" w:eastAsia="Times New Roman" w:hAnsi="Times New Roman"/>
                <w:color w:val="000000" w:themeColor="text1"/>
              </w:rPr>
              <w:t>34</w:t>
            </w:r>
            <w:r w:rsidRPr="00116BDA">
              <w:rPr>
                <w:rFonts w:ascii="Times New Roman" w:eastAsia="Times New Roman" w:hAnsi="Times New Roman"/>
                <w:color w:val="000000" w:themeColor="text1"/>
              </w:rPr>
              <w:t> – 1,51 m</w:t>
            </w:r>
            <w:r w:rsidRPr="00116BDA">
              <w:rPr>
                <w:rFonts w:ascii="Times New Roman" w:eastAsia="Times New Roman" w:hAnsi="Times New Roman"/>
                <w:color w:val="000000" w:themeColor="text1"/>
                <w:vertAlign w:val="superscript"/>
              </w:rPr>
              <w:t>2</w:t>
            </w:r>
          </w:p>
        </w:tc>
        <w:tc>
          <w:tcPr>
            <w:tcW w:w="4307" w:type="dxa"/>
            <w:shd w:val="clear" w:color="auto" w:fill="auto"/>
          </w:tcPr>
          <w:p w14:paraId="199DC6F3" w14:textId="77777777" w:rsidR="009F17DD" w:rsidRPr="00116BDA" w:rsidRDefault="009F17DD" w:rsidP="006502D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400 mg </w:t>
            </w:r>
          </w:p>
          <w:p w14:paraId="54E6103F" w14:textId="77777777" w:rsidR="009F17DD" w:rsidRPr="00116BDA" w:rsidRDefault="009F17DD" w:rsidP="006502D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(2</w:t>
            </w:r>
            <w:r w:rsidRPr="00116BDA">
              <w:rPr>
                <w:rFonts w:ascii="Times New Roman" w:hAnsi="Times New Roman"/>
                <w:color w:val="000000" w:themeColor="text1"/>
              </w:rPr>
              <w:t> cápsulas de 200</w:t>
            </w:r>
            <w:r w:rsidRPr="00116BDA">
              <w:rPr>
                <w:rFonts w:ascii="Times New Roman" w:eastAsia="Times New Roman" w:hAnsi="Times New Roman"/>
                <w:color w:val="000000" w:themeColor="text1"/>
              </w:rPr>
              <w:t> mg)</w:t>
            </w:r>
          </w:p>
        </w:tc>
        <w:tc>
          <w:tcPr>
            <w:tcW w:w="2016" w:type="dxa"/>
            <w:shd w:val="clear" w:color="auto" w:fill="auto"/>
            <w:vAlign w:val="center"/>
          </w:tcPr>
          <w:p w14:paraId="190A3507" w14:textId="77777777" w:rsidR="009F17DD" w:rsidRPr="00116BDA" w:rsidRDefault="009F17DD" w:rsidP="006502D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800 mg</w:t>
            </w:r>
          </w:p>
        </w:tc>
      </w:tr>
      <w:tr w:rsidR="009F17DD" w:rsidRPr="00286766" w14:paraId="2FA1FA5E" w14:textId="77777777" w:rsidTr="00093D22">
        <w:tc>
          <w:tcPr>
            <w:tcW w:w="2749" w:type="dxa"/>
            <w:shd w:val="clear" w:color="auto" w:fill="auto"/>
          </w:tcPr>
          <w:p w14:paraId="39D00A89" w14:textId="77777777" w:rsidR="009F17DD" w:rsidRPr="00116BDA" w:rsidRDefault="009F17DD" w:rsidP="006502D5">
            <w:pPr>
              <w:overflowPunct w:val="0"/>
              <w:autoSpaceDE w:val="0"/>
              <w:autoSpaceDN w:val="0"/>
              <w:adjustRightInd w:val="0"/>
              <w:spacing w:after="0" w:line="240" w:lineRule="auto"/>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1,52 – 1,69 m</w:t>
            </w:r>
            <w:r w:rsidRPr="00116BDA">
              <w:rPr>
                <w:rFonts w:ascii="Times New Roman" w:eastAsia="Times New Roman" w:hAnsi="Times New Roman"/>
                <w:color w:val="000000" w:themeColor="text1"/>
                <w:vertAlign w:val="superscript"/>
              </w:rPr>
              <w:t>2</w:t>
            </w:r>
          </w:p>
        </w:tc>
        <w:tc>
          <w:tcPr>
            <w:tcW w:w="4307" w:type="dxa"/>
            <w:shd w:val="clear" w:color="auto" w:fill="auto"/>
          </w:tcPr>
          <w:p w14:paraId="7D310867" w14:textId="77777777" w:rsidR="009F17DD" w:rsidRPr="00116BDA" w:rsidRDefault="009F17DD" w:rsidP="006502D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450 mg </w:t>
            </w:r>
          </w:p>
          <w:p w14:paraId="5D1C4111" w14:textId="77777777" w:rsidR="009F17DD" w:rsidRPr="00116BDA" w:rsidRDefault="009F17DD" w:rsidP="006502D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w:t>
            </w:r>
            <w:r w:rsidRPr="00116BDA">
              <w:rPr>
                <w:rFonts w:ascii="Times New Roman" w:hAnsi="Times New Roman"/>
                <w:color w:val="000000" w:themeColor="text1"/>
              </w:rPr>
              <w:t>1 cápsula de 200</w:t>
            </w:r>
            <w:r w:rsidRPr="00116BDA">
              <w:rPr>
                <w:rFonts w:ascii="Times New Roman" w:eastAsia="Times New Roman" w:hAnsi="Times New Roman"/>
                <w:color w:val="000000" w:themeColor="text1"/>
              </w:rPr>
              <w:t> mg + </w:t>
            </w:r>
            <w:r w:rsidRPr="00116BDA">
              <w:rPr>
                <w:rFonts w:ascii="Times New Roman" w:hAnsi="Times New Roman"/>
                <w:color w:val="000000" w:themeColor="text1"/>
              </w:rPr>
              <w:t>1 cápsula de 250</w:t>
            </w:r>
            <w:r w:rsidRPr="00116BDA">
              <w:rPr>
                <w:rFonts w:ascii="Times New Roman" w:eastAsia="Times New Roman" w:hAnsi="Times New Roman"/>
                <w:color w:val="000000" w:themeColor="text1"/>
              </w:rPr>
              <w:t> mg)</w:t>
            </w:r>
          </w:p>
        </w:tc>
        <w:tc>
          <w:tcPr>
            <w:tcW w:w="2016" w:type="dxa"/>
            <w:shd w:val="clear" w:color="auto" w:fill="auto"/>
            <w:vAlign w:val="center"/>
          </w:tcPr>
          <w:p w14:paraId="1FF90783" w14:textId="77777777" w:rsidR="009F17DD" w:rsidRPr="00116BDA" w:rsidRDefault="009F17DD" w:rsidP="006502D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900 mg</w:t>
            </w:r>
          </w:p>
        </w:tc>
      </w:tr>
      <w:tr w:rsidR="009F17DD" w:rsidRPr="00286766" w14:paraId="378B7CC6" w14:textId="77777777" w:rsidTr="00093D22">
        <w:tc>
          <w:tcPr>
            <w:tcW w:w="2749" w:type="dxa"/>
            <w:tcBorders>
              <w:bottom w:val="single" w:sz="4" w:space="0" w:color="auto"/>
            </w:tcBorders>
            <w:shd w:val="clear" w:color="auto" w:fill="auto"/>
          </w:tcPr>
          <w:p w14:paraId="740EB074" w14:textId="77777777" w:rsidR="009F17DD" w:rsidRPr="00116BDA" w:rsidRDefault="009F17DD" w:rsidP="006502D5">
            <w:pPr>
              <w:overflowPunct w:val="0"/>
              <w:autoSpaceDE w:val="0"/>
              <w:autoSpaceDN w:val="0"/>
              <w:adjustRightInd w:val="0"/>
              <w:spacing w:after="0" w:line="240" w:lineRule="auto"/>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 1,70 m</w:t>
            </w:r>
            <w:r w:rsidRPr="00116BDA">
              <w:rPr>
                <w:rFonts w:ascii="Times New Roman" w:eastAsia="Times New Roman" w:hAnsi="Times New Roman"/>
                <w:color w:val="000000" w:themeColor="text1"/>
                <w:vertAlign w:val="superscript"/>
              </w:rPr>
              <w:t>2</w:t>
            </w:r>
          </w:p>
        </w:tc>
        <w:tc>
          <w:tcPr>
            <w:tcW w:w="4307" w:type="dxa"/>
            <w:tcBorders>
              <w:bottom w:val="single" w:sz="4" w:space="0" w:color="auto"/>
            </w:tcBorders>
            <w:shd w:val="clear" w:color="auto" w:fill="auto"/>
          </w:tcPr>
          <w:p w14:paraId="729436D7" w14:textId="77777777" w:rsidR="009F17DD" w:rsidRPr="00116BDA" w:rsidRDefault="009F17DD" w:rsidP="006502D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500 mg</w:t>
            </w:r>
          </w:p>
          <w:p w14:paraId="3B08DB1B" w14:textId="77777777" w:rsidR="009F17DD" w:rsidRPr="00116BDA" w:rsidRDefault="009F17DD" w:rsidP="006502D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(2</w:t>
            </w:r>
            <w:r w:rsidRPr="00116BDA">
              <w:rPr>
                <w:rFonts w:ascii="Times New Roman" w:hAnsi="Times New Roman"/>
                <w:color w:val="000000" w:themeColor="text1"/>
              </w:rPr>
              <w:t> cápsulas de 250</w:t>
            </w:r>
            <w:r w:rsidRPr="00116BDA">
              <w:rPr>
                <w:rFonts w:ascii="Times New Roman" w:eastAsia="Times New Roman" w:hAnsi="Times New Roman"/>
                <w:color w:val="000000" w:themeColor="text1"/>
              </w:rPr>
              <w:t> mg)</w:t>
            </w:r>
          </w:p>
        </w:tc>
        <w:tc>
          <w:tcPr>
            <w:tcW w:w="2016" w:type="dxa"/>
            <w:tcBorders>
              <w:bottom w:val="single" w:sz="4" w:space="0" w:color="auto"/>
            </w:tcBorders>
            <w:shd w:val="clear" w:color="auto" w:fill="auto"/>
            <w:vAlign w:val="center"/>
          </w:tcPr>
          <w:p w14:paraId="5DCA5E2B" w14:textId="77777777" w:rsidR="009F17DD" w:rsidRPr="00116BDA" w:rsidRDefault="009F17DD" w:rsidP="006502D5">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1000 mg</w:t>
            </w:r>
          </w:p>
        </w:tc>
      </w:tr>
      <w:tr w:rsidR="009F17DD" w:rsidRPr="00286766" w14:paraId="65A73603" w14:textId="77777777" w:rsidTr="00093D22">
        <w:tc>
          <w:tcPr>
            <w:tcW w:w="9072" w:type="dxa"/>
            <w:gridSpan w:val="3"/>
            <w:tcBorders>
              <w:left w:val="nil"/>
              <w:bottom w:val="nil"/>
              <w:right w:val="nil"/>
            </w:tcBorders>
            <w:shd w:val="clear" w:color="auto" w:fill="auto"/>
          </w:tcPr>
          <w:p w14:paraId="306665C3" w14:textId="08ED018B" w:rsidR="009F17DD" w:rsidRPr="00286766" w:rsidRDefault="009F17DD" w:rsidP="006502D5">
            <w:pPr>
              <w:overflowPunct w:val="0"/>
              <w:autoSpaceDE w:val="0"/>
              <w:autoSpaceDN w:val="0"/>
              <w:adjustRightInd w:val="0"/>
              <w:spacing w:after="0" w:line="240" w:lineRule="auto"/>
              <w:ind w:left="-115"/>
              <w:textAlignment w:val="baseline"/>
              <w:rPr>
                <w:rFonts w:ascii="Times New Roman" w:eastAsia="Times New Roman" w:hAnsi="Times New Roman"/>
                <w:color w:val="000000" w:themeColor="text1"/>
                <w:sz w:val="20"/>
                <w:szCs w:val="20"/>
              </w:rPr>
            </w:pPr>
            <w:r w:rsidRPr="00286766">
              <w:rPr>
                <w:rFonts w:ascii="Times New Roman" w:eastAsia="Times New Roman" w:hAnsi="Times New Roman"/>
                <w:color w:val="000000" w:themeColor="text1"/>
                <w:sz w:val="20"/>
                <w:szCs w:val="20"/>
                <w:vertAlign w:val="superscript"/>
              </w:rPr>
              <w:t>*</w:t>
            </w:r>
            <w:r w:rsidRPr="00286766">
              <w:rPr>
                <w:rFonts w:ascii="Times New Roman" w:eastAsia="Times New Roman" w:hAnsi="Times New Roman"/>
                <w:color w:val="000000" w:themeColor="text1"/>
                <w:sz w:val="20"/>
                <w:szCs w:val="20"/>
              </w:rPr>
              <w:t xml:space="preserve"> </w:t>
            </w:r>
            <w:r w:rsidR="0009139A" w:rsidRPr="00286766">
              <w:rPr>
                <w:rFonts w:ascii="Times New Roman" w:eastAsia="Times New Roman" w:hAnsi="Times New Roman"/>
                <w:color w:val="000000" w:themeColor="text1"/>
                <w:sz w:val="20"/>
                <w:szCs w:val="20"/>
              </w:rPr>
              <w:t>Refere-se a XALKORI 200 mg e 250 mg cápsulas</w:t>
            </w:r>
            <w:r w:rsidRPr="00286766">
              <w:rPr>
                <w:rFonts w:ascii="Times New Roman" w:eastAsia="Times New Roman" w:hAnsi="Times New Roman"/>
                <w:color w:val="000000" w:themeColor="text1"/>
                <w:sz w:val="20"/>
                <w:szCs w:val="20"/>
              </w:rPr>
              <w:t>.</w:t>
            </w:r>
          </w:p>
          <w:p w14:paraId="7D3E9A02" w14:textId="0E07E2F1" w:rsidR="0009139A" w:rsidRPr="00116BDA" w:rsidRDefault="0009139A" w:rsidP="006502D5">
            <w:pPr>
              <w:overflowPunct w:val="0"/>
              <w:autoSpaceDE w:val="0"/>
              <w:autoSpaceDN w:val="0"/>
              <w:adjustRightInd w:val="0"/>
              <w:spacing w:after="0" w:line="240" w:lineRule="auto"/>
              <w:ind w:left="-115"/>
              <w:textAlignment w:val="baseline"/>
              <w:rPr>
                <w:rFonts w:ascii="Times New Roman" w:eastAsia="Times New Roman" w:hAnsi="Times New Roman"/>
                <w:color w:val="000000" w:themeColor="text1"/>
              </w:rPr>
            </w:pPr>
            <w:r w:rsidRPr="00286766">
              <w:rPr>
                <w:rFonts w:ascii="Times New Roman" w:eastAsia="Times New Roman" w:hAnsi="Times New Roman"/>
                <w:color w:val="000000" w:themeColor="text1"/>
                <w:sz w:val="20"/>
                <w:szCs w:val="20"/>
                <w:vertAlign w:val="superscript"/>
              </w:rPr>
              <w:t>**</w:t>
            </w:r>
            <w:r w:rsidRPr="00286766">
              <w:rPr>
                <w:rFonts w:ascii="Times New Roman" w:eastAsia="Times New Roman" w:hAnsi="Times New Roman"/>
                <w:color w:val="000000" w:themeColor="text1"/>
                <w:sz w:val="20"/>
                <w:szCs w:val="20"/>
              </w:rPr>
              <w:t xml:space="preserve"> Para doentes pediátricos com ASC &lt; 1,34 m</w:t>
            </w:r>
            <w:r w:rsidRPr="00286766">
              <w:rPr>
                <w:rFonts w:ascii="Times New Roman" w:eastAsia="Times New Roman" w:hAnsi="Times New Roman"/>
                <w:color w:val="000000" w:themeColor="text1"/>
                <w:sz w:val="20"/>
                <w:szCs w:val="20"/>
                <w:vertAlign w:val="superscript"/>
              </w:rPr>
              <w:t>2</w:t>
            </w:r>
            <w:r w:rsidRPr="00286766">
              <w:rPr>
                <w:rFonts w:ascii="Times New Roman" w:eastAsia="Times New Roman" w:hAnsi="Times New Roman"/>
                <w:color w:val="000000" w:themeColor="text1"/>
                <w:sz w:val="20"/>
                <w:szCs w:val="20"/>
              </w:rPr>
              <w:t>,</w:t>
            </w:r>
            <w:r w:rsidRPr="00286766">
              <w:rPr>
                <w:rFonts w:ascii="Times New Roman" w:eastAsia="Times New Roman" w:hAnsi="Times New Roman"/>
                <w:color w:val="000000" w:themeColor="text1"/>
                <w:sz w:val="20"/>
                <w:szCs w:val="20"/>
                <w:vertAlign w:val="superscript"/>
              </w:rPr>
              <w:t xml:space="preserve"> </w:t>
            </w:r>
            <w:r w:rsidRPr="00286766">
              <w:rPr>
                <w:rFonts w:ascii="Times New Roman" w:eastAsia="Times New Roman" w:hAnsi="Times New Roman"/>
                <w:color w:val="000000" w:themeColor="text1"/>
                <w:sz w:val="20"/>
                <w:szCs w:val="20"/>
              </w:rPr>
              <w:t>consultar a Tabela 2.</w:t>
            </w:r>
          </w:p>
        </w:tc>
      </w:tr>
    </w:tbl>
    <w:p w14:paraId="5ACFF185" w14:textId="77777777" w:rsidR="009F17DD" w:rsidRDefault="009F17DD">
      <w:pPr>
        <w:tabs>
          <w:tab w:val="left" w:pos="288"/>
          <w:tab w:val="left" w:pos="567"/>
          <w:tab w:val="left" w:pos="605"/>
          <w:tab w:val="left" w:pos="720"/>
        </w:tabs>
        <w:spacing w:after="0" w:line="240" w:lineRule="auto"/>
        <w:rPr>
          <w:rFonts w:ascii="Times New Roman" w:eastAsia="Times New Roman" w:hAnsi="Times New Roman"/>
          <w:color w:val="000000" w:themeColor="text1"/>
        </w:rPr>
      </w:pPr>
    </w:p>
    <w:p w14:paraId="0611D6FF" w14:textId="06A08AB4" w:rsidR="0009139A" w:rsidRDefault="0009139A">
      <w:pPr>
        <w:tabs>
          <w:tab w:val="left" w:pos="288"/>
          <w:tab w:val="left" w:pos="567"/>
          <w:tab w:val="left" w:pos="605"/>
          <w:tab w:val="left" w:pos="720"/>
        </w:tabs>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Para doentes pediátricos com ASC &lt; 1,34 m</w:t>
      </w:r>
      <w:r w:rsidRPr="0079372D">
        <w:rPr>
          <w:rFonts w:ascii="Times New Roman" w:eastAsia="Times New Roman" w:hAnsi="Times New Roman"/>
          <w:color w:val="000000" w:themeColor="text1"/>
          <w:vertAlign w:val="superscript"/>
        </w:rPr>
        <w:t>2</w:t>
      </w:r>
      <w:r>
        <w:rPr>
          <w:rFonts w:ascii="Times New Roman" w:eastAsia="Times New Roman" w:hAnsi="Times New Roman"/>
          <w:color w:val="000000" w:themeColor="text1"/>
        </w:rPr>
        <w:t>, deve ser utilizada a formulação de granulado em cápsulas para abrir de XALKORI. A</w:t>
      </w:r>
      <w:r w:rsidR="00876DFB">
        <w:rPr>
          <w:rFonts w:ascii="Times New Roman" w:eastAsia="Times New Roman" w:hAnsi="Times New Roman"/>
          <w:color w:val="000000" w:themeColor="text1"/>
        </w:rPr>
        <w:t>s</w:t>
      </w:r>
      <w:r>
        <w:rPr>
          <w:rFonts w:ascii="Times New Roman" w:eastAsia="Times New Roman" w:hAnsi="Times New Roman"/>
          <w:color w:val="000000" w:themeColor="text1"/>
        </w:rPr>
        <w:t xml:space="preserve"> dose</w:t>
      </w:r>
      <w:r w:rsidR="00876DFB">
        <w:rPr>
          <w:rFonts w:ascii="Times New Roman" w:eastAsia="Times New Roman" w:hAnsi="Times New Roman"/>
          <w:color w:val="000000" w:themeColor="text1"/>
        </w:rPr>
        <w:t>s</w:t>
      </w:r>
      <w:r>
        <w:rPr>
          <w:rFonts w:ascii="Times New Roman" w:eastAsia="Times New Roman" w:hAnsi="Times New Roman"/>
          <w:color w:val="000000" w:themeColor="text1"/>
        </w:rPr>
        <w:t xml:space="preserve"> recomendada</w:t>
      </w:r>
      <w:r w:rsidR="00876DFB">
        <w:rPr>
          <w:rFonts w:ascii="Times New Roman" w:eastAsia="Times New Roman" w:hAnsi="Times New Roman"/>
          <w:color w:val="000000" w:themeColor="text1"/>
        </w:rPr>
        <w:t>s</w:t>
      </w:r>
      <w:r>
        <w:rPr>
          <w:rFonts w:ascii="Times New Roman" w:eastAsia="Times New Roman" w:hAnsi="Times New Roman"/>
          <w:color w:val="000000" w:themeColor="text1"/>
        </w:rPr>
        <w:t xml:space="preserve"> para doentes pediátricos com ASC &lt; 1,34 m</w:t>
      </w:r>
      <w:r w:rsidRPr="0079372D">
        <w:rPr>
          <w:rFonts w:ascii="Times New Roman" w:eastAsia="Times New Roman" w:hAnsi="Times New Roman"/>
          <w:color w:val="000000" w:themeColor="text1"/>
          <w:vertAlign w:val="superscript"/>
        </w:rPr>
        <w:t>2</w:t>
      </w:r>
      <w:r>
        <w:rPr>
          <w:rFonts w:ascii="Times New Roman" w:eastAsia="Times New Roman" w:hAnsi="Times New Roman"/>
          <w:color w:val="000000" w:themeColor="text1"/>
        </w:rPr>
        <w:t xml:space="preserve"> </w:t>
      </w:r>
      <w:r w:rsidR="00876DFB">
        <w:rPr>
          <w:rFonts w:ascii="Times New Roman" w:eastAsia="Times New Roman" w:hAnsi="Times New Roman"/>
          <w:color w:val="000000" w:themeColor="text1"/>
        </w:rPr>
        <w:t>são</w:t>
      </w:r>
      <w:r>
        <w:rPr>
          <w:rFonts w:ascii="Times New Roman" w:eastAsia="Times New Roman" w:hAnsi="Times New Roman"/>
          <w:color w:val="000000" w:themeColor="text1"/>
        </w:rPr>
        <w:t xml:space="preserve"> fornecida</w:t>
      </w:r>
      <w:r w:rsidR="00876DFB">
        <w:rPr>
          <w:rFonts w:ascii="Times New Roman" w:eastAsia="Times New Roman" w:hAnsi="Times New Roman"/>
          <w:color w:val="000000" w:themeColor="text1"/>
        </w:rPr>
        <w:t>s</w:t>
      </w:r>
      <w:r>
        <w:rPr>
          <w:rFonts w:ascii="Times New Roman" w:eastAsia="Times New Roman" w:hAnsi="Times New Roman"/>
          <w:color w:val="000000" w:themeColor="text1"/>
        </w:rPr>
        <w:t xml:space="preserve"> na Tabela 2.</w:t>
      </w:r>
    </w:p>
    <w:p w14:paraId="4DF9B031" w14:textId="77777777" w:rsidR="0009139A" w:rsidRDefault="0009139A">
      <w:pPr>
        <w:tabs>
          <w:tab w:val="left" w:pos="288"/>
          <w:tab w:val="left" w:pos="567"/>
          <w:tab w:val="left" w:pos="605"/>
          <w:tab w:val="left" w:pos="720"/>
        </w:tabs>
        <w:spacing w:after="0" w:line="240" w:lineRule="auto"/>
        <w:rPr>
          <w:rFonts w:ascii="Times New Roman" w:eastAsia="Times New Roman" w:hAnsi="Times New Roman"/>
          <w:color w:val="000000" w:themeColor="text1"/>
        </w:rPr>
      </w:pPr>
    </w:p>
    <w:p w14:paraId="53447A75" w14:textId="0AB5F456" w:rsidR="0009139A" w:rsidRDefault="00925F4C" w:rsidP="00925F4C">
      <w:pPr>
        <w:tabs>
          <w:tab w:val="left" w:pos="288"/>
          <w:tab w:val="left" w:pos="567"/>
          <w:tab w:val="left" w:pos="605"/>
          <w:tab w:val="left" w:pos="720"/>
        </w:tabs>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Os granulados são encapsulados em 3 </w:t>
      </w:r>
      <w:r w:rsidR="005119E8">
        <w:rPr>
          <w:rFonts w:ascii="Times New Roman" w:eastAsia="Times New Roman" w:hAnsi="Times New Roman"/>
          <w:color w:val="000000" w:themeColor="text1"/>
        </w:rPr>
        <w:t>dosagens</w:t>
      </w:r>
      <w:r>
        <w:rPr>
          <w:rFonts w:ascii="Times New Roman" w:eastAsia="Times New Roman" w:hAnsi="Times New Roman"/>
          <w:color w:val="000000" w:themeColor="text1"/>
        </w:rPr>
        <w:t xml:space="preserve"> diferentes: 20 mg, 50 mg e 150 mg de crizotinib. </w:t>
      </w:r>
      <w:r w:rsidRPr="00116BDA">
        <w:rPr>
          <w:rFonts w:ascii="Times New Roman" w:eastAsia="Times New Roman" w:hAnsi="Times New Roman"/>
          <w:color w:val="000000" w:themeColor="text1"/>
        </w:rPr>
        <w:t xml:space="preserve">Se necessário, obter a dose pretendida através da </w:t>
      </w:r>
      <w:r w:rsidR="00E36BD0">
        <w:rPr>
          <w:rFonts w:ascii="Times New Roman" w:eastAsia="Times New Roman" w:hAnsi="Times New Roman"/>
          <w:color w:val="000000" w:themeColor="text1"/>
        </w:rPr>
        <w:t xml:space="preserve">associação </w:t>
      </w:r>
      <w:r w:rsidRPr="00116BDA">
        <w:rPr>
          <w:rFonts w:ascii="Times New Roman" w:eastAsia="Times New Roman" w:hAnsi="Times New Roman"/>
          <w:color w:val="000000" w:themeColor="text1"/>
        </w:rPr>
        <w:t>de</w:t>
      </w:r>
      <w:r>
        <w:rPr>
          <w:rFonts w:ascii="Times New Roman" w:eastAsia="Times New Roman" w:hAnsi="Times New Roman"/>
          <w:color w:val="000000" w:themeColor="text1"/>
        </w:rPr>
        <w:t xml:space="preserve"> granulado em cápsulas para abrir</w:t>
      </w:r>
      <w:r w:rsidRPr="00116BDA">
        <w:rPr>
          <w:rFonts w:ascii="Times New Roman" w:eastAsia="Times New Roman" w:hAnsi="Times New Roman"/>
          <w:color w:val="000000" w:themeColor="text1"/>
        </w:rPr>
        <w:t xml:space="preserve"> de crizotinib de diferentes</w:t>
      </w:r>
      <w:r w:rsidR="005119E8">
        <w:rPr>
          <w:rFonts w:ascii="Times New Roman" w:eastAsia="Times New Roman" w:hAnsi="Times New Roman"/>
          <w:color w:val="000000" w:themeColor="text1"/>
        </w:rPr>
        <w:t xml:space="preserve"> dosagens</w:t>
      </w:r>
      <w:r>
        <w:rPr>
          <w:rFonts w:ascii="Times New Roman" w:eastAsia="Times New Roman" w:hAnsi="Times New Roman"/>
          <w:color w:val="000000" w:themeColor="text1"/>
        </w:rPr>
        <w:t>. Não são necessárias mais de 4 cápsulas para uma única dose (ver Tabela 2).</w:t>
      </w:r>
    </w:p>
    <w:p w14:paraId="059A04ED" w14:textId="77777777" w:rsidR="00925F4C" w:rsidRPr="008C759D" w:rsidRDefault="00925F4C" w:rsidP="00477092">
      <w:pPr>
        <w:tabs>
          <w:tab w:val="left" w:pos="288"/>
          <w:tab w:val="left" w:pos="605"/>
          <w:tab w:val="left" w:pos="720"/>
        </w:tabs>
        <w:spacing w:after="0" w:line="240" w:lineRule="auto"/>
        <w:rPr>
          <w:rFonts w:ascii="Times New Roman" w:hAnsi="Times New Roman"/>
        </w:rPr>
      </w:pPr>
    </w:p>
    <w:p w14:paraId="00BB9DB7" w14:textId="123444E8" w:rsidR="00925F4C" w:rsidRPr="00093D22" w:rsidRDefault="00925F4C" w:rsidP="00093D22">
      <w:pPr>
        <w:tabs>
          <w:tab w:val="left" w:pos="1166"/>
        </w:tabs>
        <w:spacing w:after="0" w:line="240" w:lineRule="auto"/>
        <w:ind w:left="1264" w:hanging="1264"/>
        <w:rPr>
          <w:rFonts w:ascii="Times New Roman" w:eastAsia="Times New Roman" w:hAnsi="Times New Roman"/>
          <w:b/>
          <w:bCs/>
          <w:color w:val="000000" w:themeColor="text1"/>
        </w:rPr>
      </w:pPr>
      <w:r w:rsidRPr="008C759D">
        <w:rPr>
          <w:rFonts w:ascii="Times New Roman" w:eastAsia="Times New Roman" w:hAnsi="Times New Roman"/>
          <w:b/>
          <w:bCs/>
        </w:rPr>
        <w:t>Tabela 2.</w:t>
      </w:r>
      <w:r w:rsidRPr="008C759D">
        <w:rPr>
          <w:rFonts w:ascii="Times New Roman" w:eastAsia="Times New Roman" w:hAnsi="Times New Roman"/>
          <w:b/>
        </w:rPr>
        <w:tab/>
      </w:r>
      <w:r w:rsidRPr="00116BDA">
        <w:rPr>
          <w:rFonts w:ascii="Times New Roman" w:eastAsia="Times New Roman" w:hAnsi="Times New Roman"/>
          <w:b/>
          <w:color w:val="000000" w:themeColor="text1"/>
        </w:rPr>
        <w:t>Doentes pediátricos</w:t>
      </w:r>
      <w:r>
        <w:rPr>
          <w:rFonts w:ascii="Times New Roman" w:eastAsia="Times New Roman" w:hAnsi="Times New Roman"/>
          <w:b/>
          <w:color w:val="000000" w:themeColor="text1"/>
        </w:rPr>
        <w:t xml:space="preserve"> com área de superfície corporal (ASC) de </w:t>
      </w:r>
      <w:r w:rsidRPr="008C759D">
        <w:rPr>
          <w:rFonts w:ascii="Times New Roman" w:hAnsi="Times New Roman"/>
          <w:b/>
          <w:bCs/>
        </w:rPr>
        <w:t>0,38 m</w:t>
      </w:r>
      <w:r w:rsidRPr="008C759D">
        <w:rPr>
          <w:rFonts w:ascii="Times New Roman" w:hAnsi="Times New Roman"/>
          <w:b/>
          <w:bCs/>
          <w:vertAlign w:val="superscript"/>
        </w:rPr>
        <w:t>2</w:t>
      </w:r>
      <w:r w:rsidRPr="008C759D">
        <w:rPr>
          <w:rFonts w:ascii="Times New Roman" w:hAnsi="Times New Roman"/>
          <w:b/>
          <w:bCs/>
        </w:rPr>
        <w:t xml:space="preserve"> a 1,33 m</w:t>
      </w:r>
      <w:r w:rsidRPr="008C759D">
        <w:rPr>
          <w:rFonts w:ascii="Times New Roman" w:hAnsi="Times New Roman"/>
          <w:b/>
          <w:bCs/>
          <w:vertAlign w:val="superscript"/>
        </w:rPr>
        <w:t>2</w:t>
      </w:r>
      <w:r w:rsidRPr="008C759D">
        <w:rPr>
          <w:rFonts w:ascii="Times New Roman" w:eastAsia="Times New Roman" w:hAnsi="Times New Roman"/>
          <w:b/>
        </w:rPr>
        <w:t xml:space="preserve">: </w:t>
      </w:r>
      <w:r w:rsidRPr="00116BDA">
        <w:rPr>
          <w:rFonts w:ascii="Times New Roman" w:eastAsia="Times New Roman" w:hAnsi="Times New Roman"/>
          <w:b/>
          <w:color w:val="000000" w:themeColor="text1"/>
        </w:rPr>
        <w:t>dos</w:t>
      </w:r>
      <w:r>
        <w:rPr>
          <w:rFonts w:ascii="Times New Roman" w:eastAsia="Times New Roman" w:hAnsi="Times New Roman"/>
          <w:b/>
          <w:color w:val="000000" w:themeColor="text1"/>
        </w:rPr>
        <w:t>e</w:t>
      </w:r>
      <w:r w:rsidRPr="00116BDA">
        <w:rPr>
          <w:rFonts w:ascii="Times New Roman" w:eastAsia="Times New Roman" w:hAnsi="Times New Roman"/>
          <w:b/>
          <w:color w:val="000000" w:themeColor="text1"/>
        </w:rPr>
        <w:t xml:space="preserve"> inicial </w:t>
      </w:r>
      <w:r>
        <w:rPr>
          <w:rFonts w:ascii="Times New Roman" w:eastAsia="Times New Roman" w:hAnsi="Times New Roman"/>
          <w:b/>
          <w:color w:val="000000" w:themeColor="text1"/>
        </w:rPr>
        <w:t xml:space="preserve">recomendada </w:t>
      </w:r>
      <w:r w:rsidRPr="00116BDA">
        <w:rPr>
          <w:rFonts w:ascii="Times New Roman" w:eastAsia="Times New Roman" w:hAnsi="Times New Roman"/>
          <w:b/>
          <w:color w:val="000000" w:themeColor="text1"/>
        </w:rPr>
        <w:t xml:space="preserve">de </w:t>
      </w:r>
      <w:r>
        <w:rPr>
          <w:rFonts w:ascii="Times New Roman" w:eastAsia="Times New Roman" w:hAnsi="Times New Roman"/>
          <w:b/>
          <w:color w:val="000000" w:themeColor="text1"/>
        </w:rPr>
        <w:t xml:space="preserve">granulado de </w:t>
      </w:r>
      <w:r w:rsidRPr="00116BDA">
        <w:rPr>
          <w:rFonts w:ascii="Times New Roman" w:eastAsia="Times New Roman" w:hAnsi="Times New Roman"/>
          <w:b/>
          <w:bCs/>
          <w:color w:val="000000" w:themeColor="text1"/>
        </w:rPr>
        <w:t>crizotinib</w:t>
      </w:r>
      <w:r w:rsidRPr="0079372D">
        <w:rPr>
          <w:rFonts w:ascii="Times New Roman" w:eastAsia="Times New Roman" w:hAnsi="Times New Roman"/>
          <w:b/>
          <w:bCs/>
          <w:color w:val="000000" w:themeColor="text1"/>
          <w:vertAlign w:val="superscript"/>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2126"/>
      </w:tblGrid>
      <w:tr w:rsidR="00925F4C" w:rsidRPr="00286766" w14:paraId="4821DDE2" w14:textId="77777777" w:rsidTr="00093D22">
        <w:trPr>
          <w:tblHeader/>
        </w:trPr>
        <w:tc>
          <w:tcPr>
            <w:tcW w:w="2634" w:type="dxa"/>
            <w:shd w:val="clear" w:color="auto" w:fill="auto"/>
          </w:tcPr>
          <w:p w14:paraId="389E3000" w14:textId="51C6B14F" w:rsidR="00925F4C" w:rsidRPr="008C759D" w:rsidRDefault="00925F4C" w:rsidP="00477092">
            <w:pPr>
              <w:spacing w:after="0" w:line="240" w:lineRule="auto"/>
              <w:rPr>
                <w:rFonts w:ascii="Times New Roman" w:hAnsi="Times New Roman"/>
                <w:b/>
                <w:bCs/>
              </w:rPr>
            </w:pPr>
            <w:r w:rsidRPr="00116BDA">
              <w:rPr>
                <w:rFonts w:ascii="Times New Roman" w:eastAsia="Times New Roman" w:hAnsi="Times New Roman"/>
                <w:b/>
                <w:bCs/>
                <w:color w:val="000000" w:themeColor="text1"/>
              </w:rPr>
              <w:t>Área de superfície corporal (ASC)</w:t>
            </w:r>
            <w:r w:rsidRPr="00116BDA">
              <w:rPr>
                <w:rFonts w:ascii="Times New Roman" w:eastAsia="Times New Roman" w:hAnsi="Times New Roman"/>
                <w:b/>
                <w:bCs/>
                <w:color w:val="000000" w:themeColor="text1"/>
                <w:vertAlign w:val="superscript"/>
              </w:rPr>
              <w:t>*</w:t>
            </w:r>
            <w:r>
              <w:rPr>
                <w:rFonts w:ascii="Times New Roman" w:eastAsia="Times New Roman" w:hAnsi="Times New Roman"/>
                <w:b/>
                <w:bCs/>
                <w:color w:val="000000" w:themeColor="text1"/>
                <w:vertAlign w:val="superscript"/>
              </w:rPr>
              <w:t>*</w:t>
            </w:r>
          </w:p>
        </w:tc>
        <w:tc>
          <w:tcPr>
            <w:tcW w:w="4307" w:type="dxa"/>
            <w:shd w:val="clear" w:color="auto" w:fill="auto"/>
          </w:tcPr>
          <w:p w14:paraId="27A44486" w14:textId="112C9137" w:rsidR="00925F4C" w:rsidRPr="00093D22" w:rsidRDefault="00925F4C" w:rsidP="00477092">
            <w:pPr>
              <w:spacing w:after="0" w:line="240" w:lineRule="auto"/>
              <w:jc w:val="center"/>
              <w:rPr>
                <w:rFonts w:ascii="Times New Roman" w:hAnsi="Times New Roman"/>
                <w:b/>
                <w:bCs/>
                <w:lang w:val="de-DE"/>
              </w:rPr>
            </w:pPr>
            <w:r w:rsidRPr="00116BDA">
              <w:rPr>
                <w:rFonts w:ascii="Times New Roman" w:eastAsia="Times New Roman" w:hAnsi="Times New Roman"/>
                <w:b/>
                <w:bCs/>
                <w:color w:val="000000" w:themeColor="text1"/>
              </w:rPr>
              <w:t>Dose (duas vezes por dia)</w:t>
            </w:r>
          </w:p>
        </w:tc>
        <w:tc>
          <w:tcPr>
            <w:tcW w:w="2126" w:type="dxa"/>
            <w:shd w:val="clear" w:color="auto" w:fill="auto"/>
          </w:tcPr>
          <w:p w14:paraId="63E5836C" w14:textId="1F5FA21E" w:rsidR="00925F4C" w:rsidRPr="00477092" w:rsidRDefault="00925F4C" w:rsidP="00477092">
            <w:pPr>
              <w:spacing w:after="0" w:line="240" w:lineRule="auto"/>
              <w:jc w:val="center"/>
              <w:rPr>
                <w:rFonts w:ascii="Times New Roman" w:hAnsi="Times New Roman"/>
                <w:b/>
                <w:bCs/>
                <w:lang w:val="en-GB"/>
              </w:rPr>
            </w:pPr>
            <w:r w:rsidRPr="00116BDA">
              <w:rPr>
                <w:rFonts w:ascii="Times New Roman" w:eastAsia="Times New Roman" w:hAnsi="Times New Roman"/>
                <w:b/>
                <w:bCs/>
                <w:color w:val="000000" w:themeColor="text1"/>
              </w:rPr>
              <w:t>Dose diária total</w:t>
            </w:r>
          </w:p>
        </w:tc>
      </w:tr>
      <w:tr w:rsidR="00925F4C" w:rsidRPr="00286766" w14:paraId="2F3E0007" w14:textId="77777777" w:rsidTr="00093D22">
        <w:tc>
          <w:tcPr>
            <w:tcW w:w="2634" w:type="dxa"/>
            <w:tcBorders>
              <w:bottom w:val="single" w:sz="4" w:space="0" w:color="auto"/>
            </w:tcBorders>
            <w:shd w:val="clear" w:color="auto" w:fill="auto"/>
          </w:tcPr>
          <w:p w14:paraId="6432AFAC" w14:textId="7D283C6A" w:rsidR="00925F4C" w:rsidRPr="00925F4C" w:rsidRDefault="00925F4C" w:rsidP="00477092">
            <w:pPr>
              <w:spacing w:after="0" w:line="240" w:lineRule="auto"/>
              <w:rPr>
                <w:rFonts w:ascii="Times New Roman" w:hAnsi="Times New Roman"/>
                <w:lang w:val="en-GB"/>
              </w:rPr>
            </w:pPr>
            <w:r w:rsidRPr="00477092">
              <w:rPr>
                <w:rFonts w:ascii="Times New Roman" w:hAnsi="Times New Roman"/>
                <w:lang w:val="en-GB"/>
              </w:rPr>
              <w:t>0</w:t>
            </w:r>
            <w:r>
              <w:rPr>
                <w:rFonts w:ascii="Times New Roman" w:hAnsi="Times New Roman"/>
                <w:lang w:val="en-GB"/>
              </w:rPr>
              <w:t>,</w:t>
            </w:r>
            <w:r w:rsidRPr="00477092">
              <w:rPr>
                <w:rFonts w:ascii="Times New Roman" w:hAnsi="Times New Roman"/>
                <w:lang w:val="en-GB"/>
              </w:rPr>
              <w:t xml:space="preserve">38 </w:t>
            </w:r>
            <w:r>
              <w:rPr>
                <w:rFonts w:ascii="Times New Roman" w:hAnsi="Times New Roman"/>
                <w:lang w:val="en-GB"/>
              </w:rPr>
              <w:t>a</w:t>
            </w:r>
            <w:r w:rsidRPr="00477092">
              <w:rPr>
                <w:rFonts w:ascii="Times New Roman" w:hAnsi="Times New Roman"/>
                <w:lang w:val="en-GB"/>
              </w:rPr>
              <w:t xml:space="preserve"> 0</w:t>
            </w:r>
            <w:r>
              <w:rPr>
                <w:rFonts w:ascii="Times New Roman" w:hAnsi="Times New Roman"/>
                <w:lang w:val="en-GB"/>
              </w:rPr>
              <w:t>,</w:t>
            </w:r>
            <w:r w:rsidRPr="00925F4C">
              <w:rPr>
                <w:rFonts w:ascii="Times New Roman" w:hAnsi="Times New Roman"/>
                <w:lang w:val="en-GB"/>
              </w:rPr>
              <w:t>46 m</w:t>
            </w:r>
            <w:r w:rsidRPr="00925F4C">
              <w:rPr>
                <w:rFonts w:ascii="Times New Roman" w:hAnsi="Times New Roman"/>
                <w:vertAlign w:val="superscript"/>
                <w:lang w:val="en-GB"/>
              </w:rPr>
              <w:t>2</w:t>
            </w:r>
          </w:p>
        </w:tc>
        <w:tc>
          <w:tcPr>
            <w:tcW w:w="4307" w:type="dxa"/>
            <w:tcBorders>
              <w:bottom w:val="single" w:sz="4" w:space="0" w:color="auto"/>
            </w:tcBorders>
            <w:shd w:val="clear" w:color="auto" w:fill="auto"/>
          </w:tcPr>
          <w:p w14:paraId="078A4C34" w14:textId="77777777" w:rsidR="00925F4C" w:rsidRPr="00876DFB" w:rsidRDefault="00925F4C" w:rsidP="00477092">
            <w:pPr>
              <w:spacing w:after="0" w:line="240" w:lineRule="auto"/>
              <w:jc w:val="center"/>
              <w:rPr>
                <w:rFonts w:ascii="Times New Roman" w:hAnsi="Times New Roman"/>
              </w:rPr>
            </w:pPr>
            <w:r w:rsidRPr="00876DFB">
              <w:rPr>
                <w:rFonts w:ascii="Times New Roman" w:hAnsi="Times New Roman"/>
              </w:rPr>
              <w:t>120 mg</w:t>
            </w:r>
          </w:p>
          <w:p w14:paraId="5F9A1DE3" w14:textId="0CEBB1A9" w:rsidR="00925F4C" w:rsidRPr="00876DFB" w:rsidRDefault="00925F4C" w:rsidP="00477092">
            <w:pPr>
              <w:spacing w:after="0" w:line="240" w:lineRule="auto"/>
              <w:jc w:val="center"/>
              <w:rPr>
                <w:rFonts w:ascii="Times New Roman" w:hAnsi="Times New Roman"/>
              </w:rPr>
            </w:pPr>
            <w:r w:rsidRPr="00876DFB">
              <w:rPr>
                <w:rFonts w:ascii="Times New Roman" w:hAnsi="Times New Roman"/>
              </w:rPr>
              <w:t>(1</w:t>
            </w:r>
            <w:r w:rsidR="00876DFB" w:rsidRPr="00876DFB">
              <w:rPr>
                <w:rFonts w:ascii="Times New Roman" w:hAnsi="Times New Roman"/>
              </w:rPr>
              <w:t> </w:t>
            </w:r>
            <w:r w:rsidR="00E36BD0">
              <w:rPr>
                <w:rFonts w:ascii="Times New Roman" w:hAnsi="Times New Roman"/>
              </w:rPr>
              <w:t>x</w:t>
            </w:r>
            <w:r w:rsidR="00876DFB" w:rsidRPr="00876DFB">
              <w:rPr>
                <w:rFonts w:ascii="Times New Roman" w:hAnsi="Times New Roman"/>
              </w:rPr>
              <w:t xml:space="preserve"> </w:t>
            </w:r>
            <w:r w:rsidRPr="00876DFB">
              <w:rPr>
                <w:rFonts w:ascii="Times New Roman" w:hAnsi="Times New Roman"/>
              </w:rPr>
              <w:t>20 mg + 2 </w:t>
            </w:r>
            <w:r w:rsidR="00E36BD0">
              <w:rPr>
                <w:rFonts w:ascii="Times New Roman" w:hAnsi="Times New Roman"/>
              </w:rPr>
              <w:t>x</w:t>
            </w:r>
            <w:r w:rsidR="00876DFB" w:rsidRPr="00876DFB">
              <w:rPr>
                <w:rFonts w:ascii="Times New Roman" w:hAnsi="Times New Roman"/>
              </w:rPr>
              <w:t xml:space="preserve"> </w:t>
            </w:r>
            <w:r w:rsidRPr="00876DFB">
              <w:rPr>
                <w:rFonts w:ascii="Times New Roman" w:hAnsi="Times New Roman"/>
              </w:rPr>
              <w:t>50 mg)</w:t>
            </w:r>
          </w:p>
        </w:tc>
        <w:tc>
          <w:tcPr>
            <w:tcW w:w="2126" w:type="dxa"/>
            <w:tcBorders>
              <w:bottom w:val="single" w:sz="4" w:space="0" w:color="auto"/>
            </w:tcBorders>
            <w:shd w:val="clear" w:color="auto" w:fill="auto"/>
            <w:vAlign w:val="center"/>
          </w:tcPr>
          <w:p w14:paraId="367973BE" w14:textId="77777777" w:rsidR="00925F4C" w:rsidRPr="00925F4C" w:rsidRDefault="00925F4C" w:rsidP="00477092">
            <w:pPr>
              <w:spacing w:after="0" w:line="240" w:lineRule="auto"/>
              <w:jc w:val="center"/>
              <w:rPr>
                <w:rFonts w:ascii="Times New Roman" w:hAnsi="Times New Roman"/>
                <w:lang w:val="en-GB"/>
              </w:rPr>
            </w:pPr>
            <w:r w:rsidRPr="00925F4C">
              <w:rPr>
                <w:rFonts w:ascii="Times New Roman" w:hAnsi="Times New Roman"/>
                <w:lang w:val="en-GB"/>
              </w:rPr>
              <w:t>240 mg</w:t>
            </w:r>
          </w:p>
        </w:tc>
      </w:tr>
      <w:tr w:rsidR="00925F4C" w:rsidRPr="00286766" w14:paraId="1EBCA8D8" w14:textId="77777777" w:rsidTr="00093D22">
        <w:tc>
          <w:tcPr>
            <w:tcW w:w="2634" w:type="dxa"/>
            <w:tcBorders>
              <w:bottom w:val="single" w:sz="4" w:space="0" w:color="auto"/>
            </w:tcBorders>
            <w:shd w:val="clear" w:color="auto" w:fill="auto"/>
          </w:tcPr>
          <w:p w14:paraId="5745E8F7" w14:textId="3DCE5051" w:rsidR="00925F4C" w:rsidRPr="00925F4C" w:rsidRDefault="00925F4C" w:rsidP="00477092">
            <w:pPr>
              <w:spacing w:after="0" w:line="240" w:lineRule="auto"/>
              <w:rPr>
                <w:rFonts w:ascii="Times New Roman" w:hAnsi="Times New Roman"/>
                <w:lang w:val="en-GB"/>
              </w:rPr>
            </w:pPr>
            <w:r w:rsidRPr="00925F4C">
              <w:rPr>
                <w:rFonts w:ascii="Times New Roman" w:hAnsi="Times New Roman"/>
                <w:lang w:val="en-GB"/>
              </w:rPr>
              <w:t>0</w:t>
            </w:r>
            <w:r>
              <w:rPr>
                <w:rFonts w:ascii="Times New Roman" w:hAnsi="Times New Roman"/>
                <w:lang w:val="en-GB"/>
              </w:rPr>
              <w:t>,</w:t>
            </w:r>
            <w:r w:rsidRPr="00925F4C">
              <w:rPr>
                <w:rFonts w:ascii="Times New Roman" w:hAnsi="Times New Roman"/>
                <w:lang w:val="en-GB"/>
              </w:rPr>
              <w:t xml:space="preserve">47 </w:t>
            </w:r>
            <w:r>
              <w:rPr>
                <w:rFonts w:ascii="Times New Roman" w:hAnsi="Times New Roman"/>
                <w:lang w:val="en-GB"/>
              </w:rPr>
              <w:t>a</w:t>
            </w:r>
            <w:r w:rsidRPr="00925F4C">
              <w:rPr>
                <w:rFonts w:ascii="Times New Roman" w:hAnsi="Times New Roman"/>
                <w:lang w:val="en-GB"/>
              </w:rPr>
              <w:t xml:space="preserve"> 0</w:t>
            </w:r>
            <w:r>
              <w:rPr>
                <w:rFonts w:ascii="Times New Roman" w:hAnsi="Times New Roman"/>
                <w:lang w:val="en-GB"/>
              </w:rPr>
              <w:t>,</w:t>
            </w:r>
            <w:r w:rsidRPr="00925F4C">
              <w:rPr>
                <w:rFonts w:ascii="Times New Roman" w:hAnsi="Times New Roman"/>
                <w:lang w:val="en-GB"/>
              </w:rPr>
              <w:t>51 m</w:t>
            </w:r>
            <w:r w:rsidRPr="00925F4C">
              <w:rPr>
                <w:rFonts w:ascii="Times New Roman" w:hAnsi="Times New Roman"/>
                <w:vertAlign w:val="superscript"/>
                <w:lang w:val="en-GB"/>
              </w:rPr>
              <w:t>2</w:t>
            </w:r>
          </w:p>
        </w:tc>
        <w:tc>
          <w:tcPr>
            <w:tcW w:w="4307" w:type="dxa"/>
            <w:tcBorders>
              <w:bottom w:val="single" w:sz="4" w:space="0" w:color="auto"/>
            </w:tcBorders>
            <w:shd w:val="clear" w:color="auto" w:fill="auto"/>
          </w:tcPr>
          <w:p w14:paraId="300731DC" w14:textId="77777777" w:rsidR="00925F4C" w:rsidRPr="00876DFB" w:rsidRDefault="00925F4C" w:rsidP="00477092">
            <w:pPr>
              <w:spacing w:after="0" w:line="240" w:lineRule="auto"/>
              <w:jc w:val="center"/>
              <w:rPr>
                <w:rFonts w:ascii="Times New Roman" w:hAnsi="Times New Roman"/>
              </w:rPr>
            </w:pPr>
            <w:r w:rsidRPr="00876DFB">
              <w:rPr>
                <w:rFonts w:ascii="Times New Roman" w:hAnsi="Times New Roman"/>
              </w:rPr>
              <w:t>140 mg</w:t>
            </w:r>
          </w:p>
          <w:p w14:paraId="1F108E81" w14:textId="54C2767C" w:rsidR="00925F4C" w:rsidRPr="00876DFB" w:rsidRDefault="00925F4C" w:rsidP="00477092">
            <w:pPr>
              <w:spacing w:after="0" w:line="240" w:lineRule="auto"/>
              <w:jc w:val="center"/>
              <w:rPr>
                <w:rFonts w:ascii="Times New Roman" w:hAnsi="Times New Roman"/>
              </w:rPr>
            </w:pPr>
            <w:r w:rsidRPr="00876DFB">
              <w:rPr>
                <w:rFonts w:ascii="Times New Roman" w:hAnsi="Times New Roman"/>
              </w:rPr>
              <w:t>(2 </w:t>
            </w:r>
            <w:r w:rsidR="00E36BD0">
              <w:rPr>
                <w:rFonts w:ascii="Times New Roman" w:hAnsi="Times New Roman"/>
              </w:rPr>
              <w:t>x</w:t>
            </w:r>
            <w:r w:rsidR="00876DFB" w:rsidRPr="00876DFB">
              <w:rPr>
                <w:rFonts w:ascii="Times New Roman" w:hAnsi="Times New Roman"/>
              </w:rPr>
              <w:t xml:space="preserve"> </w:t>
            </w:r>
            <w:r w:rsidRPr="00876DFB">
              <w:rPr>
                <w:rFonts w:ascii="Times New Roman" w:hAnsi="Times New Roman"/>
              </w:rPr>
              <w:t>20 mg + 2 </w:t>
            </w:r>
            <w:r w:rsidR="00E36BD0">
              <w:rPr>
                <w:rFonts w:ascii="Times New Roman" w:hAnsi="Times New Roman"/>
              </w:rPr>
              <w:t>x</w:t>
            </w:r>
            <w:r w:rsidR="00876DFB" w:rsidRPr="00876DFB">
              <w:rPr>
                <w:rFonts w:ascii="Times New Roman" w:hAnsi="Times New Roman"/>
              </w:rPr>
              <w:t xml:space="preserve"> </w:t>
            </w:r>
            <w:r w:rsidRPr="00876DFB">
              <w:rPr>
                <w:rFonts w:ascii="Times New Roman" w:hAnsi="Times New Roman"/>
              </w:rPr>
              <w:t>50 mg)</w:t>
            </w:r>
          </w:p>
        </w:tc>
        <w:tc>
          <w:tcPr>
            <w:tcW w:w="2126" w:type="dxa"/>
            <w:tcBorders>
              <w:bottom w:val="single" w:sz="4" w:space="0" w:color="auto"/>
            </w:tcBorders>
            <w:shd w:val="clear" w:color="auto" w:fill="auto"/>
            <w:vAlign w:val="center"/>
          </w:tcPr>
          <w:p w14:paraId="5937AC93" w14:textId="77777777" w:rsidR="00925F4C" w:rsidRPr="00477092" w:rsidRDefault="00925F4C" w:rsidP="00477092">
            <w:pPr>
              <w:spacing w:after="0" w:line="240" w:lineRule="auto"/>
              <w:jc w:val="center"/>
              <w:rPr>
                <w:rFonts w:ascii="Times New Roman" w:hAnsi="Times New Roman"/>
                <w:lang w:val="en-GB"/>
              </w:rPr>
            </w:pPr>
            <w:r w:rsidRPr="00477092">
              <w:rPr>
                <w:rFonts w:ascii="Times New Roman" w:hAnsi="Times New Roman"/>
                <w:lang w:val="en-GB"/>
              </w:rPr>
              <w:t>280 mg</w:t>
            </w:r>
          </w:p>
        </w:tc>
      </w:tr>
      <w:tr w:rsidR="00925F4C" w:rsidRPr="00286766" w14:paraId="6542F4FD" w14:textId="77777777" w:rsidTr="00093D22">
        <w:tc>
          <w:tcPr>
            <w:tcW w:w="2634" w:type="dxa"/>
            <w:tcBorders>
              <w:bottom w:val="single" w:sz="4" w:space="0" w:color="auto"/>
            </w:tcBorders>
            <w:shd w:val="clear" w:color="auto" w:fill="auto"/>
          </w:tcPr>
          <w:p w14:paraId="2091B169" w14:textId="049300EC" w:rsidR="00925F4C" w:rsidRPr="00477092" w:rsidRDefault="00925F4C" w:rsidP="00477092">
            <w:pPr>
              <w:spacing w:after="0" w:line="240" w:lineRule="auto"/>
              <w:rPr>
                <w:rFonts w:ascii="Times New Roman" w:hAnsi="Times New Roman"/>
                <w:lang w:val="en-GB"/>
              </w:rPr>
            </w:pPr>
            <w:r w:rsidRPr="00477092">
              <w:rPr>
                <w:rFonts w:ascii="Times New Roman" w:hAnsi="Times New Roman"/>
                <w:lang w:val="en-GB"/>
              </w:rPr>
              <w:t>0</w:t>
            </w:r>
            <w:r>
              <w:rPr>
                <w:rFonts w:ascii="Times New Roman" w:hAnsi="Times New Roman"/>
                <w:lang w:val="en-GB"/>
              </w:rPr>
              <w:t>,</w:t>
            </w:r>
            <w:r w:rsidRPr="00477092">
              <w:rPr>
                <w:rFonts w:ascii="Times New Roman" w:hAnsi="Times New Roman"/>
                <w:lang w:val="en-GB"/>
              </w:rPr>
              <w:t xml:space="preserve">52 </w:t>
            </w:r>
            <w:r>
              <w:rPr>
                <w:rFonts w:ascii="Times New Roman" w:hAnsi="Times New Roman"/>
                <w:lang w:val="en-GB"/>
              </w:rPr>
              <w:t>a</w:t>
            </w:r>
            <w:r w:rsidRPr="00477092">
              <w:rPr>
                <w:rFonts w:ascii="Times New Roman" w:hAnsi="Times New Roman"/>
                <w:lang w:val="en-GB"/>
              </w:rPr>
              <w:t xml:space="preserve"> 0</w:t>
            </w:r>
            <w:r>
              <w:rPr>
                <w:rFonts w:ascii="Times New Roman" w:hAnsi="Times New Roman"/>
                <w:lang w:val="en-GB"/>
              </w:rPr>
              <w:t>,</w:t>
            </w:r>
            <w:r w:rsidRPr="00477092">
              <w:rPr>
                <w:rFonts w:ascii="Times New Roman" w:hAnsi="Times New Roman"/>
                <w:lang w:val="en-GB"/>
              </w:rPr>
              <w:t>61 m</w:t>
            </w:r>
            <w:r w:rsidRPr="00477092">
              <w:rPr>
                <w:rFonts w:ascii="Times New Roman" w:hAnsi="Times New Roman"/>
                <w:vertAlign w:val="superscript"/>
                <w:lang w:val="en-GB"/>
              </w:rPr>
              <w:t>2</w:t>
            </w:r>
          </w:p>
        </w:tc>
        <w:tc>
          <w:tcPr>
            <w:tcW w:w="4307" w:type="dxa"/>
            <w:tcBorders>
              <w:bottom w:val="single" w:sz="4" w:space="0" w:color="auto"/>
            </w:tcBorders>
            <w:shd w:val="clear" w:color="auto" w:fill="auto"/>
          </w:tcPr>
          <w:p w14:paraId="104FD1D4" w14:textId="77777777" w:rsidR="00925F4C" w:rsidRPr="00876DFB" w:rsidRDefault="00925F4C" w:rsidP="00477092">
            <w:pPr>
              <w:spacing w:after="0" w:line="240" w:lineRule="auto"/>
              <w:jc w:val="center"/>
              <w:rPr>
                <w:rFonts w:ascii="Times New Roman" w:hAnsi="Times New Roman"/>
              </w:rPr>
            </w:pPr>
            <w:r w:rsidRPr="00876DFB">
              <w:rPr>
                <w:rFonts w:ascii="Times New Roman" w:hAnsi="Times New Roman"/>
              </w:rPr>
              <w:t>150 mg</w:t>
            </w:r>
          </w:p>
          <w:p w14:paraId="61316CD5" w14:textId="43484744" w:rsidR="00925F4C" w:rsidRPr="00876DFB" w:rsidRDefault="00925F4C" w:rsidP="00477092">
            <w:pPr>
              <w:spacing w:after="0" w:line="240" w:lineRule="auto"/>
              <w:jc w:val="center"/>
              <w:rPr>
                <w:rFonts w:ascii="Times New Roman" w:hAnsi="Times New Roman"/>
              </w:rPr>
            </w:pPr>
            <w:r w:rsidRPr="00876DFB">
              <w:rPr>
                <w:rFonts w:ascii="Times New Roman" w:hAnsi="Times New Roman"/>
              </w:rPr>
              <w:t>(1 </w:t>
            </w:r>
            <w:r w:rsidR="00E36BD0">
              <w:rPr>
                <w:rFonts w:ascii="Times New Roman" w:hAnsi="Times New Roman"/>
              </w:rPr>
              <w:t>x</w:t>
            </w:r>
            <w:r w:rsidR="00876DFB" w:rsidRPr="00876DFB">
              <w:rPr>
                <w:rFonts w:ascii="Times New Roman" w:hAnsi="Times New Roman"/>
              </w:rPr>
              <w:t xml:space="preserve"> </w:t>
            </w:r>
            <w:r w:rsidRPr="00876DFB">
              <w:rPr>
                <w:rFonts w:ascii="Times New Roman" w:hAnsi="Times New Roman"/>
              </w:rPr>
              <w:t>150 mg)</w:t>
            </w:r>
          </w:p>
        </w:tc>
        <w:tc>
          <w:tcPr>
            <w:tcW w:w="2126" w:type="dxa"/>
            <w:tcBorders>
              <w:bottom w:val="single" w:sz="4" w:space="0" w:color="auto"/>
            </w:tcBorders>
            <w:shd w:val="clear" w:color="auto" w:fill="auto"/>
            <w:vAlign w:val="center"/>
          </w:tcPr>
          <w:p w14:paraId="402917C6" w14:textId="77777777" w:rsidR="00925F4C" w:rsidRPr="00477092" w:rsidRDefault="00925F4C" w:rsidP="00477092">
            <w:pPr>
              <w:spacing w:after="0" w:line="240" w:lineRule="auto"/>
              <w:jc w:val="center"/>
              <w:rPr>
                <w:rFonts w:ascii="Times New Roman" w:hAnsi="Times New Roman"/>
                <w:lang w:val="en-GB"/>
              </w:rPr>
            </w:pPr>
            <w:r w:rsidRPr="00477092">
              <w:rPr>
                <w:rFonts w:ascii="Times New Roman" w:hAnsi="Times New Roman"/>
                <w:lang w:val="en-GB"/>
              </w:rPr>
              <w:t>300 mg</w:t>
            </w:r>
          </w:p>
        </w:tc>
      </w:tr>
      <w:tr w:rsidR="00925F4C" w:rsidRPr="00286766" w14:paraId="169E32FD" w14:textId="77777777" w:rsidTr="00093D22">
        <w:tc>
          <w:tcPr>
            <w:tcW w:w="2634" w:type="dxa"/>
            <w:tcBorders>
              <w:bottom w:val="single" w:sz="4" w:space="0" w:color="auto"/>
            </w:tcBorders>
            <w:shd w:val="clear" w:color="auto" w:fill="auto"/>
          </w:tcPr>
          <w:p w14:paraId="257F5AEF" w14:textId="1E093057" w:rsidR="00925F4C" w:rsidRPr="00477092" w:rsidRDefault="00925F4C" w:rsidP="00477092">
            <w:pPr>
              <w:spacing w:after="0" w:line="240" w:lineRule="auto"/>
              <w:rPr>
                <w:rFonts w:ascii="Times New Roman" w:hAnsi="Times New Roman"/>
                <w:lang w:val="en-GB"/>
              </w:rPr>
            </w:pPr>
            <w:r w:rsidRPr="00477092">
              <w:rPr>
                <w:rFonts w:ascii="Times New Roman" w:hAnsi="Times New Roman"/>
                <w:lang w:val="en-GB"/>
              </w:rPr>
              <w:t>0</w:t>
            </w:r>
            <w:r>
              <w:rPr>
                <w:rFonts w:ascii="Times New Roman" w:hAnsi="Times New Roman"/>
                <w:lang w:val="en-GB"/>
              </w:rPr>
              <w:t>,</w:t>
            </w:r>
            <w:r w:rsidRPr="00477092">
              <w:rPr>
                <w:rFonts w:ascii="Times New Roman" w:hAnsi="Times New Roman"/>
                <w:lang w:val="en-GB"/>
              </w:rPr>
              <w:t xml:space="preserve">62 </w:t>
            </w:r>
            <w:r>
              <w:rPr>
                <w:rFonts w:ascii="Times New Roman" w:hAnsi="Times New Roman"/>
                <w:lang w:val="en-GB"/>
              </w:rPr>
              <w:t>a</w:t>
            </w:r>
            <w:r w:rsidRPr="00477092">
              <w:rPr>
                <w:rFonts w:ascii="Times New Roman" w:hAnsi="Times New Roman"/>
                <w:lang w:val="en-GB"/>
              </w:rPr>
              <w:t xml:space="preserve"> 0</w:t>
            </w:r>
            <w:r>
              <w:rPr>
                <w:rFonts w:ascii="Times New Roman" w:hAnsi="Times New Roman"/>
                <w:lang w:val="en-GB"/>
              </w:rPr>
              <w:t>,</w:t>
            </w:r>
            <w:r w:rsidRPr="00477092">
              <w:rPr>
                <w:rFonts w:ascii="Times New Roman" w:hAnsi="Times New Roman"/>
                <w:lang w:val="en-GB"/>
              </w:rPr>
              <w:t>80 m</w:t>
            </w:r>
            <w:r w:rsidRPr="00477092">
              <w:rPr>
                <w:rFonts w:ascii="Times New Roman" w:hAnsi="Times New Roman"/>
                <w:vertAlign w:val="superscript"/>
                <w:lang w:val="en-GB"/>
              </w:rPr>
              <w:t>2</w:t>
            </w:r>
          </w:p>
        </w:tc>
        <w:tc>
          <w:tcPr>
            <w:tcW w:w="4307" w:type="dxa"/>
            <w:tcBorders>
              <w:bottom w:val="single" w:sz="4" w:space="0" w:color="auto"/>
            </w:tcBorders>
            <w:shd w:val="clear" w:color="auto" w:fill="auto"/>
          </w:tcPr>
          <w:p w14:paraId="21D04EBB" w14:textId="77777777" w:rsidR="00925F4C" w:rsidRPr="00876DFB" w:rsidRDefault="00925F4C" w:rsidP="00477092">
            <w:pPr>
              <w:spacing w:after="0" w:line="240" w:lineRule="auto"/>
              <w:jc w:val="center"/>
              <w:rPr>
                <w:rFonts w:ascii="Times New Roman" w:hAnsi="Times New Roman"/>
              </w:rPr>
            </w:pPr>
            <w:r w:rsidRPr="00876DFB">
              <w:rPr>
                <w:rFonts w:ascii="Times New Roman" w:hAnsi="Times New Roman"/>
              </w:rPr>
              <w:t>200 mg</w:t>
            </w:r>
          </w:p>
          <w:p w14:paraId="4F690F7C" w14:textId="08187C4F" w:rsidR="00925F4C" w:rsidRPr="00876DFB" w:rsidRDefault="00925F4C" w:rsidP="00477092">
            <w:pPr>
              <w:spacing w:after="0" w:line="240" w:lineRule="auto"/>
              <w:jc w:val="center"/>
              <w:rPr>
                <w:rFonts w:ascii="Times New Roman" w:hAnsi="Times New Roman"/>
              </w:rPr>
            </w:pPr>
            <w:r w:rsidRPr="00876DFB">
              <w:rPr>
                <w:rFonts w:ascii="Times New Roman" w:hAnsi="Times New Roman"/>
              </w:rPr>
              <w:t>(1 </w:t>
            </w:r>
            <w:r w:rsidR="00E36BD0">
              <w:rPr>
                <w:rFonts w:ascii="Times New Roman" w:hAnsi="Times New Roman"/>
              </w:rPr>
              <w:t>x</w:t>
            </w:r>
            <w:r w:rsidR="00876DFB" w:rsidRPr="00876DFB">
              <w:rPr>
                <w:rFonts w:ascii="Times New Roman" w:hAnsi="Times New Roman"/>
              </w:rPr>
              <w:t xml:space="preserve"> </w:t>
            </w:r>
            <w:r w:rsidRPr="00876DFB">
              <w:rPr>
                <w:rFonts w:ascii="Times New Roman" w:hAnsi="Times New Roman"/>
              </w:rPr>
              <w:t>50 mg + 1 </w:t>
            </w:r>
            <w:r w:rsidR="00E36BD0">
              <w:rPr>
                <w:rFonts w:ascii="Times New Roman" w:hAnsi="Times New Roman"/>
              </w:rPr>
              <w:t>x</w:t>
            </w:r>
            <w:r w:rsidR="00876DFB" w:rsidRPr="00876DFB">
              <w:rPr>
                <w:rFonts w:ascii="Times New Roman" w:hAnsi="Times New Roman"/>
              </w:rPr>
              <w:t xml:space="preserve"> </w:t>
            </w:r>
            <w:r w:rsidRPr="00876DFB">
              <w:rPr>
                <w:rFonts w:ascii="Times New Roman" w:hAnsi="Times New Roman"/>
              </w:rPr>
              <w:t>150 mg)</w:t>
            </w:r>
          </w:p>
        </w:tc>
        <w:tc>
          <w:tcPr>
            <w:tcW w:w="2126" w:type="dxa"/>
            <w:tcBorders>
              <w:bottom w:val="single" w:sz="4" w:space="0" w:color="auto"/>
            </w:tcBorders>
            <w:shd w:val="clear" w:color="auto" w:fill="auto"/>
            <w:vAlign w:val="center"/>
          </w:tcPr>
          <w:p w14:paraId="0C83E0B1" w14:textId="77777777" w:rsidR="00925F4C" w:rsidRPr="00477092" w:rsidRDefault="00925F4C" w:rsidP="00477092">
            <w:pPr>
              <w:spacing w:after="0" w:line="240" w:lineRule="auto"/>
              <w:jc w:val="center"/>
              <w:rPr>
                <w:rFonts w:ascii="Times New Roman" w:hAnsi="Times New Roman"/>
                <w:lang w:val="en-GB"/>
              </w:rPr>
            </w:pPr>
            <w:r w:rsidRPr="00477092">
              <w:rPr>
                <w:rFonts w:ascii="Times New Roman" w:hAnsi="Times New Roman"/>
                <w:lang w:val="en-GB"/>
              </w:rPr>
              <w:t>400 mg</w:t>
            </w:r>
          </w:p>
        </w:tc>
      </w:tr>
      <w:tr w:rsidR="00925F4C" w:rsidRPr="00286766" w14:paraId="54E35575" w14:textId="77777777" w:rsidTr="00093D22">
        <w:tc>
          <w:tcPr>
            <w:tcW w:w="2634" w:type="dxa"/>
            <w:tcBorders>
              <w:bottom w:val="single" w:sz="4" w:space="0" w:color="auto"/>
            </w:tcBorders>
            <w:shd w:val="clear" w:color="auto" w:fill="auto"/>
          </w:tcPr>
          <w:p w14:paraId="1A1BE0DB" w14:textId="6CC72AB1" w:rsidR="00925F4C" w:rsidRPr="00477092" w:rsidRDefault="00925F4C" w:rsidP="00477092">
            <w:pPr>
              <w:keepNext/>
              <w:spacing w:after="0" w:line="240" w:lineRule="auto"/>
              <w:rPr>
                <w:rFonts w:ascii="Times New Roman" w:hAnsi="Times New Roman"/>
                <w:lang w:val="en-GB"/>
              </w:rPr>
            </w:pPr>
            <w:r w:rsidRPr="00477092">
              <w:rPr>
                <w:rFonts w:ascii="Times New Roman" w:hAnsi="Times New Roman"/>
                <w:lang w:val="en-GB"/>
              </w:rPr>
              <w:t>0</w:t>
            </w:r>
            <w:r>
              <w:rPr>
                <w:rFonts w:ascii="Times New Roman" w:hAnsi="Times New Roman"/>
                <w:lang w:val="en-GB"/>
              </w:rPr>
              <w:t>,</w:t>
            </w:r>
            <w:r w:rsidRPr="00477092">
              <w:rPr>
                <w:rFonts w:ascii="Times New Roman" w:hAnsi="Times New Roman"/>
                <w:lang w:val="en-GB"/>
              </w:rPr>
              <w:t xml:space="preserve">81 </w:t>
            </w:r>
            <w:r>
              <w:rPr>
                <w:rFonts w:ascii="Times New Roman" w:hAnsi="Times New Roman"/>
                <w:lang w:val="en-GB"/>
              </w:rPr>
              <w:t>a</w:t>
            </w:r>
            <w:r w:rsidRPr="00477092">
              <w:rPr>
                <w:rFonts w:ascii="Times New Roman" w:hAnsi="Times New Roman"/>
                <w:lang w:val="en-GB"/>
              </w:rPr>
              <w:t xml:space="preserve"> 0</w:t>
            </w:r>
            <w:r>
              <w:rPr>
                <w:rFonts w:ascii="Times New Roman" w:hAnsi="Times New Roman"/>
                <w:lang w:val="en-GB"/>
              </w:rPr>
              <w:t>,</w:t>
            </w:r>
            <w:r w:rsidRPr="00477092">
              <w:rPr>
                <w:rFonts w:ascii="Times New Roman" w:hAnsi="Times New Roman"/>
                <w:lang w:val="en-GB"/>
              </w:rPr>
              <w:t>97 m</w:t>
            </w:r>
            <w:r w:rsidRPr="00477092">
              <w:rPr>
                <w:rFonts w:ascii="Times New Roman" w:hAnsi="Times New Roman"/>
                <w:vertAlign w:val="superscript"/>
                <w:lang w:val="en-GB"/>
              </w:rPr>
              <w:t>2</w:t>
            </w:r>
          </w:p>
        </w:tc>
        <w:tc>
          <w:tcPr>
            <w:tcW w:w="4307" w:type="dxa"/>
            <w:tcBorders>
              <w:bottom w:val="single" w:sz="4" w:space="0" w:color="auto"/>
            </w:tcBorders>
            <w:shd w:val="clear" w:color="auto" w:fill="auto"/>
          </w:tcPr>
          <w:p w14:paraId="3A8DF9CA" w14:textId="77777777" w:rsidR="00925F4C" w:rsidRPr="00876DFB" w:rsidRDefault="00925F4C" w:rsidP="00477092">
            <w:pPr>
              <w:keepNext/>
              <w:spacing w:after="0" w:line="240" w:lineRule="auto"/>
              <w:jc w:val="center"/>
              <w:rPr>
                <w:rFonts w:ascii="Times New Roman" w:hAnsi="Times New Roman"/>
              </w:rPr>
            </w:pPr>
            <w:r w:rsidRPr="00876DFB">
              <w:rPr>
                <w:rFonts w:ascii="Times New Roman" w:hAnsi="Times New Roman"/>
              </w:rPr>
              <w:t>250 mg</w:t>
            </w:r>
          </w:p>
          <w:p w14:paraId="73B4981E" w14:textId="0A0B505A" w:rsidR="00925F4C" w:rsidRPr="00876DFB" w:rsidRDefault="00925F4C" w:rsidP="00477092">
            <w:pPr>
              <w:keepNext/>
              <w:spacing w:after="0" w:line="240" w:lineRule="auto"/>
              <w:jc w:val="center"/>
              <w:rPr>
                <w:rFonts w:ascii="Times New Roman" w:hAnsi="Times New Roman"/>
              </w:rPr>
            </w:pPr>
            <w:r w:rsidRPr="00876DFB">
              <w:rPr>
                <w:rFonts w:ascii="Times New Roman" w:hAnsi="Times New Roman"/>
              </w:rPr>
              <w:t>(2 </w:t>
            </w:r>
            <w:r w:rsidR="00E36BD0">
              <w:rPr>
                <w:rFonts w:ascii="Times New Roman" w:hAnsi="Times New Roman"/>
              </w:rPr>
              <w:t>x</w:t>
            </w:r>
            <w:r w:rsidR="00876DFB" w:rsidRPr="00876DFB">
              <w:rPr>
                <w:rFonts w:ascii="Times New Roman" w:hAnsi="Times New Roman"/>
              </w:rPr>
              <w:t xml:space="preserve"> </w:t>
            </w:r>
            <w:r w:rsidRPr="00876DFB">
              <w:rPr>
                <w:rFonts w:ascii="Times New Roman" w:hAnsi="Times New Roman"/>
              </w:rPr>
              <w:t>50 mg + 1 </w:t>
            </w:r>
            <w:r w:rsidR="00E36BD0">
              <w:rPr>
                <w:rFonts w:ascii="Times New Roman" w:hAnsi="Times New Roman"/>
              </w:rPr>
              <w:t>x</w:t>
            </w:r>
            <w:r w:rsidR="00876DFB" w:rsidRPr="00876DFB">
              <w:rPr>
                <w:rFonts w:ascii="Times New Roman" w:hAnsi="Times New Roman"/>
              </w:rPr>
              <w:t xml:space="preserve"> </w:t>
            </w:r>
            <w:r w:rsidRPr="00876DFB">
              <w:rPr>
                <w:rFonts w:ascii="Times New Roman" w:hAnsi="Times New Roman"/>
              </w:rPr>
              <w:t>150 mg)</w:t>
            </w:r>
          </w:p>
        </w:tc>
        <w:tc>
          <w:tcPr>
            <w:tcW w:w="2126" w:type="dxa"/>
            <w:tcBorders>
              <w:bottom w:val="single" w:sz="4" w:space="0" w:color="auto"/>
            </w:tcBorders>
            <w:shd w:val="clear" w:color="auto" w:fill="auto"/>
            <w:vAlign w:val="center"/>
          </w:tcPr>
          <w:p w14:paraId="723C99A7" w14:textId="77777777" w:rsidR="00925F4C" w:rsidRPr="00477092" w:rsidRDefault="00925F4C" w:rsidP="00477092">
            <w:pPr>
              <w:keepNext/>
              <w:spacing w:after="0" w:line="240" w:lineRule="auto"/>
              <w:jc w:val="center"/>
              <w:rPr>
                <w:rFonts w:ascii="Times New Roman" w:hAnsi="Times New Roman"/>
                <w:lang w:val="en-GB"/>
              </w:rPr>
            </w:pPr>
            <w:r w:rsidRPr="00477092">
              <w:rPr>
                <w:rFonts w:ascii="Times New Roman" w:hAnsi="Times New Roman"/>
                <w:lang w:val="en-GB"/>
              </w:rPr>
              <w:t>500 mg</w:t>
            </w:r>
          </w:p>
        </w:tc>
      </w:tr>
      <w:tr w:rsidR="00925F4C" w:rsidRPr="00286766" w14:paraId="35CEC6B9" w14:textId="77777777" w:rsidTr="00093D22">
        <w:tc>
          <w:tcPr>
            <w:tcW w:w="2634" w:type="dxa"/>
            <w:tcBorders>
              <w:bottom w:val="single" w:sz="4" w:space="0" w:color="auto"/>
            </w:tcBorders>
            <w:shd w:val="clear" w:color="auto" w:fill="auto"/>
          </w:tcPr>
          <w:p w14:paraId="2F01B313" w14:textId="41917A86" w:rsidR="00925F4C" w:rsidRPr="00477092" w:rsidRDefault="00925F4C" w:rsidP="00477092">
            <w:pPr>
              <w:spacing w:after="0" w:line="240" w:lineRule="auto"/>
              <w:rPr>
                <w:rFonts w:ascii="Times New Roman" w:hAnsi="Times New Roman"/>
                <w:lang w:val="en-GB"/>
              </w:rPr>
            </w:pPr>
            <w:r w:rsidRPr="00477092">
              <w:rPr>
                <w:rFonts w:ascii="Times New Roman" w:hAnsi="Times New Roman"/>
                <w:lang w:val="en-GB"/>
              </w:rPr>
              <w:t>0</w:t>
            </w:r>
            <w:r>
              <w:rPr>
                <w:rFonts w:ascii="Times New Roman" w:hAnsi="Times New Roman"/>
                <w:lang w:val="en-GB"/>
              </w:rPr>
              <w:t>,</w:t>
            </w:r>
            <w:r w:rsidRPr="00477092">
              <w:rPr>
                <w:rFonts w:ascii="Times New Roman" w:hAnsi="Times New Roman"/>
                <w:lang w:val="en-GB"/>
              </w:rPr>
              <w:t xml:space="preserve">98 </w:t>
            </w:r>
            <w:r>
              <w:rPr>
                <w:rFonts w:ascii="Times New Roman" w:hAnsi="Times New Roman"/>
                <w:lang w:val="en-GB"/>
              </w:rPr>
              <w:t>a</w:t>
            </w:r>
            <w:r w:rsidRPr="00477092">
              <w:rPr>
                <w:rFonts w:ascii="Times New Roman" w:hAnsi="Times New Roman"/>
                <w:lang w:val="en-GB"/>
              </w:rPr>
              <w:t xml:space="preserve"> 1</w:t>
            </w:r>
            <w:r>
              <w:rPr>
                <w:rFonts w:ascii="Times New Roman" w:hAnsi="Times New Roman"/>
                <w:lang w:val="en-GB"/>
              </w:rPr>
              <w:t>,</w:t>
            </w:r>
            <w:r w:rsidRPr="00477092">
              <w:rPr>
                <w:rFonts w:ascii="Times New Roman" w:hAnsi="Times New Roman"/>
                <w:lang w:val="en-GB"/>
              </w:rPr>
              <w:t>16 m</w:t>
            </w:r>
            <w:r w:rsidRPr="00477092">
              <w:rPr>
                <w:rFonts w:ascii="Times New Roman" w:hAnsi="Times New Roman"/>
                <w:vertAlign w:val="superscript"/>
                <w:lang w:val="en-GB"/>
              </w:rPr>
              <w:t>2</w:t>
            </w:r>
          </w:p>
        </w:tc>
        <w:tc>
          <w:tcPr>
            <w:tcW w:w="4307" w:type="dxa"/>
            <w:tcBorders>
              <w:bottom w:val="single" w:sz="4" w:space="0" w:color="auto"/>
            </w:tcBorders>
            <w:shd w:val="clear" w:color="auto" w:fill="auto"/>
          </w:tcPr>
          <w:p w14:paraId="6F3FB312" w14:textId="77777777" w:rsidR="00925F4C" w:rsidRPr="00876DFB" w:rsidRDefault="00925F4C" w:rsidP="00477092">
            <w:pPr>
              <w:spacing w:after="0" w:line="240" w:lineRule="auto"/>
              <w:jc w:val="center"/>
              <w:rPr>
                <w:rFonts w:ascii="Times New Roman" w:hAnsi="Times New Roman"/>
              </w:rPr>
            </w:pPr>
            <w:r w:rsidRPr="00876DFB">
              <w:rPr>
                <w:rFonts w:ascii="Times New Roman" w:hAnsi="Times New Roman"/>
              </w:rPr>
              <w:t>300 mg</w:t>
            </w:r>
          </w:p>
          <w:p w14:paraId="79C5AB34" w14:textId="6F163D2C" w:rsidR="00925F4C" w:rsidRPr="00876DFB" w:rsidRDefault="00925F4C" w:rsidP="00477092">
            <w:pPr>
              <w:spacing w:after="0" w:line="240" w:lineRule="auto"/>
              <w:jc w:val="center"/>
              <w:rPr>
                <w:rFonts w:ascii="Times New Roman" w:hAnsi="Times New Roman"/>
              </w:rPr>
            </w:pPr>
            <w:r w:rsidRPr="00876DFB">
              <w:rPr>
                <w:rFonts w:ascii="Times New Roman" w:hAnsi="Times New Roman"/>
              </w:rPr>
              <w:t>(2 </w:t>
            </w:r>
            <w:r w:rsidR="00E36BD0">
              <w:rPr>
                <w:rFonts w:ascii="Times New Roman" w:hAnsi="Times New Roman"/>
              </w:rPr>
              <w:t>x</w:t>
            </w:r>
            <w:r w:rsidR="00876DFB" w:rsidRPr="00876DFB">
              <w:rPr>
                <w:rFonts w:ascii="Times New Roman" w:hAnsi="Times New Roman"/>
              </w:rPr>
              <w:t xml:space="preserve"> </w:t>
            </w:r>
            <w:r w:rsidRPr="00876DFB">
              <w:rPr>
                <w:rFonts w:ascii="Times New Roman" w:hAnsi="Times New Roman"/>
              </w:rPr>
              <w:t>150 mg)</w:t>
            </w:r>
          </w:p>
        </w:tc>
        <w:tc>
          <w:tcPr>
            <w:tcW w:w="2126" w:type="dxa"/>
            <w:tcBorders>
              <w:bottom w:val="single" w:sz="4" w:space="0" w:color="auto"/>
            </w:tcBorders>
            <w:shd w:val="clear" w:color="auto" w:fill="auto"/>
            <w:vAlign w:val="center"/>
          </w:tcPr>
          <w:p w14:paraId="2F45D8DC" w14:textId="77777777" w:rsidR="00925F4C" w:rsidRPr="00477092" w:rsidRDefault="00925F4C" w:rsidP="00477092">
            <w:pPr>
              <w:spacing w:after="0" w:line="240" w:lineRule="auto"/>
              <w:jc w:val="center"/>
              <w:rPr>
                <w:rFonts w:ascii="Times New Roman" w:hAnsi="Times New Roman"/>
                <w:lang w:val="en-GB"/>
              </w:rPr>
            </w:pPr>
            <w:r w:rsidRPr="00477092">
              <w:rPr>
                <w:rFonts w:ascii="Times New Roman" w:hAnsi="Times New Roman"/>
                <w:lang w:val="en-GB"/>
              </w:rPr>
              <w:t>600 mg</w:t>
            </w:r>
          </w:p>
        </w:tc>
      </w:tr>
      <w:tr w:rsidR="00925F4C" w:rsidRPr="00286766" w14:paraId="6DF12F4F" w14:textId="77777777" w:rsidTr="00093D22">
        <w:tc>
          <w:tcPr>
            <w:tcW w:w="2634" w:type="dxa"/>
            <w:tcBorders>
              <w:bottom w:val="single" w:sz="4" w:space="0" w:color="auto"/>
            </w:tcBorders>
            <w:shd w:val="clear" w:color="auto" w:fill="auto"/>
          </w:tcPr>
          <w:p w14:paraId="1E34CEBD" w14:textId="3F1E69B2" w:rsidR="00925F4C" w:rsidRPr="007F5E60" w:rsidRDefault="00925F4C" w:rsidP="00477092">
            <w:pPr>
              <w:spacing w:after="0" w:line="240" w:lineRule="auto"/>
              <w:rPr>
                <w:rFonts w:ascii="Times New Roman" w:hAnsi="Times New Roman"/>
              </w:rPr>
            </w:pPr>
            <w:r w:rsidRPr="007F5E60">
              <w:rPr>
                <w:rFonts w:ascii="Times New Roman" w:hAnsi="Times New Roman"/>
              </w:rPr>
              <w:t>1,17 a 1,33 m</w:t>
            </w:r>
            <w:r w:rsidRPr="007F5E60">
              <w:rPr>
                <w:rFonts w:ascii="Times New Roman" w:hAnsi="Times New Roman"/>
                <w:vertAlign w:val="superscript"/>
              </w:rPr>
              <w:t>2</w:t>
            </w:r>
          </w:p>
        </w:tc>
        <w:tc>
          <w:tcPr>
            <w:tcW w:w="4307" w:type="dxa"/>
            <w:tcBorders>
              <w:bottom w:val="single" w:sz="4" w:space="0" w:color="auto"/>
            </w:tcBorders>
            <w:shd w:val="clear" w:color="auto" w:fill="auto"/>
          </w:tcPr>
          <w:p w14:paraId="6AEBE952" w14:textId="77777777" w:rsidR="00925F4C" w:rsidRPr="007F5E60" w:rsidRDefault="00925F4C" w:rsidP="00477092">
            <w:pPr>
              <w:spacing w:after="0" w:line="240" w:lineRule="auto"/>
              <w:jc w:val="center"/>
              <w:rPr>
                <w:rFonts w:ascii="Times New Roman" w:hAnsi="Times New Roman"/>
              </w:rPr>
            </w:pPr>
            <w:r w:rsidRPr="007F5E60">
              <w:rPr>
                <w:rFonts w:ascii="Times New Roman" w:hAnsi="Times New Roman"/>
              </w:rPr>
              <w:t>350 mg</w:t>
            </w:r>
          </w:p>
          <w:p w14:paraId="7762E59F" w14:textId="7D80DFF1" w:rsidR="00925F4C" w:rsidRPr="007F5E60" w:rsidRDefault="00925F4C" w:rsidP="00477092">
            <w:pPr>
              <w:spacing w:after="0" w:line="240" w:lineRule="auto"/>
              <w:jc w:val="center"/>
              <w:rPr>
                <w:rFonts w:ascii="Times New Roman" w:hAnsi="Times New Roman"/>
              </w:rPr>
            </w:pPr>
            <w:r w:rsidRPr="007F5E60">
              <w:rPr>
                <w:rFonts w:ascii="Times New Roman" w:hAnsi="Times New Roman"/>
              </w:rPr>
              <w:t>(1 </w:t>
            </w:r>
            <w:r w:rsidR="00E36BD0">
              <w:rPr>
                <w:rFonts w:ascii="Times New Roman" w:hAnsi="Times New Roman"/>
              </w:rPr>
              <w:t>x</w:t>
            </w:r>
            <w:r w:rsidR="007F5E60" w:rsidRPr="007F5E60">
              <w:rPr>
                <w:rFonts w:ascii="Times New Roman" w:hAnsi="Times New Roman"/>
              </w:rPr>
              <w:t xml:space="preserve"> </w:t>
            </w:r>
            <w:r w:rsidRPr="007F5E60">
              <w:rPr>
                <w:rFonts w:ascii="Times New Roman" w:hAnsi="Times New Roman"/>
              </w:rPr>
              <w:t>50 mg + 2 </w:t>
            </w:r>
            <w:r w:rsidR="00E36BD0">
              <w:rPr>
                <w:rFonts w:ascii="Times New Roman" w:hAnsi="Times New Roman"/>
              </w:rPr>
              <w:t>x</w:t>
            </w:r>
            <w:r w:rsidR="007F5E60" w:rsidRPr="007F5E60">
              <w:rPr>
                <w:rFonts w:ascii="Times New Roman" w:hAnsi="Times New Roman"/>
              </w:rPr>
              <w:t xml:space="preserve"> </w:t>
            </w:r>
            <w:r w:rsidRPr="007F5E60">
              <w:rPr>
                <w:rFonts w:ascii="Times New Roman" w:hAnsi="Times New Roman"/>
              </w:rPr>
              <w:t>150 mg)</w:t>
            </w:r>
          </w:p>
        </w:tc>
        <w:tc>
          <w:tcPr>
            <w:tcW w:w="2126" w:type="dxa"/>
            <w:tcBorders>
              <w:bottom w:val="single" w:sz="4" w:space="0" w:color="auto"/>
            </w:tcBorders>
            <w:shd w:val="clear" w:color="auto" w:fill="auto"/>
            <w:vAlign w:val="center"/>
          </w:tcPr>
          <w:p w14:paraId="28100843" w14:textId="77777777" w:rsidR="00925F4C" w:rsidRPr="007F5E60" w:rsidRDefault="00925F4C" w:rsidP="00477092">
            <w:pPr>
              <w:spacing w:after="0" w:line="240" w:lineRule="auto"/>
              <w:jc w:val="center"/>
              <w:rPr>
                <w:rFonts w:ascii="Times New Roman" w:hAnsi="Times New Roman"/>
              </w:rPr>
            </w:pPr>
            <w:r w:rsidRPr="007F5E60">
              <w:rPr>
                <w:rFonts w:ascii="Times New Roman" w:hAnsi="Times New Roman"/>
              </w:rPr>
              <w:t>700 mg</w:t>
            </w:r>
          </w:p>
        </w:tc>
      </w:tr>
      <w:tr w:rsidR="00925F4C" w:rsidRPr="00286766" w14:paraId="6FE29D13" w14:textId="77777777" w:rsidTr="00477092">
        <w:tc>
          <w:tcPr>
            <w:tcW w:w="9067" w:type="dxa"/>
            <w:gridSpan w:val="3"/>
            <w:tcBorders>
              <w:top w:val="single" w:sz="4" w:space="0" w:color="auto"/>
              <w:left w:val="nil"/>
              <w:bottom w:val="nil"/>
              <w:right w:val="nil"/>
            </w:tcBorders>
            <w:shd w:val="clear" w:color="auto" w:fill="auto"/>
          </w:tcPr>
          <w:p w14:paraId="1978E0DF" w14:textId="119C36DC" w:rsidR="00925F4C" w:rsidRPr="00286766" w:rsidRDefault="00925F4C" w:rsidP="00477092">
            <w:pPr>
              <w:spacing w:after="0" w:line="240" w:lineRule="auto"/>
              <w:rPr>
                <w:rFonts w:ascii="Times New Roman" w:hAnsi="Times New Roman"/>
                <w:sz w:val="20"/>
                <w:szCs w:val="20"/>
              </w:rPr>
            </w:pPr>
            <w:r w:rsidRPr="00286766">
              <w:rPr>
                <w:rFonts w:ascii="Times New Roman" w:hAnsi="Times New Roman"/>
                <w:sz w:val="20"/>
                <w:szCs w:val="20"/>
                <w:vertAlign w:val="superscript"/>
              </w:rPr>
              <w:t>*</w:t>
            </w:r>
            <w:r w:rsidRPr="00286766">
              <w:rPr>
                <w:rFonts w:ascii="Times New Roman" w:hAnsi="Times New Roman"/>
                <w:sz w:val="20"/>
                <w:szCs w:val="20"/>
              </w:rPr>
              <w:t xml:space="preserve"> Refere-se a crizotinib 20 mg, 50 mg e 150 mg granulado em cápsulas para abrir.</w:t>
            </w:r>
          </w:p>
          <w:p w14:paraId="4D577F3C" w14:textId="06CD82CB" w:rsidR="00925F4C" w:rsidRPr="007F5E60" w:rsidRDefault="00925F4C" w:rsidP="00477092">
            <w:pPr>
              <w:spacing w:after="0" w:line="240" w:lineRule="auto"/>
              <w:rPr>
                <w:rFonts w:ascii="Times New Roman" w:hAnsi="Times New Roman"/>
              </w:rPr>
            </w:pPr>
            <w:r w:rsidRPr="00286766">
              <w:rPr>
                <w:rFonts w:ascii="Times New Roman" w:hAnsi="Times New Roman"/>
                <w:sz w:val="20"/>
                <w:szCs w:val="20"/>
                <w:vertAlign w:val="superscript"/>
              </w:rPr>
              <w:t>**</w:t>
            </w:r>
            <w:r w:rsidRPr="00286766">
              <w:rPr>
                <w:rFonts w:ascii="Times New Roman" w:hAnsi="Times New Roman"/>
                <w:sz w:val="20"/>
                <w:szCs w:val="20"/>
              </w:rPr>
              <w:t xml:space="preserve"> </w:t>
            </w:r>
            <w:r w:rsidRPr="00286766">
              <w:rPr>
                <w:rFonts w:ascii="Times New Roman" w:eastAsia="Times New Roman" w:hAnsi="Times New Roman"/>
                <w:color w:val="000000" w:themeColor="text1"/>
                <w:sz w:val="20"/>
                <w:szCs w:val="20"/>
              </w:rPr>
              <w:t>A dose recomendada para doentes com uma ASC inferior a 0,38 m</w:t>
            </w:r>
            <w:r w:rsidRPr="00286766">
              <w:rPr>
                <w:rFonts w:ascii="Times New Roman" w:eastAsia="Times New Roman" w:hAnsi="Times New Roman"/>
                <w:color w:val="000000" w:themeColor="text1"/>
                <w:sz w:val="20"/>
                <w:szCs w:val="20"/>
                <w:vertAlign w:val="superscript"/>
              </w:rPr>
              <w:t>2</w:t>
            </w:r>
            <w:r w:rsidRPr="00286766">
              <w:rPr>
                <w:rFonts w:ascii="Times New Roman" w:eastAsia="Times New Roman" w:hAnsi="Times New Roman"/>
                <w:color w:val="000000" w:themeColor="text1"/>
                <w:sz w:val="20"/>
                <w:szCs w:val="20"/>
              </w:rPr>
              <w:t xml:space="preserve"> não foi estabelecida.</w:t>
            </w:r>
            <w:r w:rsidRPr="00286766">
              <w:rPr>
                <w:rFonts w:ascii="Times New Roman" w:hAnsi="Times New Roman"/>
                <w:sz w:val="20"/>
                <w:szCs w:val="20"/>
              </w:rPr>
              <w:t xml:space="preserve"> </w:t>
            </w:r>
            <w:r w:rsidRPr="00286766">
              <w:rPr>
                <w:rFonts w:ascii="Times New Roman" w:eastAsia="Times New Roman" w:hAnsi="Times New Roman"/>
                <w:color w:val="000000" w:themeColor="text1"/>
                <w:sz w:val="20"/>
                <w:szCs w:val="20"/>
              </w:rPr>
              <w:t>Para doentes pediátricos com ASC ≥ 1,34 m</w:t>
            </w:r>
            <w:r w:rsidRPr="00286766">
              <w:rPr>
                <w:rFonts w:ascii="Times New Roman" w:eastAsia="Times New Roman" w:hAnsi="Times New Roman"/>
                <w:color w:val="000000" w:themeColor="text1"/>
                <w:sz w:val="20"/>
                <w:szCs w:val="20"/>
                <w:vertAlign w:val="superscript"/>
              </w:rPr>
              <w:t>2</w:t>
            </w:r>
            <w:r w:rsidRPr="00286766">
              <w:rPr>
                <w:rFonts w:ascii="Times New Roman" w:eastAsia="Times New Roman" w:hAnsi="Times New Roman"/>
                <w:color w:val="000000" w:themeColor="text1"/>
                <w:sz w:val="20"/>
                <w:szCs w:val="20"/>
              </w:rPr>
              <w:t>,</w:t>
            </w:r>
            <w:r w:rsidRPr="00286766">
              <w:rPr>
                <w:rFonts w:ascii="Times New Roman" w:eastAsia="Times New Roman" w:hAnsi="Times New Roman"/>
                <w:color w:val="000000" w:themeColor="text1"/>
                <w:sz w:val="20"/>
                <w:szCs w:val="20"/>
                <w:vertAlign w:val="superscript"/>
              </w:rPr>
              <w:t xml:space="preserve"> </w:t>
            </w:r>
            <w:r w:rsidRPr="00286766">
              <w:rPr>
                <w:rFonts w:ascii="Times New Roman" w:eastAsia="Times New Roman" w:hAnsi="Times New Roman"/>
                <w:color w:val="000000" w:themeColor="text1"/>
                <w:sz w:val="20"/>
                <w:szCs w:val="20"/>
              </w:rPr>
              <w:t>consultar a Tabela 1</w:t>
            </w:r>
            <w:r w:rsidRPr="00286766">
              <w:rPr>
                <w:rFonts w:ascii="Times New Roman" w:hAnsi="Times New Roman"/>
                <w:sz w:val="20"/>
                <w:szCs w:val="20"/>
              </w:rPr>
              <w:t>.</w:t>
            </w:r>
          </w:p>
        </w:tc>
      </w:tr>
    </w:tbl>
    <w:p w14:paraId="46EC48ED" w14:textId="77777777" w:rsidR="00925F4C" w:rsidRPr="000805EE" w:rsidRDefault="00925F4C" w:rsidP="00925F4C">
      <w:pPr>
        <w:pStyle w:val="Paragraph"/>
        <w:spacing w:after="0"/>
        <w:rPr>
          <w:sz w:val="22"/>
          <w:szCs w:val="22"/>
          <w:lang w:val="en-GB"/>
        </w:rPr>
      </w:pPr>
    </w:p>
    <w:p w14:paraId="018CCF0C" w14:textId="541C1417" w:rsidR="00925F4C" w:rsidRDefault="00477092">
      <w:pPr>
        <w:tabs>
          <w:tab w:val="left" w:pos="288"/>
          <w:tab w:val="left" w:pos="567"/>
          <w:tab w:val="left" w:pos="605"/>
          <w:tab w:val="left" w:pos="720"/>
        </w:tabs>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Administrar crizotinib a</w:t>
      </w:r>
      <w:r w:rsidR="00E655A5">
        <w:rPr>
          <w:rFonts w:ascii="Times New Roman" w:eastAsia="Times New Roman" w:hAnsi="Times New Roman"/>
          <w:color w:val="000000" w:themeColor="text1"/>
        </w:rPr>
        <w:t xml:space="preserve"> </w:t>
      </w:r>
      <w:r>
        <w:rPr>
          <w:rFonts w:ascii="Times New Roman" w:eastAsia="Times New Roman" w:hAnsi="Times New Roman"/>
          <w:color w:val="000000" w:themeColor="text1"/>
        </w:rPr>
        <w:t>doentes pediátricos sob a supervisão de um adulto.</w:t>
      </w:r>
    </w:p>
    <w:p w14:paraId="12CEF1B0" w14:textId="77777777" w:rsidR="00477092" w:rsidRPr="00116BDA" w:rsidRDefault="00477092">
      <w:pPr>
        <w:tabs>
          <w:tab w:val="left" w:pos="288"/>
          <w:tab w:val="left" w:pos="567"/>
          <w:tab w:val="left" w:pos="605"/>
          <w:tab w:val="left" w:pos="720"/>
        </w:tabs>
        <w:spacing w:after="0" w:line="240" w:lineRule="auto"/>
        <w:rPr>
          <w:rFonts w:ascii="Times New Roman" w:eastAsia="Times New Roman" w:hAnsi="Times New Roman"/>
          <w:color w:val="000000" w:themeColor="text1"/>
        </w:rPr>
      </w:pPr>
    </w:p>
    <w:p w14:paraId="767172C0" w14:textId="77777777" w:rsidR="00720E91" w:rsidRPr="00116BDA" w:rsidRDefault="00720E91">
      <w:pPr>
        <w:keepNext/>
        <w:tabs>
          <w:tab w:val="left" w:pos="567"/>
        </w:tabs>
        <w:spacing w:after="0" w:line="240" w:lineRule="auto"/>
        <w:rPr>
          <w:rFonts w:ascii="Times New Roman" w:eastAsia="Times New Roman" w:hAnsi="Times New Roman"/>
          <w:i/>
          <w:color w:val="000000" w:themeColor="text1"/>
        </w:rPr>
      </w:pPr>
      <w:r w:rsidRPr="00116BDA">
        <w:rPr>
          <w:rFonts w:ascii="Times New Roman" w:hAnsi="Times New Roman"/>
          <w:i/>
          <w:color w:val="000000" w:themeColor="text1"/>
        </w:rPr>
        <w:lastRenderedPageBreak/>
        <w:t>Ajustes posológicos</w:t>
      </w:r>
    </w:p>
    <w:p w14:paraId="794C1E1E" w14:textId="77777777" w:rsidR="00EB0A96" w:rsidRPr="00116BDA" w:rsidRDefault="00720E91" w:rsidP="00AF7839">
      <w:pPr>
        <w:pStyle w:val="Paragraph"/>
        <w:spacing w:after="0"/>
        <w:rPr>
          <w:color w:val="000000" w:themeColor="text1"/>
          <w:sz w:val="22"/>
          <w:szCs w:val="22"/>
        </w:rPr>
      </w:pPr>
      <w:r w:rsidRPr="00116BDA">
        <w:rPr>
          <w:color w:val="000000" w:themeColor="text1"/>
          <w:sz w:val="22"/>
          <w:szCs w:val="22"/>
        </w:rPr>
        <w:t>Pode ser necessári</w:t>
      </w:r>
      <w:r w:rsidR="00475FE0" w:rsidRPr="00116BDA">
        <w:rPr>
          <w:color w:val="000000" w:themeColor="text1"/>
          <w:sz w:val="22"/>
          <w:szCs w:val="22"/>
        </w:rPr>
        <w:t>a</w:t>
      </w:r>
      <w:r w:rsidRPr="00116BDA">
        <w:rPr>
          <w:color w:val="000000" w:themeColor="text1"/>
          <w:sz w:val="22"/>
          <w:szCs w:val="22"/>
        </w:rPr>
        <w:t xml:space="preserve"> uma interrupção </w:t>
      </w:r>
      <w:r w:rsidR="00475FE0" w:rsidRPr="00116BDA">
        <w:rPr>
          <w:color w:val="000000" w:themeColor="text1"/>
          <w:sz w:val="22"/>
          <w:szCs w:val="22"/>
        </w:rPr>
        <w:t>do tratamento</w:t>
      </w:r>
      <w:r w:rsidRPr="00116BDA">
        <w:rPr>
          <w:color w:val="000000" w:themeColor="text1"/>
          <w:sz w:val="22"/>
          <w:szCs w:val="22"/>
        </w:rPr>
        <w:t xml:space="preserve"> e/ou uma redução da dose com base na segurança e tolerabilidade individuais. </w:t>
      </w:r>
    </w:p>
    <w:p w14:paraId="782C542A" w14:textId="77777777" w:rsidR="00EB0A96" w:rsidRPr="00116BDA" w:rsidRDefault="00EB0A96" w:rsidP="00AF7839">
      <w:pPr>
        <w:pStyle w:val="Paragraph"/>
        <w:spacing w:after="0"/>
        <w:rPr>
          <w:color w:val="000000" w:themeColor="text1"/>
          <w:sz w:val="22"/>
          <w:szCs w:val="22"/>
        </w:rPr>
      </w:pPr>
    </w:p>
    <w:p w14:paraId="57A5C56B" w14:textId="7AF2EE98" w:rsidR="00EB0A96" w:rsidRPr="00116BDA" w:rsidRDefault="00EB0A96" w:rsidP="00EB0A96">
      <w:pPr>
        <w:tabs>
          <w:tab w:val="left" w:pos="288"/>
          <w:tab w:val="left" w:pos="567"/>
          <w:tab w:val="left" w:pos="605"/>
          <w:tab w:val="left" w:pos="720"/>
        </w:tabs>
        <w:spacing w:after="0" w:line="240" w:lineRule="auto"/>
        <w:rPr>
          <w:rFonts w:ascii="Times New Roman" w:hAnsi="Times New Roman"/>
          <w:color w:val="000000" w:themeColor="text1"/>
        </w:rPr>
      </w:pPr>
      <w:r w:rsidRPr="00116BDA">
        <w:rPr>
          <w:rFonts w:ascii="Times New Roman" w:hAnsi="Times New Roman"/>
          <w:color w:val="000000" w:themeColor="text1"/>
        </w:rPr>
        <w:t>Doentes adultos com CPNPC avançado ALK-positivo ou ROS</w:t>
      </w:r>
      <w:r w:rsidR="00594C34" w:rsidRPr="00116BDA">
        <w:rPr>
          <w:rFonts w:ascii="Times New Roman" w:hAnsi="Times New Roman"/>
          <w:color w:val="000000" w:themeColor="text1"/>
        </w:rPr>
        <w:t>1</w:t>
      </w:r>
      <w:r w:rsidRPr="00116BDA">
        <w:rPr>
          <w:rFonts w:ascii="Times New Roman" w:hAnsi="Times New Roman"/>
          <w:color w:val="000000" w:themeColor="text1"/>
        </w:rPr>
        <w:t>-positivo</w:t>
      </w:r>
    </w:p>
    <w:p w14:paraId="0D9384F2" w14:textId="77777777" w:rsidR="00AF7839" w:rsidRPr="00116BDA" w:rsidRDefault="00005EBE" w:rsidP="00AF7839">
      <w:pPr>
        <w:pStyle w:val="Paragraph"/>
        <w:spacing w:after="0"/>
        <w:rPr>
          <w:color w:val="000000" w:themeColor="text1"/>
          <w:sz w:val="22"/>
          <w:szCs w:val="22"/>
        </w:rPr>
      </w:pPr>
      <w:r w:rsidRPr="00116BDA">
        <w:rPr>
          <w:color w:val="000000" w:themeColor="text1"/>
          <w:sz w:val="22"/>
          <w:szCs w:val="22"/>
        </w:rPr>
        <w:t xml:space="preserve">Em </w:t>
      </w:r>
      <w:r w:rsidR="00AF78C4" w:rsidRPr="00116BDA">
        <w:rPr>
          <w:color w:val="000000" w:themeColor="text1"/>
          <w:sz w:val="22"/>
          <w:szCs w:val="22"/>
        </w:rPr>
        <w:t>1722</w:t>
      </w:r>
      <w:r w:rsidR="00E51588" w:rsidRPr="00116BDA">
        <w:rPr>
          <w:color w:val="000000" w:themeColor="text1"/>
          <w:sz w:val="22"/>
          <w:szCs w:val="22"/>
        </w:rPr>
        <w:t> </w:t>
      </w:r>
      <w:r w:rsidRPr="00116BDA">
        <w:rPr>
          <w:color w:val="000000" w:themeColor="text1"/>
          <w:sz w:val="22"/>
          <w:szCs w:val="22"/>
        </w:rPr>
        <w:t>doentes</w:t>
      </w:r>
      <w:r w:rsidR="00EB0A96" w:rsidRPr="00116BDA">
        <w:rPr>
          <w:color w:val="000000" w:themeColor="text1"/>
          <w:sz w:val="22"/>
          <w:szCs w:val="22"/>
        </w:rPr>
        <w:t xml:space="preserve"> adultos</w:t>
      </w:r>
      <w:r w:rsidRPr="00116BDA">
        <w:rPr>
          <w:color w:val="000000" w:themeColor="text1"/>
          <w:sz w:val="22"/>
          <w:szCs w:val="22"/>
        </w:rPr>
        <w:t xml:space="preserve"> tratados com crizotinib com CPNPC ALK-positivo </w:t>
      </w:r>
      <w:r w:rsidR="00AF78C4" w:rsidRPr="00116BDA">
        <w:rPr>
          <w:color w:val="000000" w:themeColor="text1"/>
          <w:sz w:val="22"/>
          <w:szCs w:val="22"/>
        </w:rPr>
        <w:t xml:space="preserve">ou ROS1-positivo </w:t>
      </w:r>
      <w:r w:rsidR="00251FF9" w:rsidRPr="00116BDA">
        <w:rPr>
          <w:color w:val="000000" w:themeColor="text1"/>
          <w:sz w:val="22"/>
          <w:szCs w:val="22"/>
        </w:rPr>
        <w:t xml:space="preserve">transversalmente aos </w:t>
      </w:r>
      <w:r w:rsidR="00BD5634" w:rsidRPr="00116BDA">
        <w:rPr>
          <w:color w:val="000000" w:themeColor="text1"/>
          <w:sz w:val="22"/>
          <w:szCs w:val="22"/>
        </w:rPr>
        <w:t>estudos</w:t>
      </w:r>
      <w:r w:rsidRPr="00116BDA">
        <w:rPr>
          <w:color w:val="000000" w:themeColor="text1"/>
          <w:sz w:val="22"/>
          <w:szCs w:val="22"/>
        </w:rPr>
        <w:t xml:space="preserve"> clínicos, </w:t>
      </w:r>
      <w:r w:rsidR="00674304" w:rsidRPr="00116BDA">
        <w:rPr>
          <w:color w:val="000000" w:themeColor="text1"/>
          <w:sz w:val="22"/>
          <w:szCs w:val="22"/>
        </w:rPr>
        <w:t xml:space="preserve">as reações adversas </w:t>
      </w:r>
      <w:r w:rsidR="0052533E" w:rsidRPr="00116BDA">
        <w:rPr>
          <w:color w:val="000000" w:themeColor="text1"/>
          <w:sz w:val="22"/>
          <w:szCs w:val="22"/>
        </w:rPr>
        <w:t>mais</w:t>
      </w:r>
      <w:r w:rsidR="00674304" w:rsidRPr="00116BDA">
        <w:rPr>
          <w:color w:val="000000" w:themeColor="text1"/>
          <w:sz w:val="22"/>
          <w:szCs w:val="22"/>
        </w:rPr>
        <w:t xml:space="preserve"> frequente</w:t>
      </w:r>
      <w:r w:rsidR="0052533E" w:rsidRPr="00116BDA">
        <w:rPr>
          <w:color w:val="000000" w:themeColor="text1"/>
          <w:sz w:val="22"/>
          <w:szCs w:val="22"/>
        </w:rPr>
        <w:t xml:space="preserve">s </w:t>
      </w:r>
      <w:r w:rsidR="00BD5634" w:rsidRPr="00116BDA">
        <w:rPr>
          <w:color w:val="000000" w:themeColor="text1"/>
          <w:sz w:val="22"/>
          <w:szCs w:val="22"/>
        </w:rPr>
        <w:t>(≥</w:t>
      </w:r>
      <w:r w:rsidR="00E51588" w:rsidRPr="00116BDA">
        <w:rPr>
          <w:color w:val="000000" w:themeColor="text1"/>
          <w:sz w:val="22"/>
          <w:szCs w:val="22"/>
        </w:rPr>
        <w:t> </w:t>
      </w:r>
      <w:r w:rsidR="00B32BC0" w:rsidRPr="00116BDA">
        <w:rPr>
          <w:color w:val="000000" w:themeColor="text1"/>
          <w:sz w:val="22"/>
          <w:szCs w:val="22"/>
        </w:rPr>
        <w:t>3</w:t>
      </w:r>
      <w:r w:rsidR="00BD5634" w:rsidRPr="00116BDA">
        <w:rPr>
          <w:color w:val="000000" w:themeColor="text1"/>
          <w:sz w:val="22"/>
          <w:szCs w:val="22"/>
        </w:rPr>
        <w:t xml:space="preserve">%) associadas </w:t>
      </w:r>
      <w:r w:rsidR="0052533E" w:rsidRPr="00116BDA">
        <w:rPr>
          <w:color w:val="000000" w:themeColor="text1"/>
          <w:sz w:val="22"/>
          <w:szCs w:val="22"/>
        </w:rPr>
        <w:t>a</w:t>
      </w:r>
      <w:r w:rsidR="00674304" w:rsidRPr="00116BDA">
        <w:rPr>
          <w:color w:val="000000" w:themeColor="text1"/>
          <w:sz w:val="22"/>
          <w:szCs w:val="22"/>
        </w:rPr>
        <w:t xml:space="preserve"> interrupções da dose foram neutropenia, elevação das transaminases, </w:t>
      </w:r>
      <w:r w:rsidR="00BD5634" w:rsidRPr="00116BDA">
        <w:rPr>
          <w:color w:val="000000" w:themeColor="text1"/>
          <w:sz w:val="22"/>
          <w:szCs w:val="22"/>
        </w:rPr>
        <w:t xml:space="preserve">vómitos e </w:t>
      </w:r>
      <w:r w:rsidR="00674304" w:rsidRPr="00116BDA">
        <w:rPr>
          <w:color w:val="000000" w:themeColor="text1"/>
          <w:sz w:val="22"/>
          <w:szCs w:val="22"/>
        </w:rPr>
        <w:t>náuseas. As reações adversas mais frequente</w:t>
      </w:r>
      <w:r w:rsidR="0052533E" w:rsidRPr="00116BDA">
        <w:rPr>
          <w:color w:val="000000" w:themeColor="text1"/>
          <w:sz w:val="22"/>
          <w:szCs w:val="22"/>
        </w:rPr>
        <w:t>s</w:t>
      </w:r>
      <w:r w:rsidR="00BD5634" w:rsidRPr="00116BDA">
        <w:rPr>
          <w:color w:val="000000" w:themeColor="text1"/>
          <w:sz w:val="22"/>
          <w:szCs w:val="22"/>
        </w:rPr>
        <w:t xml:space="preserve"> (≥</w:t>
      </w:r>
      <w:r w:rsidR="00E51588" w:rsidRPr="00116BDA">
        <w:rPr>
          <w:color w:val="000000" w:themeColor="text1"/>
          <w:sz w:val="22"/>
          <w:szCs w:val="22"/>
        </w:rPr>
        <w:t> </w:t>
      </w:r>
      <w:r w:rsidR="00403D75" w:rsidRPr="00116BDA">
        <w:rPr>
          <w:color w:val="000000" w:themeColor="text1"/>
          <w:sz w:val="22"/>
          <w:szCs w:val="22"/>
        </w:rPr>
        <w:t>3</w:t>
      </w:r>
      <w:r w:rsidR="00BD5634" w:rsidRPr="00116BDA">
        <w:rPr>
          <w:color w:val="000000" w:themeColor="text1"/>
          <w:sz w:val="22"/>
          <w:szCs w:val="22"/>
        </w:rPr>
        <w:t>%)</w:t>
      </w:r>
      <w:r w:rsidR="0052533E" w:rsidRPr="00116BDA">
        <w:rPr>
          <w:color w:val="000000" w:themeColor="text1"/>
          <w:sz w:val="22"/>
          <w:szCs w:val="22"/>
        </w:rPr>
        <w:t xml:space="preserve"> </w:t>
      </w:r>
      <w:r w:rsidR="00BD5634" w:rsidRPr="00116BDA">
        <w:rPr>
          <w:color w:val="000000" w:themeColor="text1"/>
          <w:sz w:val="22"/>
          <w:szCs w:val="22"/>
        </w:rPr>
        <w:t>associadas</w:t>
      </w:r>
      <w:r w:rsidR="0052533E" w:rsidRPr="00116BDA">
        <w:rPr>
          <w:color w:val="000000" w:themeColor="text1"/>
          <w:sz w:val="22"/>
          <w:szCs w:val="22"/>
        </w:rPr>
        <w:t xml:space="preserve"> a</w:t>
      </w:r>
      <w:r w:rsidR="00674304" w:rsidRPr="00116BDA">
        <w:rPr>
          <w:color w:val="000000" w:themeColor="text1"/>
          <w:sz w:val="22"/>
          <w:szCs w:val="22"/>
        </w:rPr>
        <w:t xml:space="preserve"> reduções da dose foram elevaç</w:t>
      </w:r>
      <w:r w:rsidR="00D53D4F" w:rsidRPr="00116BDA">
        <w:rPr>
          <w:color w:val="000000" w:themeColor="text1"/>
          <w:sz w:val="22"/>
          <w:szCs w:val="22"/>
        </w:rPr>
        <w:t>ão</w:t>
      </w:r>
      <w:r w:rsidR="00674304" w:rsidRPr="00116BDA">
        <w:rPr>
          <w:color w:val="000000" w:themeColor="text1"/>
          <w:sz w:val="22"/>
          <w:szCs w:val="22"/>
        </w:rPr>
        <w:t xml:space="preserve"> das transaminases e neutropenia. </w:t>
      </w:r>
      <w:r w:rsidR="00720E91" w:rsidRPr="00116BDA">
        <w:rPr>
          <w:color w:val="000000" w:themeColor="text1"/>
          <w:sz w:val="22"/>
          <w:szCs w:val="22"/>
        </w:rPr>
        <w:t xml:space="preserve">Se for necessária uma redução da dose </w:t>
      </w:r>
      <w:r w:rsidR="00AF7839" w:rsidRPr="00116BDA">
        <w:rPr>
          <w:color w:val="000000" w:themeColor="text1"/>
          <w:sz w:val="22"/>
          <w:szCs w:val="22"/>
        </w:rPr>
        <w:t>em doentes tratados com crizotinib 250 mg por via oral duas vezes por dia, então a dose de crizotinib deverá ser reduzida conforme indicado abaixo</w:t>
      </w:r>
      <w:r w:rsidR="004C07E3" w:rsidRPr="00116BDA">
        <w:rPr>
          <w:color w:val="000000" w:themeColor="text1"/>
          <w:sz w:val="22"/>
          <w:szCs w:val="22"/>
        </w:rPr>
        <w:t>.</w:t>
      </w:r>
    </w:p>
    <w:p w14:paraId="6F60010B" w14:textId="77777777" w:rsidR="00AF7839" w:rsidRPr="00116BDA" w:rsidRDefault="00AF7839" w:rsidP="005F5FAF">
      <w:pPr>
        <w:pStyle w:val="Paragraph"/>
        <w:numPr>
          <w:ilvl w:val="0"/>
          <w:numId w:val="37"/>
        </w:numPr>
        <w:spacing w:after="0"/>
        <w:ind w:left="714" w:hanging="357"/>
        <w:rPr>
          <w:color w:val="000000" w:themeColor="text1"/>
          <w:sz w:val="22"/>
          <w:szCs w:val="22"/>
        </w:rPr>
      </w:pPr>
      <w:r w:rsidRPr="00116BDA">
        <w:rPr>
          <w:color w:val="000000" w:themeColor="text1"/>
          <w:sz w:val="22"/>
          <w:szCs w:val="22"/>
        </w:rPr>
        <w:t>Primeira redução da dose: XALKORI 200 mg por via oral duas vezes por dia</w:t>
      </w:r>
    </w:p>
    <w:p w14:paraId="5114E7A0" w14:textId="77777777" w:rsidR="00AF7839" w:rsidRPr="00116BDA" w:rsidRDefault="00AF7839" w:rsidP="005F5FAF">
      <w:pPr>
        <w:pStyle w:val="Paragraph"/>
        <w:numPr>
          <w:ilvl w:val="0"/>
          <w:numId w:val="37"/>
        </w:numPr>
        <w:spacing w:after="0"/>
        <w:ind w:left="714" w:hanging="357"/>
        <w:rPr>
          <w:color w:val="000000" w:themeColor="text1"/>
          <w:sz w:val="22"/>
          <w:szCs w:val="22"/>
        </w:rPr>
      </w:pPr>
      <w:r w:rsidRPr="00116BDA">
        <w:rPr>
          <w:color w:val="000000" w:themeColor="text1"/>
          <w:sz w:val="22"/>
          <w:szCs w:val="22"/>
        </w:rPr>
        <w:t>Segunda redução da dose: XALKORI 250 mg por via oral uma vez por dia</w:t>
      </w:r>
    </w:p>
    <w:p w14:paraId="2A06BCDE" w14:textId="77777777" w:rsidR="00AF7839" w:rsidRPr="00116BDA" w:rsidRDefault="00AF7839" w:rsidP="005F5FAF">
      <w:pPr>
        <w:pStyle w:val="Paragraph"/>
        <w:numPr>
          <w:ilvl w:val="0"/>
          <w:numId w:val="37"/>
        </w:numPr>
        <w:spacing w:after="0"/>
        <w:ind w:left="714" w:hanging="357"/>
        <w:rPr>
          <w:color w:val="000000" w:themeColor="text1"/>
          <w:sz w:val="22"/>
          <w:szCs w:val="22"/>
        </w:rPr>
      </w:pPr>
      <w:r w:rsidRPr="00116BDA">
        <w:rPr>
          <w:color w:val="000000" w:themeColor="text1"/>
          <w:sz w:val="22"/>
          <w:szCs w:val="22"/>
        </w:rPr>
        <w:t>Descontinuar permanentemente se não conseguir tolerar XALKORI 250 mg por via oral uma vez por dia</w:t>
      </w:r>
    </w:p>
    <w:p w14:paraId="5F885F06" w14:textId="77777777" w:rsidR="00AF7839" w:rsidRPr="00116BDA" w:rsidRDefault="00AF7839" w:rsidP="00AF7839">
      <w:pPr>
        <w:keepNext/>
        <w:spacing w:after="0" w:line="240" w:lineRule="auto"/>
        <w:rPr>
          <w:rFonts w:ascii="Times New Roman" w:hAnsi="Times New Roman"/>
          <w:color w:val="000000" w:themeColor="text1"/>
        </w:rPr>
      </w:pPr>
    </w:p>
    <w:p w14:paraId="0DB242DF" w14:textId="5383264F" w:rsidR="00720E91" w:rsidRPr="00116BDA" w:rsidRDefault="00720E91" w:rsidP="00AF7839">
      <w:pPr>
        <w:keepNext/>
        <w:spacing w:after="0" w:line="240" w:lineRule="auto"/>
        <w:rPr>
          <w:rFonts w:ascii="Times New Roman" w:hAnsi="Times New Roman"/>
          <w:color w:val="000000" w:themeColor="text1"/>
          <w:kern w:val="32"/>
        </w:rPr>
      </w:pPr>
      <w:r w:rsidRPr="00116BDA">
        <w:rPr>
          <w:rFonts w:ascii="Times New Roman" w:hAnsi="Times New Roman"/>
          <w:color w:val="000000" w:themeColor="text1"/>
          <w:kern w:val="32"/>
        </w:rPr>
        <w:t xml:space="preserve">As </w:t>
      </w:r>
      <w:r w:rsidRPr="00116BDA">
        <w:rPr>
          <w:rFonts w:ascii="Times New Roman" w:hAnsi="Times New Roman"/>
          <w:i/>
          <w:color w:val="000000" w:themeColor="text1"/>
          <w:kern w:val="32"/>
        </w:rPr>
        <w:t>guidelines</w:t>
      </w:r>
      <w:r w:rsidRPr="00116BDA">
        <w:rPr>
          <w:rFonts w:ascii="Times New Roman" w:hAnsi="Times New Roman"/>
          <w:color w:val="000000" w:themeColor="text1"/>
          <w:kern w:val="32"/>
        </w:rPr>
        <w:t xml:space="preserve"> de redução da dose para as toxicidades hematológicas e não-hematológicas são disponibilizadas nas Tabelas</w:t>
      </w:r>
      <w:r w:rsidR="0032559E" w:rsidRPr="00116BDA">
        <w:rPr>
          <w:rFonts w:ascii="Times New Roman" w:hAnsi="Times New Roman"/>
          <w:color w:val="000000" w:themeColor="text1"/>
          <w:kern w:val="32"/>
        </w:rPr>
        <w:t> </w:t>
      </w:r>
      <w:r w:rsidR="00477092">
        <w:rPr>
          <w:rFonts w:ascii="Times New Roman" w:hAnsi="Times New Roman"/>
          <w:color w:val="000000" w:themeColor="text1"/>
          <w:kern w:val="32"/>
        </w:rPr>
        <w:t>3</w:t>
      </w:r>
      <w:r w:rsidRPr="00116BDA">
        <w:rPr>
          <w:rFonts w:ascii="Times New Roman" w:hAnsi="Times New Roman"/>
          <w:color w:val="000000" w:themeColor="text1"/>
          <w:kern w:val="32"/>
        </w:rPr>
        <w:t xml:space="preserve"> e </w:t>
      </w:r>
      <w:r w:rsidR="00477092">
        <w:rPr>
          <w:rFonts w:ascii="Times New Roman" w:hAnsi="Times New Roman"/>
          <w:color w:val="000000" w:themeColor="text1"/>
          <w:kern w:val="32"/>
        </w:rPr>
        <w:t>4</w:t>
      </w:r>
      <w:r w:rsidRPr="00116BDA">
        <w:rPr>
          <w:rFonts w:ascii="Times New Roman" w:hAnsi="Times New Roman"/>
          <w:color w:val="000000" w:themeColor="text1"/>
          <w:kern w:val="32"/>
        </w:rPr>
        <w:t>.</w:t>
      </w:r>
      <w:r w:rsidR="00AF7839" w:rsidRPr="00116BDA">
        <w:rPr>
          <w:rFonts w:ascii="Times New Roman" w:hAnsi="Times New Roman"/>
          <w:color w:val="000000" w:themeColor="text1"/>
          <w:kern w:val="32"/>
        </w:rPr>
        <w:t xml:space="preserve"> Nos doentes tratados com uma dose </w:t>
      </w:r>
      <w:r w:rsidR="00113F3C" w:rsidRPr="00116BDA">
        <w:rPr>
          <w:rFonts w:ascii="Times New Roman" w:hAnsi="Times New Roman"/>
          <w:color w:val="000000" w:themeColor="text1"/>
          <w:kern w:val="32"/>
        </w:rPr>
        <w:t xml:space="preserve">de crizotinib inferior a </w:t>
      </w:r>
      <w:r w:rsidR="00AF7839" w:rsidRPr="00116BDA">
        <w:rPr>
          <w:rFonts w:ascii="Times New Roman" w:hAnsi="Times New Roman"/>
          <w:color w:val="000000" w:themeColor="text1"/>
          <w:kern w:val="32"/>
        </w:rPr>
        <w:t>250</w:t>
      </w:r>
      <w:r w:rsidR="004C07E3" w:rsidRPr="00116BDA">
        <w:rPr>
          <w:rFonts w:ascii="Times New Roman" w:hAnsi="Times New Roman"/>
          <w:color w:val="000000" w:themeColor="text1"/>
          <w:kern w:val="32"/>
        </w:rPr>
        <w:t> </w:t>
      </w:r>
      <w:r w:rsidR="00AF7839" w:rsidRPr="00116BDA">
        <w:rPr>
          <w:rFonts w:ascii="Times New Roman" w:hAnsi="Times New Roman"/>
          <w:color w:val="000000" w:themeColor="text1"/>
          <w:kern w:val="32"/>
        </w:rPr>
        <w:t xml:space="preserve">mg duas vezes por dia, seguir as </w:t>
      </w:r>
      <w:r w:rsidR="00113F3C" w:rsidRPr="00116BDA">
        <w:rPr>
          <w:rFonts w:ascii="Times New Roman" w:hAnsi="Times New Roman"/>
          <w:color w:val="000000" w:themeColor="text1"/>
          <w:kern w:val="32"/>
        </w:rPr>
        <w:t>orientações</w:t>
      </w:r>
      <w:r w:rsidR="00AF7839" w:rsidRPr="00116BDA">
        <w:rPr>
          <w:rFonts w:ascii="Times New Roman" w:hAnsi="Times New Roman"/>
          <w:i/>
          <w:color w:val="000000" w:themeColor="text1"/>
          <w:kern w:val="32"/>
        </w:rPr>
        <w:t xml:space="preserve"> </w:t>
      </w:r>
      <w:r w:rsidR="004C07E3" w:rsidRPr="00116BDA">
        <w:rPr>
          <w:rFonts w:ascii="Times New Roman" w:hAnsi="Times New Roman"/>
          <w:color w:val="000000" w:themeColor="text1"/>
          <w:kern w:val="32"/>
        </w:rPr>
        <w:t>de</w:t>
      </w:r>
      <w:r w:rsidR="00AF7839" w:rsidRPr="00116BDA">
        <w:rPr>
          <w:rFonts w:ascii="Times New Roman" w:hAnsi="Times New Roman"/>
          <w:color w:val="000000" w:themeColor="text1"/>
          <w:kern w:val="32"/>
        </w:rPr>
        <w:t xml:space="preserve"> redução da dose fornecidas nas Tabelas</w:t>
      </w:r>
      <w:r w:rsidR="00E51588" w:rsidRPr="00116BDA">
        <w:rPr>
          <w:rFonts w:ascii="Times New Roman" w:hAnsi="Times New Roman"/>
          <w:color w:val="000000" w:themeColor="text1"/>
          <w:kern w:val="32"/>
        </w:rPr>
        <w:t> </w:t>
      </w:r>
      <w:r w:rsidR="00FE3117">
        <w:rPr>
          <w:rFonts w:ascii="Times New Roman" w:hAnsi="Times New Roman"/>
          <w:color w:val="000000" w:themeColor="text1"/>
          <w:kern w:val="32"/>
        </w:rPr>
        <w:t>3</w:t>
      </w:r>
      <w:r w:rsidR="00AF7839" w:rsidRPr="00116BDA">
        <w:rPr>
          <w:rFonts w:ascii="Times New Roman" w:hAnsi="Times New Roman"/>
          <w:color w:val="000000" w:themeColor="text1"/>
          <w:kern w:val="32"/>
        </w:rPr>
        <w:t xml:space="preserve"> e </w:t>
      </w:r>
      <w:r w:rsidR="00FE3117">
        <w:rPr>
          <w:rFonts w:ascii="Times New Roman" w:hAnsi="Times New Roman"/>
          <w:color w:val="000000" w:themeColor="text1"/>
          <w:kern w:val="32"/>
        </w:rPr>
        <w:t>4</w:t>
      </w:r>
      <w:r w:rsidR="00AF7839" w:rsidRPr="00116BDA">
        <w:rPr>
          <w:rFonts w:ascii="Times New Roman" w:hAnsi="Times New Roman"/>
          <w:color w:val="000000" w:themeColor="text1"/>
          <w:kern w:val="32"/>
        </w:rPr>
        <w:t xml:space="preserve">, </w:t>
      </w:r>
      <w:r w:rsidR="00837A00" w:rsidRPr="00116BDA">
        <w:rPr>
          <w:rFonts w:ascii="Times New Roman" w:hAnsi="Times New Roman"/>
          <w:color w:val="000000" w:themeColor="text1"/>
          <w:kern w:val="32"/>
        </w:rPr>
        <w:t>correspondentes</w:t>
      </w:r>
      <w:r w:rsidR="00AF7839" w:rsidRPr="00116BDA">
        <w:rPr>
          <w:rFonts w:ascii="Times New Roman" w:hAnsi="Times New Roman"/>
          <w:color w:val="000000" w:themeColor="text1"/>
          <w:kern w:val="32"/>
        </w:rPr>
        <w:t>.</w:t>
      </w:r>
    </w:p>
    <w:p w14:paraId="0ABC28C0" w14:textId="77777777" w:rsidR="00720E91" w:rsidRPr="00116BDA" w:rsidRDefault="00720E91">
      <w:pPr>
        <w:keepNext/>
        <w:spacing w:after="0" w:line="240" w:lineRule="auto"/>
        <w:rPr>
          <w:rFonts w:ascii="Times New Roman" w:hAnsi="Times New Roman"/>
          <w:color w:val="000000" w:themeColor="text1"/>
          <w:kern w:val="32"/>
        </w:rPr>
      </w:pPr>
    </w:p>
    <w:p w14:paraId="6F740904" w14:textId="6961873A" w:rsidR="003F094F" w:rsidRPr="00116BDA" w:rsidRDefault="003F094F" w:rsidP="00C5211B">
      <w:pPr>
        <w:tabs>
          <w:tab w:val="left" w:pos="1260"/>
        </w:tabs>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Tabela</w:t>
      </w:r>
      <w:r w:rsidR="00E51588" w:rsidRPr="00116BDA">
        <w:rPr>
          <w:rFonts w:ascii="Times New Roman" w:hAnsi="Times New Roman"/>
          <w:b/>
          <w:color w:val="000000" w:themeColor="text1"/>
        </w:rPr>
        <w:t> </w:t>
      </w:r>
      <w:r w:rsidR="00477092">
        <w:rPr>
          <w:rFonts w:ascii="Times New Roman" w:hAnsi="Times New Roman"/>
          <w:b/>
          <w:color w:val="000000" w:themeColor="text1"/>
        </w:rPr>
        <w:t>3</w:t>
      </w:r>
      <w:r w:rsidR="00C5211B" w:rsidRPr="00116BDA">
        <w:rPr>
          <w:rStyle w:val="TableText12"/>
          <w:b/>
          <w:color w:val="000000" w:themeColor="text1"/>
          <w:sz w:val="22"/>
        </w:rPr>
        <w:tab/>
      </w:r>
      <w:r w:rsidR="00EB0A96" w:rsidRPr="00116BDA">
        <w:rPr>
          <w:rStyle w:val="TableText12"/>
          <w:b/>
          <w:color w:val="000000" w:themeColor="text1"/>
          <w:sz w:val="22"/>
        </w:rPr>
        <w:t>Doentes adultos:</w:t>
      </w:r>
      <w:r w:rsidRPr="00116BDA">
        <w:rPr>
          <w:rFonts w:ascii="Times New Roman" w:hAnsi="Times New Roman"/>
          <w:b/>
          <w:color w:val="000000" w:themeColor="text1"/>
        </w:rPr>
        <w:t xml:space="preserve"> </w:t>
      </w:r>
      <w:r w:rsidR="00EB0A96" w:rsidRPr="00116BDA">
        <w:rPr>
          <w:rFonts w:ascii="Times New Roman" w:hAnsi="Times New Roman"/>
          <w:b/>
          <w:color w:val="000000" w:themeColor="text1"/>
        </w:rPr>
        <w:t>m</w:t>
      </w:r>
      <w:r w:rsidRPr="00116BDA">
        <w:rPr>
          <w:rFonts w:ascii="Times New Roman" w:hAnsi="Times New Roman"/>
          <w:b/>
          <w:color w:val="000000" w:themeColor="text1"/>
        </w:rPr>
        <w:t>odificação da dose de XALKORI – Toxicidades hematológicas</w:t>
      </w:r>
      <w:r w:rsidRPr="00116BDA">
        <w:rPr>
          <w:rFonts w:ascii="Times New Roman" w:hAnsi="Times New Roman"/>
          <w:b/>
          <w:color w:val="000000" w:themeColor="text1"/>
          <w:vertAlign w:val="superscript"/>
        </w:rPr>
        <w:t>a,b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819"/>
      </w:tblGrid>
      <w:tr w:rsidR="003F094F" w:rsidRPr="00286766" w14:paraId="363AE690" w14:textId="77777777" w:rsidTr="00074A2E">
        <w:trPr>
          <w:trHeight w:val="20"/>
        </w:trPr>
        <w:tc>
          <w:tcPr>
            <w:tcW w:w="4140" w:type="dxa"/>
          </w:tcPr>
          <w:p w14:paraId="518AD24B" w14:textId="77777777" w:rsidR="003F094F" w:rsidRPr="00116BDA" w:rsidRDefault="003F094F" w:rsidP="00BA62CD">
            <w:pPr>
              <w:tabs>
                <w:tab w:val="left" w:pos="567"/>
              </w:tabs>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Grau CTCAE</w:t>
            </w:r>
            <w:r w:rsidRPr="00116BDA">
              <w:rPr>
                <w:rFonts w:ascii="Times New Roman" w:hAnsi="Times New Roman"/>
                <w:b/>
                <w:color w:val="000000" w:themeColor="text1"/>
                <w:vertAlign w:val="superscript"/>
              </w:rPr>
              <w:t>c</w:t>
            </w:r>
            <w:r w:rsidRPr="00116BDA" w:rsidDel="000B2075">
              <w:rPr>
                <w:rFonts w:ascii="Times New Roman" w:hAnsi="Times New Roman"/>
                <w:b/>
                <w:color w:val="000000" w:themeColor="text1"/>
                <w:vertAlign w:val="superscript"/>
              </w:rPr>
              <w:t xml:space="preserve"> </w:t>
            </w:r>
          </w:p>
        </w:tc>
        <w:tc>
          <w:tcPr>
            <w:tcW w:w="4824" w:type="dxa"/>
          </w:tcPr>
          <w:p w14:paraId="55B25A31" w14:textId="77777777" w:rsidR="003F094F" w:rsidRPr="00116BDA" w:rsidRDefault="003F094F" w:rsidP="00BA62CD">
            <w:pPr>
              <w:tabs>
                <w:tab w:val="left" w:pos="567"/>
              </w:tabs>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Tratamento com XALKORI</w:t>
            </w:r>
          </w:p>
        </w:tc>
      </w:tr>
      <w:tr w:rsidR="003F094F" w:rsidRPr="00286766" w14:paraId="37F805B6" w14:textId="77777777" w:rsidTr="00074A2E">
        <w:trPr>
          <w:trHeight w:val="20"/>
        </w:trPr>
        <w:tc>
          <w:tcPr>
            <w:tcW w:w="4140" w:type="dxa"/>
          </w:tcPr>
          <w:p w14:paraId="0CABF736" w14:textId="77777777" w:rsidR="003F094F" w:rsidRPr="00116BDA" w:rsidRDefault="003F094F" w:rsidP="00BA62CD">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Grau</w:t>
            </w:r>
            <w:r w:rsidR="00E51588" w:rsidRPr="00116BDA">
              <w:rPr>
                <w:rFonts w:ascii="Times New Roman" w:hAnsi="Times New Roman"/>
                <w:color w:val="000000" w:themeColor="text1"/>
              </w:rPr>
              <w:t> </w:t>
            </w:r>
            <w:r w:rsidRPr="00116BDA">
              <w:rPr>
                <w:rFonts w:ascii="Times New Roman" w:hAnsi="Times New Roman"/>
                <w:color w:val="000000" w:themeColor="text1"/>
              </w:rPr>
              <w:t>3</w:t>
            </w:r>
          </w:p>
        </w:tc>
        <w:tc>
          <w:tcPr>
            <w:tcW w:w="4824" w:type="dxa"/>
          </w:tcPr>
          <w:p w14:paraId="3C377E60" w14:textId="77777777" w:rsidR="003F094F" w:rsidRPr="00116BDA" w:rsidRDefault="003F094F" w:rsidP="00BA62CD">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Suspender até à recuperação para Grau ≤</w:t>
            </w:r>
            <w:r w:rsidR="00E51588" w:rsidRPr="00116BDA">
              <w:rPr>
                <w:rFonts w:ascii="Times New Roman" w:hAnsi="Times New Roman"/>
                <w:color w:val="000000" w:themeColor="text1"/>
              </w:rPr>
              <w:t> </w:t>
            </w:r>
            <w:r w:rsidRPr="00116BDA">
              <w:rPr>
                <w:rFonts w:ascii="Times New Roman" w:hAnsi="Times New Roman"/>
                <w:color w:val="000000" w:themeColor="text1"/>
              </w:rPr>
              <w:t>2, depois retomar com o mesmo esquema posológico</w:t>
            </w:r>
          </w:p>
        </w:tc>
      </w:tr>
      <w:tr w:rsidR="003F094F" w:rsidRPr="00286766" w14:paraId="04E5C94A" w14:textId="77777777" w:rsidTr="00074A2E">
        <w:trPr>
          <w:trHeight w:val="20"/>
        </w:trPr>
        <w:tc>
          <w:tcPr>
            <w:tcW w:w="4140" w:type="dxa"/>
          </w:tcPr>
          <w:p w14:paraId="40FFF2FB" w14:textId="77777777" w:rsidR="003F094F" w:rsidRPr="00116BDA" w:rsidRDefault="003F094F" w:rsidP="00BA62CD">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Grau</w:t>
            </w:r>
            <w:r w:rsidR="00E51588" w:rsidRPr="00116BDA">
              <w:rPr>
                <w:rFonts w:ascii="Times New Roman" w:hAnsi="Times New Roman"/>
                <w:color w:val="000000" w:themeColor="text1"/>
              </w:rPr>
              <w:t> </w:t>
            </w:r>
            <w:r w:rsidRPr="00116BDA">
              <w:rPr>
                <w:rFonts w:ascii="Times New Roman" w:hAnsi="Times New Roman"/>
                <w:color w:val="000000" w:themeColor="text1"/>
              </w:rPr>
              <w:t>4</w:t>
            </w:r>
          </w:p>
        </w:tc>
        <w:tc>
          <w:tcPr>
            <w:tcW w:w="4824" w:type="dxa"/>
          </w:tcPr>
          <w:p w14:paraId="3619552F" w14:textId="77777777" w:rsidR="003F094F" w:rsidRPr="00116BDA" w:rsidRDefault="003F094F" w:rsidP="00BA62CD">
            <w:pPr>
              <w:tabs>
                <w:tab w:val="left" w:pos="567"/>
              </w:tabs>
              <w:spacing w:after="0" w:line="240" w:lineRule="auto"/>
              <w:rPr>
                <w:rFonts w:ascii="Times New Roman" w:eastAsia="Times New Roman" w:hAnsi="Times New Roman"/>
                <w:color w:val="000000" w:themeColor="text1"/>
                <w:vertAlign w:val="superscript"/>
              </w:rPr>
            </w:pPr>
            <w:r w:rsidRPr="00116BDA">
              <w:rPr>
                <w:rFonts w:ascii="Times New Roman" w:hAnsi="Times New Roman"/>
                <w:color w:val="000000" w:themeColor="text1"/>
              </w:rPr>
              <w:t>Suspender até à recuperação para Grau ≤</w:t>
            </w:r>
            <w:r w:rsidR="00E51588" w:rsidRPr="00116BDA">
              <w:rPr>
                <w:rFonts w:ascii="Times New Roman" w:hAnsi="Times New Roman"/>
                <w:color w:val="000000" w:themeColor="text1"/>
              </w:rPr>
              <w:t> </w:t>
            </w:r>
            <w:r w:rsidRPr="00116BDA">
              <w:rPr>
                <w:rFonts w:ascii="Times New Roman" w:hAnsi="Times New Roman"/>
                <w:color w:val="000000" w:themeColor="text1"/>
              </w:rPr>
              <w:t xml:space="preserve">2, depois retomar com </w:t>
            </w:r>
            <w:r w:rsidR="00AF7839" w:rsidRPr="00116BDA">
              <w:rPr>
                <w:rFonts w:ascii="Times New Roman" w:hAnsi="Times New Roman"/>
                <w:color w:val="000000" w:themeColor="text1"/>
              </w:rPr>
              <w:t>a dose mais baixa seguinte</w:t>
            </w:r>
            <w:r w:rsidRPr="00116BDA">
              <w:rPr>
                <w:rFonts w:ascii="Times New Roman" w:hAnsi="Times New Roman"/>
                <w:color w:val="000000" w:themeColor="text1"/>
                <w:vertAlign w:val="superscript"/>
              </w:rPr>
              <w:t>d</w:t>
            </w:r>
            <w:r w:rsidR="00AF7839" w:rsidRPr="00116BDA">
              <w:rPr>
                <w:rFonts w:ascii="Times New Roman" w:hAnsi="Times New Roman"/>
                <w:color w:val="000000" w:themeColor="text1"/>
                <w:vertAlign w:val="superscript"/>
              </w:rPr>
              <w:t>,e</w:t>
            </w:r>
          </w:p>
        </w:tc>
      </w:tr>
    </w:tbl>
    <w:p w14:paraId="7E67CDDB" w14:textId="77777777" w:rsidR="003F094F" w:rsidRPr="00286766" w:rsidRDefault="003F094F" w:rsidP="00E81D9C">
      <w:pPr>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 xml:space="preserve">a. </w:t>
      </w:r>
      <w:r w:rsidR="00E81D9C" w:rsidRPr="00286766">
        <w:rPr>
          <w:rFonts w:ascii="Times New Roman" w:hAnsi="Times New Roman"/>
          <w:color w:val="000000" w:themeColor="text1"/>
          <w:sz w:val="20"/>
          <w:szCs w:val="20"/>
        </w:rPr>
        <w:tab/>
      </w:r>
      <w:r w:rsidRPr="00286766">
        <w:rPr>
          <w:rFonts w:ascii="Times New Roman" w:hAnsi="Times New Roman"/>
          <w:color w:val="000000" w:themeColor="text1"/>
          <w:sz w:val="20"/>
          <w:szCs w:val="20"/>
        </w:rPr>
        <w:t xml:space="preserve">Exceto linfopenia (a não ser que esteja associada a acontecimentos </w:t>
      </w:r>
      <w:r w:rsidR="00D53D4F" w:rsidRPr="00286766">
        <w:rPr>
          <w:rFonts w:ascii="Times New Roman" w:hAnsi="Times New Roman"/>
          <w:color w:val="000000" w:themeColor="text1"/>
          <w:sz w:val="20"/>
          <w:szCs w:val="20"/>
        </w:rPr>
        <w:t>clínicos</w:t>
      </w:r>
      <w:r w:rsidRPr="00286766">
        <w:rPr>
          <w:rFonts w:ascii="Times New Roman" w:hAnsi="Times New Roman"/>
          <w:color w:val="000000" w:themeColor="text1"/>
          <w:sz w:val="20"/>
          <w:szCs w:val="20"/>
        </w:rPr>
        <w:t xml:space="preserve">, como por exemplo, infeções </w:t>
      </w:r>
      <w:r w:rsidR="00674304" w:rsidRPr="00286766">
        <w:rPr>
          <w:rFonts w:ascii="Times New Roman" w:hAnsi="Times New Roman"/>
          <w:color w:val="000000" w:themeColor="text1"/>
          <w:sz w:val="20"/>
          <w:szCs w:val="20"/>
        </w:rPr>
        <w:t>oportunistas</w:t>
      </w:r>
      <w:r w:rsidRPr="00286766">
        <w:rPr>
          <w:rFonts w:ascii="Times New Roman" w:hAnsi="Times New Roman"/>
          <w:color w:val="000000" w:themeColor="text1"/>
          <w:sz w:val="20"/>
          <w:szCs w:val="20"/>
        </w:rPr>
        <w:t>).</w:t>
      </w:r>
    </w:p>
    <w:p w14:paraId="6F5150AD" w14:textId="77777777" w:rsidR="003F094F" w:rsidRPr="00286766" w:rsidRDefault="003F094F" w:rsidP="00E81D9C">
      <w:pPr>
        <w:spacing w:after="0" w:line="240" w:lineRule="auto"/>
        <w:ind w:left="284" w:hanging="284"/>
        <w:rPr>
          <w:rFonts w:ascii="Times New Roman" w:eastAsia="Times New Roman" w:hAnsi="Times New Roman"/>
          <w:color w:val="000000" w:themeColor="text1"/>
          <w:sz w:val="20"/>
          <w:szCs w:val="20"/>
        </w:rPr>
      </w:pPr>
      <w:r w:rsidRPr="00286766">
        <w:rPr>
          <w:rFonts w:ascii="Times New Roman" w:eastAsia="Times New Roman" w:hAnsi="Times New Roman"/>
          <w:color w:val="000000" w:themeColor="text1"/>
          <w:sz w:val="20"/>
          <w:szCs w:val="20"/>
        </w:rPr>
        <w:t xml:space="preserve">b. </w:t>
      </w:r>
      <w:r w:rsidR="00E81D9C" w:rsidRPr="00286766">
        <w:rPr>
          <w:rFonts w:ascii="Times New Roman" w:eastAsia="Times New Roman" w:hAnsi="Times New Roman"/>
          <w:color w:val="000000" w:themeColor="text1"/>
          <w:sz w:val="20"/>
          <w:szCs w:val="20"/>
        </w:rPr>
        <w:tab/>
      </w:r>
      <w:r w:rsidRPr="00286766">
        <w:rPr>
          <w:rFonts w:ascii="Times New Roman" w:hAnsi="Times New Roman"/>
          <w:color w:val="000000" w:themeColor="text1"/>
          <w:sz w:val="20"/>
          <w:szCs w:val="20"/>
        </w:rPr>
        <w:t>Em doentes que desenvolveram neutropenia e leucopenia, ver também secções</w:t>
      </w:r>
      <w:r w:rsidR="00E51588" w:rsidRPr="00286766">
        <w:rPr>
          <w:rFonts w:ascii="Times New Roman" w:hAnsi="Times New Roman"/>
          <w:color w:val="000000" w:themeColor="text1"/>
          <w:sz w:val="20"/>
          <w:szCs w:val="20"/>
        </w:rPr>
        <w:t> </w:t>
      </w:r>
      <w:r w:rsidRPr="00286766">
        <w:rPr>
          <w:rFonts w:ascii="Times New Roman" w:hAnsi="Times New Roman"/>
          <w:color w:val="000000" w:themeColor="text1"/>
          <w:sz w:val="20"/>
          <w:szCs w:val="20"/>
        </w:rPr>
        <w:t>4.4 e 4.8.</w:t>
      </w:r>
    </w:p>
    <w:p w14:paraId="1D910272" w14:textId="5D8DB6CD" w:rsidR="003F094F" w:rsidRPr="00286766" w:rsidRDefault="003F094F" w:rsidP="00E81D9C">
      <w:pPr>
        <w:spacing w:after="0" w:line="240" w:lineRule="auto"/>
        <w:ind w:left="284" w:hanging="284"/>
        <w:rPr>
          <w:rFonts w:ascii="Times New Roman" w:eastAsia="Times New Roman" w:hAnsi="Times New Roman"/>
          <w:color w:val="000000" w:themeColor="text1"/>
          <w:sz w:val="20"/>
          <w:szCs w:val="20"/>
        </w:rPr>
      </w:pPr>
      <w:r w:rsidRPr="00286766">
        <w:rPr>
          <w:rFonts w:ascii="Times New Roman" w:hAnsi="Times New Roman"/>
          <w:color w:val="000000" w:themeColor="text1"/>
          <w:sz w:val="20"/>
          <w:szCs w:val="20"/>
        </w:rPr>
        <w:t xml:space="preserve">c. </w:t>
      </w:r>
      <w:r w:rsidR="00E81D9C" w:rsidRPr="00286766">
        <w:rPr>
          <w:rFonts w:ascii="Times New Roman" w:hAnsi="Times New Roman"/>
          <w:color w:val="000000" w:themeColor="text1"/>
          <w:sz w:val="20"/>
          <w:szCs w:val="20"/>
        </w:rPr>
        <w:tab/>
      </w:r>
      <w:r w:rsidRPr="00286766">
        <w:rPr>
          <w:rFonts w:ascii="Times New Roman" w:hAnsi="Times New Roman"/>
          <w:color w:val="000000" w:themeColor="text1"/>
          <w:sz w:val="20"/>
          <w:szCs w:val="20"/>
        </w:rPr>
        <w:t xml:space="preserve">Critérios de Terminologia Comum para Acontecimentos Adversos do </w:t>
      </w:r>
      <w:r w:rsidR="00E36BD0" w:rsidRPr="00286766">
        <w:rPr>
          <w:rFonts w:ascii="Times New Roman" w:hAnsi="Times New Roman"/>
          <w:color w:val="000000" w:themeColor="text1"/>
          <w:sz w:val="20"/>
          <w:szCs w:val="20"/>
        </w:rPr>
        <w:t xml:space="preserve">do </w:t>
      </w:r>
      <w:r w:rsidR="00E36BD0" w:rsidRPr="00286766">
        <w:rPr>
          <w:rFonts w:ascii="Times New Roman" w:hAnsi="Times New Roman"/>
          <w:i/>
          <w:iCs/>
          <w:color w:val="000000" w:themeColor="text1"/>
          <w:sz w:val="20"/>
          <w:szCs w:val="20"/>
        </w:rPr>
        <w:t>National Cancer Institute</w:t>
      </w:r>
      <w:r w:rsidR="00E36BD0" w:rsidRPr="00286766">
        <w:rPr>
          <w:rFonts w:ascii="Times New Roman" w:hAnsi="Times New Roman"/>
          <w:color w:val="000000" w:themeColor="text1"/>
          <w:sz w:val="20"/>
          <w:szCs w:val="20"/>
        </w:rPr>
        <w:t xml:space="preserve"> (NCI)</w:t>
      </w:r>
      <w:r w:rsidR="00DA192B" w:rsidRPr="00286766">
        <w:rPr>
          <w:rFonts w:ascii="Times New Roman" w:hAnsi="Times New Roman"/>
          <w:color w:val="000000" w:themeColor="text1"/>
          <w:sz w:val="20"/>
          <w:szCs w:val="20"/>
        </w:rPr>
        <w:t>.</w:t>
      </w:r>
    </w:p>
    <w:p w14:paraId="5F17A428" w14:textId="77777777" w:rsidR="00720E91" w:rsidRPr="00286766" w:rsidRDefault="003F094F" w:rsidP="00E81D9C">
      <w:pPr>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 xml:space="preserve">d. </w:t>
      </w:r>
      <w:r w:rsidR="00E81D9C" w:rsidRPr="00286766">
        <w:rPr>
          <w:rFonts w:ascii="Times New Roman" w:hAnsi="Times New Roman"/>
          <w:color w:val="000000" w:themeColor="text1"/>
          <w:sz w:val="20"/>
          <w:szCs w:val="20"/>
        </w:rPr>
        <w:tab/>
      </w:r>
      <w:r w:rsidRPr="00286766">
        <w:rPr>
          <w:rFonts w:ascii="Times New Roman" w:hAnsi="Times New Roman"/>
          <w:color w:val="000000" w:themeColor="text1"/>
          <w:sz w:val="20"/>
          <w:szCs w:val="20"/>
        </w:rPr>
        <w:t>Em caso de recorrência, suspender até recuperação para Grau ≤</w:t>
      </w:r>
      <w:r w:rsidR="00E51588" w:rsidRPr="00286766">
        <w:rPr>
          <w:rFonts w:ascii="Times New Roman" w:hAnsi="Times New Roman"/>
          <w:color w:val="000000" w:themeColor="text1"/>
          <w:sz w:val="20"/>
          <w:szCs w:val="20"/>
        </w:rPr>
        <w:t> </w:t>
      </w:r>
      <w:r w:rsidRPr="00286766">
        <w:rPr>
          <w:rFonts w:ascii="Times New Roman" w:hAnsi="Times New Roman"/>
          <w:color w:val="000000" w:themeColor="text1"/>
          <w:sz w:val="20"/>
          <w:szCs w:val="20"/>
        </w:rPr>
        <w:t xml:space="preserve">2, depois retomar com 250 mg uma vez por dia. </w:t>
      </w:r>
      <w:r w:rsidR="00927851" w:rsidRPr="00286766">
        <w:rPr>
          <w:rFonts w:ascii="Times New Roman" w:hAnsi="Times New Roman"/>
          <w:color w:val="000000" w:themeColor="text1"/>
          <w:sz w:val="20"/>
          <w:szCs w:val="20"/>
        </w:rPr>
        <w:t>Xalkori deve ser descontinuado</w:t>
      </w:r>
      <w:r w:rsidRPr="00286766">
        <w:rPr>
          <w:rFonts w:ascii="Times New Roman" w:hAnsi="Times New Roman"/>
          <w:color w:val="000000" w:themeColor="text1"/>
          <w:sz w:val="20"/>
          <w:szCs w:val="20"/>
        </w:rPr>
        <w:t xml:space="preserve"> permanentemente no caso de recorrência de Grau 4.</w:t>
      </w:r>
    </w:p>
    <w:p w14:paraId="29017D15" w14:textId="20AAC48B" w:rsidR="00AF7839" w:rsidRPr="00286766" w:rsidRDefault="00AF7839" w:rsidP="00E81D9C">
      <w:pPr>
        <w:spacing w:after="0" w:line="240" w:lineRule="auto"/>
        <w:ind w:left="284" w:hanging="284"/>
        <w:rPr>
          <w:rFonts w:ascii="Times New Roman" w:eastAsia="Times New Roman" w:hAnsi="Times New Roman"/>
          <w:color w:val="000000" w:themeColor="text1"/>
          <w:sz w:val="20"/>
          <w:szCs w:val="20"/>
        </w:rPr>
      </w:pPr>
      <w:r w:rsidRPr="00286766">
        <w:rPr>
          <w:rFonts w:ascii="Times New Roman" w:hAnsi="Times New Roman"/>
          <w:color w:val="000000" w:themeColor="text1"/>
          <w:sz w:val="20"/>
          <w:szCs w:val="20"/>
        </w:rPr>
        <w:t xml:space="preserve">e. </w:t>
      </w:r>
      <w:r w:rsidR="005D4369" w:rsidRPr="00286766">
        <w:rPr>
          <w:rFonts w:ascii="Times New Roman" w:hAnsi="Times New Roman"/>
          <w:color w:val="000000" w:themeColor="text1"/>
          <w:sz w:val="20"/>
          <w:szCs w:val="20"/>
        </w:rPr>
        <w:tab/>
      </w:r>
      <w:r w:rsidRPr="00286766">
        <w:rPr>
          <w:rFonts w:ascii="Times New Roman" w:hAnsi="Times New Roman"/>
          <w:color w:val="000000" w:themeColor="text1"/>
          <w:sz w:val="20"/>
          <w:szCs w:val="20"/>
        </w:rPr>
        <w:t>Em doentes tratados com 250 mg uma vez por dia ou nos doentes cuja dose foi reduzida para 250 mg uma vez por dia, d</w:t>
      </w:r>
      <w:r w:rsidR="003F0BCA" w:rsidRPr="00286766">
        <w:rPr>
          <w:rFonts w:ascii="Times New Roman" w:hAnsi="Times New Roman"/>
          <w:color w:val="000000" w:themeColor="text1"/>
          <w:sz w:val="20"/>
          <w:szCs w:val="20"/>
        </w:rPr>
        <w:t>e</w:t>
      </w:r>
      <w:r w:rsidRPr="00286766">
        <w:rPr>
          <w:rFonts w:ascii="Times New Roman" w:hAnsi="Times New Roman"/>
          <w:color w:val="000000" w:themeColor="text1"/>
          <w:sz w:val="20"/>
          <w:szCs w:val="20"/>
        </w:rPr>
        <w:t>scontinuar durante a avaliação.</w:t>
      </w:r>
    </w:p>
    <w:p w14:paraId="39284D58" w14:textId="77777777" w:rsidR="00720E91" w:rsidRPr="00116BDA" w:rsidRDefault="00720E91">
      <w:pPr>
        <w:spacing w:after="0" w:line="240" w:lineRule="auto"/>
        <w:rPr>
          <w:rFonts w:ascii="Times New Roman" w:eastAsia="Times New Roman" w:hAnsi="Times New Roman"/>
          <w:color w:val="000000" w:themeColor="text1"/>
        </w:rPr>
      </w:pPr>
    </w:p>
    <w:p w14:paraId="5A2C0415" w14:textId="5242DBD1" w:rsidR="003F094F" w:rsidRPr="00116BDA" w:rsidRDefault="003F094F" w:rsidP="00857C27">
      <w:pPr>
        <w:keepNext/>
        <w:keepLines/>
        <w:tabs>
          <w:tab w:val="left" w:pos="567"/>
          <w:tab w:val="left" w:pos="1260"/>
        </w:tabs>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Tabela</w:t>
      </w:r>
      <w:r w:rsidR="00E51588" w:rsidRPr="00116BDA">
        <w:rPr>
          <w:rFonts w:ascii="Times New Roman" w:hAnsi="Times New Roman"/>
          <w:b/>
          <w:color w:val="000000" w:themeColor="text1"/>
        </w:rPr>
        <w:t> </w:t>
      </w:r>
      <w:r w:rsidR="00477092">
        <w:rPr>
          <w:rFonts w:ascii="Times New Roman" w:hAnsi="Times New Roman"/>
          <w:b/>
          <w:color w:val="000000" w:themeColor="text1"/>
        </w:rPr>
        <w:t>4</w:t>
      </w:r>
      <w:r w:rsidRPr="00116BDA">
        <w:rPr>
          <w:rFonts w:ascii="Times New Roman" w:hAnsi="Times New Roman"/>
          <w:b/>
          <w:color w:val="000000" w:themeColor="text1"/>
        </w:rPr>
        <w:t>.</w:t>
      </w:r>
      <w:r w:rsidR="00C5211B" w:rsidRPr="00116BDA">
        <w:rPr>
          <w:rStyle w:val="TableText12"/>
          <w:b/>
          <w:color w:val="000000" w:themeColor="text1"/>
          <w:sz w:val="22"/>
        </w:rPr>
        <w:tab/>
      </w:r>
      <w:r w:rsidR="00EB0A96" w:rsidRPr="00116BDA">
        <w:rPr>
          <w:rStyle w:val="TableText12"/>
          <w:b/>
          <w:color w:val="000000" w:themeColor="text1"/>
          <w:sz w:val="22"/>
        </w:rPr>
        <w:t>Doentes adultos:</w:t>
      </w:r>
      <w:r w:rsidRPr="00116BDA">
        <w:rPr>
          <w:rFonts w:ascii="Times New Roman" w:hAnsi="Times New Roman"/>
          <w:b/>
          <w:color w:val="000000" w:themeColor="text1"/>
        </w:rPr>
        <w:t xml:space="preserve"> </w:t>
      </w:r>
      <w:r w:rsidR="00EB0A96" w:rsidRPr="00116BDA">
        <w:rPr>
          <w:rFonts w:ascii="Times New Roman" w:hAnsi="Times New Roman"/>
          <w:b/>
          <w:color w:val="000000" w:themeColor="text1"/>
        </w:rPr>
        <w:t>m</w:t>
      </w:r>
      <w:r w:rsidRPr="00116BDA">
        <w:rPr>
          <w:rFonts w:ascii="Times New Roman" w:hAnsi="Times New Roman"/>
          <w:b/>
          <w:color w:val="000000" w:themeColor="text1"/>
        </w:rPr>
        <w:t>odificação da dose de XALKORI – Toxicidades não-hematológicas</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3F094F" w:rsidRPr="00286766" w14:paraId="37E95517" w14:textId="77777777" w:rsidTr="003765DC">
        <w:trPr>
          <w:tblHeader/>
        </w:trPr>
        <w:tc>
          <w:tcPr>
            <w:tcW w:w="4068" w:type="dxa"/>
          </w:tcPr>
          <w:p w14:paraId="65A56EAC" w14:textId="77777777" w:rsidR="003F094F" w:rsidRPr="00116BDA" w:rsidRDefault="003F094F" w:rsidP="00857C27">
            <w:pPr>
              <w:keepNext/>
              <w:keepLines/>
              <w:tabs>
                <w:tab w:val="left" w:pos="567"/>
              </w:tabs>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Grau CTCAE</w:t>
            </w:r>
            <w:r w:rsidRPr="00116BDA">
              <w:rPr>
                <w:rFonts w:ascii="Times New Roman" w:hAnsi="Times New Roman"/>
                <w:b/>
                <w:color w:val="000000" w:themeColor="text1"/>
                <w:vertAlign w:val="superscript"/>
              </w:rPr>
              <w:t>a</w:t>
            </w:r>
          </w:p>
        </w:tc>
        <w:tc>
          <w:tcPr>
            <w:tcW w:w="4860" w:type="dxa"/>
          </w:tcPr>
          <w:p w14:paraId="16939C8C" w14:textId="77777777" w:rsidR="003F094F" w:rsidRPr="00116BDA" w:rsidRDefault="003F094F" w:rsidP="00857C27">
            <w:pPr>
              <w:keepNext/>
              <w:keepLines/>
              <w:tabs>
                <w:tab w:val="left" w:pos="567"/>
              </w:tabs>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Tratamento com XALKORI</w:t>
            </w:r>
          </w:p>
        </w:tc>
      </w:tr>
      <w:tr w:rsidR="003F094F" w:rsidRPr="00286766" w14:paraId="52534116" w14:textId="77777777" w:rsidTr="003F094F">
        <w:tc>
          <w:tcPr>
            <w:tcW w:w="4068" w:type="dxa"/>
          </w:tcPr>
          <w:p w14:paraId="0D722FF8" w14:textId="77777777" w:rsidR="003F094F" w:rsidRPr="00116BDA" w:rsidRDefault="003F094F" w:rsidP="00857C27">
            <w:pPr>
              <w:keepNext/>
              <w:keepLines/>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Aumento de alanina aminotransferase (ALT) ou aspartato aminotransferase (AST) de Grau</w:t>
            </w:r>
            <w:r w:rsidR="00674304" w:rsidRPr="00116BDA">
              <w:rPr>
                <w:rFonts w:ascii="Times New Roman" w:hAnsi="Times New Roman"/>
                <w:color w:val="000000" w:themeColor="text1"/>
              </w:rPr>
              <w:t>s</w:t>
            </w:r>
            <w:r w:rsidR="005E1BCF" w:rsidRPr="00116BDA">
              <w:rPr>
                <w:rFonts w:ascii="Times New Roman" w:hAnsi="Times New Roman"/>
                <w:color w:val="000000" w:themeColor="text1"/>
              </w:rPr>
              <w:t> </w:t>
            </w:r>
            <w:r w:rsidRPr="00116BDA">
              <w:rPr>
                <w:rFonts w:ascii="Times New Roman" w:hAnsi="Times New Roman"/>
                <w:color w:val="000000" w:themeColor="text1"/>
              </w:rPr>
              <w:t>3 ou 4 com bilirrubina total de Grau ≤</w:t>
            </w:r>
            <w:r w:rsidR="005E1BCF" w:rsidRPr="00116BDA">
              <w:rPr>
                <w:rFonts w:ascii="Times New Roman" w:hAnsi="Times New Roman"/>
                <w:color w:val="000000" w:themeColor="text1"/>
              </w:rPr>
              <w:t> </w:t>
            </w:r>
            <w:r w:rsidRPr="00116BDA">
              <w:rPr>
                <w:rFonts w:ascii="Times New Roman" w:hAnsi="Times New Roman"/>
                <w:color w:val="000000" w:themeColor="text1"/>
              </w:rPr>
              <w:t xml:space="preserve">1 </w:t>
            </w:r>
          </w:p>
        </w:tc>
        <w:tc>
          <w:tcPr>
            <w:tcW w:w="4860" w:type="dxa"/>
          </w:tcPr>
          <w:p w14:paraId="70A7040C" w14:textId="77777777" w:rsidR="003F094F" w:rsidRPr="00116BDA" w:rsidRDefault="003F094F" w:rsidP="00857C27">
            <w:pPr>
              <w:keepNext/>
              <w:keepLines/>
              <w:tabs>
                <w:tab w:val="left" w:pos="567"/>
              </w:tabs>
              <w:spacing w:after="0" w:line="240" w:lineRule="auto"/>
              <w:rPr>
                <w:rFonts w:ascii="Times New Roman" w:eastAsia="Times New Roman" w:hAnsi="Times New Roman"/>
                <w:color w:val="000000" w:themeColor="text1"/>
                <w:vertAlign w:val="superscript"/>
              </w:rPr>
            </w:pPr>
            <w:r w:rsidRPr="00116BDA">
              <w:rPr>
                <w:rFonts w:ascii="Times New Roman" w:hAnsi="Times New Roman"/>
                <w:color w:val="000000" w:themeColor="text1"/>
              </w:rPr>
              <w:t>Suspender até à recuperação para Grau</w:t>
            </w:r>
            <w:r w:rsidR="005E1BCF" w:rsidRPr="00116BDA">
              <w:rPr>
                <w:rFonts w:ascii="Times New Roman" w:hAnsi="Times New Roman"/>
                <w:color w:val="000000" w:themeColor="text1"/>
              </w:rPr>
              <w:t> </w:t>
            </w:r>
            <w:r w:rsidRPr="00116BDA">
              <w:rPr>
                <w:rFonts w:ascii="Times New Roman" w:hAnsi="Times New Roman"/>
                <w:color w:val="000000" w:themeColor="text1"/>
              </w:rPr>
              <w:sym w:font="Symbol" w:char="F0A3"/>
            </w:r>
            <w:r w:rsidR="005E1BCF" w:rsidRPr="00116BDA">
              <w:rPr>
                <w:rFonts w:ascii="Times New Roman" w:hAnsi="Times New Roman"/>
                <w:color w:val="000000" w:themeColor="text1"/>
              </w:rPr>
              <w:t> </w:t>
            </w:r>
            <w:r w:rsidRPr="00116BDA">
              <w:rPr>
                <w:rFonts w:ascii="Times New Roman" w:hAnsi="Times New Roman"/>
                <w:color w:val="000000" w:themeColor="text1"/>
              </w:rPr>
              <w:t>1, ou linha de base, depois retomar com 250</w:t>
            </w:r>
            <w:r w:rsidR="005E1BCF" w:rsidRPr="00116BDA">
              <w:rPr>
                <w:rFonts w:ascii="Times New Roman" w:hAnsi="Times New Roman"/>
                <w:color w:val="000000" w:themeColor="text1"/>
              </w:rPr>
              <w:t> </w:t>
            </w:r>
            <w:r w:rsidRPr="00116BDA">
              <w:rPr>
                <w:rFonts w:ascii="Times New Roman" w:hAnsi="Times New Roman"/>
                <w:color w:val="000000" w:themeColor="text1"/>
              </w:rPr>
              <w:t>mg uma vez por dia e aumentar para 200</w:t>
            </w:r>
            <w:r w:rsidR="005E1BCF" w:rsidRPr="00116BDA">
              <w:rPr>
                <w:rFonts w:ascii="Times New Roman" w:hAnsi="Times New Roman"/>
                <w:color w:val="000000" w:themeColor="text1"/>
              </w:rPr>
              <w:t> </w:t>
            </w:r>
            <w:r w:rsidRPr="00116BDA">
              <w:rPr>
                <w:rFonts w:ascii="Times New Roman" w:hAnsi="Times New Roman"/>
                <w:color w:val="000000" w:themeColor="text1"/>
              </w:rPr>
              <w:t>mg duas vezes por dia se clinicamente tolerado</w:t>
            </w:r>
            <w:r w:rsidRPr="00116BDA">
              <w:rPr>
                <w:rFonts w:ascii="Times New Roman" w:hAnsi="Times New Roman"/>
                <w:color w:val="000000" w:themeColor="text1"/>
                <w:vertAlign w:val="superscript"/>
              </w:rPr>
              <w:t>b</w:t>
            </w:r>
            <w:r w:rsidR="00AF7839" w:rsidRPr="00116BDA">
              <w:rPr>
                <w:rFonts w:ascii="Times New Roman" w:hAnsi="Times New Roman"/>
                <w:color w:val="000000" w:themeColor="text1"/>
                <w:vertAlign w:val="superscript"/>
              </w:rPr>
              <w:t>,c</w:t>
            </w:r>
          </w:p>
        </w:tc>
      </w:tr>
      <w:tr w:rsidR="003F094F" w:rsidRPr="00286766" w14:paraId="6691039C" w14:textId="77777777" w:rsidTr="003F094F">
        <w:tc>
          <w:tcPr>
            <w:tcW w:w="4068" w:type="dxa"/>
          </w:tcPr>
          <w:p w14:paraId="5EF4C53A" w14:textId="77777777" w:rsidR="003F094F" w:rsidRPr="00116BDA" w:rsidRDefault="003F094F" w:rsidP="00857C27">
            <w:pPr>
              <w:keepNext/>
              <w:keepLines/>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Aumentos de ALT ou AST de Grau</w:t>
            </w:r>
            <w:r w:rsidR="00674304" w:rsidRPr="00116BDA">
              <w:rPr>
                <w:rFonts w:ascii="Times New Roman" w:hAnsi="Times New Roman"/>
                <w:color w:val="000000" w:themeColor="text1"/>
              </w:rPr>
              <w:t>s</w:t>
            </w:r>
            <w:r w:rsidR="005E1BCF" w:rsidRPr="00116BDA">
              <w:rPr>
                <w:rFonts w:ascii="Times New Roman" w:hAnsi="Times New Roman"/>
                <w:color w:val="000000" w:themeColor="text1"/>
              </w:rPr>
              <w:t> </w:t>
            </w:r>
            <w:r w:rsidRPr="00116BDA">
              <w:rPr>
                <w:rFonts w:ascii="Times New Roman" w:hAnsi="Times New Roman"/>
                <w:color w:val="000000" w:themeColor="text1"/>
              </w:rPr>
              <w:t>2, 3 ou 4 com aumento concomitante da bilirrubina total de Grau</w:t>
            </w:r>
            <w:r w:rsidR="00674304" w:rsidRPr="00116BDA">
              <w:rPr>
                <w:rFonts w:ascii="Times New Roman" w:hAnsi="Times New Roman"/>
                <w:color w:val="000000" w:themeColor="text1"/>
              </w:rPr>
              <w:t>s</w:t>
            </w:r>
            <w:r w:rsidR="005E1BCF" w:rsidRPr="00116BDA">
              <w:rPr>
                <w:rFonts w:ascii="Times New Roman" w:hAnsi="Times New Roman"/>
                <w:color w:val="000000" w:themeColor="text1"/>
              </w:rPr>
              <w:t> </w:t>
            </w:r>
            <w:r w:rsidRPr="00116BDA">
              <w:rPr>
                <w:rFonts w:ascii="Times New Roman" w:hAnsi="Times New Roman"/>
                <w:color w:val="000000" w:themeColor="text1"/>
              </w:rPr>
              <w:t>2, 3 ou 4 (na ausência de colestase ou hemólise)</w:t>
            </w:r>
          </w:p>
        </w:tc>
        <w:tc>
          <w:tcPr>
            <w:tcW w:w="4860" w:type="dxa"/>
          </w:tcPr>
          <w:p w14:paraId="6F3F32E9" w14:textId="77777777" w:rsidR="003F094F" w:rsidRPr="00116BDA" w:rsidRDefault="003F094F" w:rsidP="00857C27">
            <w:pPr>
              <w:keepNext/>
              <w:keepLines/>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Descontinuar permanentemente</w:t>
            </w:r>
          </w:p>
        </w:tc>
      </w:tr>
      <w:tr w:rsidR="003F094F" w:rsidRPr="00286766" w14:paraId="01DD8719" w14:textId="77777777" w:rsidTr="003F094F">
        <w:tc>
          <w:tcPr>
            <w:tcW w:w="4068" w:type="dxa"/>
          </w:tcPr>
          <w:p w14:paraId="64447852" w14:textId="77777777" w:rsidR="003F094F" w:rsidRPr="00116BDA" w:rsidRDefault="003F094F" w:rsidP="00857C27">
            <w:pPr>
              <w:keepNext/>
              <w:keepLines/>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Doença pulmonar intersticial (DPI)/pneumonite de qualquer Grau</w:t>
            </w:r>
          </w:p>
        </w:tc>
        <w:tc>
          <w:tcPr>
            <w:tcW w:w="4860" w:type="dxa"/>
          </w:tcPr>
          <w:p w14:paraId="31C8DD46" w14:textId="77777777" w:rsidR="003F094F" w:rsidRPr="00116BDA" w:rsidRDefault="003F094F" w:rsidP="00857C27">
            <w:pPr>
              <w:keepNext/>
              <w:keepLines/>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Suspender se se suspeitar de DPI/pneumonite e descontinuar permanentemente se for diagnosticada DPI/pneumonite relacionada com </w:t>
            </w:r>
            <w:r w:rsidR="00D53D4F" w:rsidRPr="00116BDA">
              <w:rPr>
                <w:rFonts w:ascii="Times New Roman" w:hAnsi="Times New Roman"/>
                <w:color w:val="000000" w:themeColor="text1"/>
              </w:rPr>
              <w:t>o tratamento</w:t>
            </w:r>
            <w:r w:rsidR="00AF7839" w:rsidRPr="00116BDA">
              <w:rPr>
                <w:rFonts w:ascii="Times New Roman" w:hAnsi="Times New Roman"/>
                <w:color w:val="000000" w:themeColor="text1"/>
                <w:vertAlign w:val="superscript"/>
              </w:rPr>
              <w:t>d</w:t>
            </w:r>
          </w:p>
        </w:tc>
      </w:tr>
      <w:tr w:rsidR="003F094F" w:rsidRPr="00286766" w14:paraId="056D17D3" w14:textId="77777777" w:rsidTr="003F094F">
        <w:tc>
          <w:tcPr>
            <w:tcW w:w="4068" w:type="dxa"/>
          </w:tcPr>
          <w:p w14:paraId="2A947432" w14:textId="77777777" w:rsidR="003F094F" w:rsidRPr="00116BDA" w:rsidRDefault="003F094F" w:rsidP="00857C27">
            <w:pPr>
              <w:keepNext/>
              <w:keepLines/>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Prolongamento do QTc de Grau</w:t>
            </w:r>
            <w:r w:rsidR="005E1BCF" w:rsidRPr="00116BDA">
              <w:rPr>
                <w:rFonts w:ascii="Times New Roman" w:hAnsi="Times New Roman"/>
                <w:color w:val="000000" w:themeColor="text1"/>
              </w:rPr>
              <w:t> </w:t>
            </w:r>
            <w:r w:rsidRPr="00116BDA">
              <w:rPr>
                <w:rFonts w:ascii="Times New Roman" w:hAnsi="Times New Roman"/>
                <w:color w:val="000000" w:themeColor="text1"/>
              </w:rPr>
              <w:t>3</w:t>
            </w:r>
          </w:p>
        </w:tc>
        <w:tc>
          <w:tcPr>
            <w:tcW w:w="4860" w:type="dxa"/>
          </w:tcPr>
          <w:p w14:paraId="1C3A58CB" w14:textId="77777777" w:rsidR="003F094F" w:rsidRPr="00116BDA" w:rsidRDefault="003F094F" w:rsidP="00857C27">
            <w:pPr>
              <w:keepNext/>
              <w:keepLines/>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Suspender até à recuperação para Grau</w:t>
            </w:r>
            <w:r w:rsidR="005E1BCF" w:rsidRPr="00116BDA">
              <w:rPr>
                <w:rFonts w:ascii="Times New Roman" w:hAnsi="Times New Roman"/>
                <w:color w:val="000000" w:themeColor="text1"/>
              </w:rPr>
              <w:t> </w:t>
            </w:r>
            <w:r w:rsidRPr="00116BDA">
              <w:rPr>
                <w:rFonts w:ascii="Times New Roman" w:hAnsi="Times New Roman"/>
                <w:color w:val="000000" w:themeColor="text1"/>
              </w:rPr>
              <w:t>≤</w:t>
            </w:r>
            <w:r w:rsidR="005E1BCF" w:rsidRPr="00116BDA">
              <w:rPr>
                <w:rFonts w:ascii="Times New Roman" w:hAnsi="Times New Roman"/>
                <w:color w:val="000000" w:themeColor="text1"/>
              </w:rPr>
              <w:t> </w:t>
            </w:r>
            <w:r w:rsidRPr="00116BDA">
              <w:rPr>
                <w:rFonts w:ascii="Times New Roman" w:hAnsi="Times New Roman"/>
                <w:color w:val="000000" w:themeColor="text1"/>
              </w:rPr>
              <w:t>1, avaliar e corrigir eletrólitos</w:t>
            </w:r>
            <w:r w:rsidR="00D53D4F" w:rsidRPr="00116BDA">
              <w:rPr>
                <w:rFonts w:ascii="Times New Roman" w:hAnsi="Times New Roman"/>
                <w:color w:val="000000" w:themeColor="text1"/>
              </w:rPr>
              <w:t>,</w:t>
            </w:r>
            <w:r w:rsidRPr="00116BDA">
              <w:rPr>
                <w:rFonts w:ascii="Times New Roman" w:hAnsi="Times New Roman"/>
                <w:color w:val="000000" w:themeColor="text1"/>
              </w:rPr>
              <w:t xml:space="preserve"> se necessário</w:t>
            </w:r>
            <w:r w:rsidR="00D53D4F" w:rsidRPr="00116BDA">
              <w:rPr>
                <w:rFonts w:ascii="Times New Roman" w:hAnsi="Times New Roman"/>
                <w:color w:val="000000" w:themeColor="text1"/>
              </w:rPr>
              <w:t>,</w:t>
            </w:r>
            <w:r w:rsidRPr="00116BDA">
              <w:rPr>
                <w:rFonts w:ascii="Times New Roman" w:hAnsi="Times New Roman"/>
                <w:color w:val="000000" w:themeColor="text1"/>
              </w:rPr>
              <w:t xml:space="preserve"> e depois retomar com </w:t>
            </w:r>
            <w:r w:rsidR="00AF7839" w:rsidRPr="00116BDA">
              <w:rPr>
                <w:rFonts w:ascii="Times New Roman" w:hAnsi="Times New Roman"/>
                <w:color w:val="000000" w:themeColor="text1"/>
              </w:rPr>
              <w:t>a dose mais baixa seguinte</w:t>
            </w:r>
            <w:r w:rsidRPr="00116BDA">
              <w:rPr>
                <w:rFonts w:ascii="Times New Roman" w:hAnsi="Times New Roman"/>
                <w:color w:val="000000" w:themeColor="text1"/>
                <w:vertAlign w:val="superscript"/>
              </w:rPr>
              <w:t>b</w:t>
            </w:r>
            <w:r w:rsidR="00AF7839" w:rsidRPr="00116BDA">
              <w:rPr>
                <w:rFonts w:ascii="Times New Roman" w:hAnsi="Times New Roman"/>
                <w:color w:val="000000" w:themeColor="text1"/>
                <w:vertAlign w:val="superscript"/>
              </w:rPr>
              <w:t>,c</w:t>
            </w:r>
          </w:p>
        </w:tc>
      </w:tr>
      <w:tr w:rsidR="003F094F" w:rsidRPr="00286766" w14:paraId="15D0B957" w14:textId="77777777" w:rsidTr="003F094F">
        <w:tc>
          <w:tcPr>
            <w:tcW w:w="4068" w:type="dxa"/>
          </w:tcPr>
          <w:p w14:paraId="4537B658" w14:textId="77777777" w:rsidR="003F094F" w:rsidRPr="00116BDA" w:rsidRDefault="003F094F" w:rsidP="003765DC">
            <w:pPr>
              <w:widowControl w:val="0"/>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Prolongamento do QTc de Grau</w:t>
            </w:r>
            <w:r w:rsidR="005E1BCF" w:rsidRPr="00116BDA">
              <w:rPr>
                <w:rFonts w:ascii="Times New Roman" w:hAnsi="Times New Roman"/>
                <w:color w:val="000000" w:themeColor="text1"/>
              </w:rPr>
              <w:t> </w:t>
            </w:r>
            <w:r w:rsidRPr="00116BDA">
              <w:rPr>
                <w:rFonts w:ascii="Times New Roman" w:hAnsi="Times New Roman"/>
                <w:color w:val="000000" w:themeColor="text1"/>
              </w:rPr>
              <w:t>4</w:t>
            </w:r>
          </w:p>
        </w:tc>
        <w:tc>
          <w:tcPr>
            <w:tcW w:w="4860" w:type="dxa"/>
          </w:tcPr>
          <w:p w14:paraId="055B2CC2" w14:textId="77777777" w:rsidR="003F094F" w:rsidRPr="00116BDA" w:rsidRDefault="003F094F" w:rsidP="003765DC">
            <w:pPr>
              <w:widowControl w:val="0"/>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Descontinuar permanentemente</w:t>
            </w:r>
          </w:p>
        </w:tc>
      </w:tr>
      <w:tr w:rsidR="003F094F" w:rsidRPr="00286766" w14:paraId="750C7021" w14:textId="77777777" w:rsidTr="003F094F">
        <w:tc>
          <w:tcPr>
            <w:tcW w:w="4068" w:type="dxa"/>
          </w:tcPr>
          <w:p w14:paraId="0362EE30" w14:textId="77777777" w:rsidR="003F094F" w:rsidRPr="00116BDA" w:rsidRDefault="00DA192B" w:rsidP="0042505B">
            <w:pPr>
              <w:keepNext/>
              <w:tabs>
                <w:tab w:val="left" w:pos="567"/>
              </w:tabs>
              <w:spacing w:after="0" w:line="240" w:lineRule="auto"/>
              <w:rPr>
                <w:rFonts w:ascii="Times New Roman" w:hAnsi="Times New Roman"/>
                <w:color w:val="000000" w:themeColor="text1"/>
                <w:vertAlign w:val="superscript"/>
              </w:rPr>
            </w:pPr>
            <w:r w:rsidRPr="00116BDA">
              <w:rPr>
                <w:rFonts w:ascii="Times New Roman" w:hAnsi="Times New Roman"/>
                <w:color w:val="000000" w:themeColor="text1"/>
              </w:rPr>
              <w:lastRenderedPageBreak/>
              <w:t>Bradicardia de Grau</w:t>
            </w:r>
            <w:r w:rsidR="00674304" w:rsidRPr="00116BDA">
              <w:rPr>
                <w:rFonts w:ascii="Times New Roman" w:hAnsi="Times New Roman"/>
                <w:color w:val="000000" w:themeColor="text1"/>
              </w:rPr>
              <w:t>s</w:t>
            </w:r>
            <w:r w:rsidR="005E1BCF" w:rsidRPr="00116BDA">
              <w:rPr>
                <w:rFonts w:ascii="Times New Roman" w:hAnsi="Times New Roman"/>
                <w:color w:val="000000" w:themeColor="text1"/>
              </w:rPr>
              <w:t> </w:t>
            </w:r>
            <w:r w:rsidRPr="00116BDA">
              <w:rPr>
                <w:rFonts w:ascii="Times New Roman" w:hAnsi="Times New Roman"/>
                <w:color w:val="000000" w:themeColor="text1"/>
              </w:rPr>
              <w:t>2, 3</w:t>
            </w:r>
            <w:r w:rsidR="00AF7839" w:rsidRPr="00116BDA">
              <w:rPr>
                <w:rFonts w:ascii="Times New Roman" w:hAnsi="Times New Roman"/>
                <w:color w:val="000000" w:themeColor="text1"/>
                <w:vertAlign w:val="superscript"/>
              </w:rPr>
              <w:t>d,e</w:t>
            </w:r>
          </w:p>
          <w:p w14:paraId="05586808" w14:textId="77777777" w:rsidR="003F094F" w:rsidRPr="00116BDA" w:rsidRDefault="003F094F" w:rsidP="0042505B">
            <w:pPr>
              <w:keepNext/>
              <w:tabs>
                <w:tab w:val="left" w:pos="567"/>
              </w:tabs>
              <w:spacing w:after="0" w:line="240" w:lineRule="auto"/>
              <w:rPr>
                <w:rFonts w:ascii="Times New Roman" w:hAnsi="Times New Roman"/>
                <w:color w:val="000000" w:themeColor="text1"/>
                <w:vertAlign w:val="superscript"/>
              </w:rPr>
            </w:pPr>
          </w:p>
          <w:p w14:paraId="2B9B9E0D" w14:textId="77777777" w:rsidR="003F094F" w:rsidRPr="00116BDA" w:rsidRDefault="003F094F" w:rsidP="0042505B">
            <w:pPr>
              <w:keepNext/>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Sintomática, pode ser grave e clinicamente significativa, indicada intervenção médica</w:t>
            </w:r>
          </w:p>
        </w:tc>
        <w:tc>
          <w:tcPr>
            <w:tcW w:w="4860" w:type="dxa"/>
          </w:tcPr>
          <w:p w14:paraId="0C0B1378" w14:textId="77777777" w:rsidR="003F094F" w:rsidRPr="00116BDA" w:rsidRDefault="003F094F" w:rsidP="0042505B">
            <w:pPr>
              <w:keepNext/>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Suspender até à recuperação para Grau</w:t>
            </w:r>
            <w:r w:rsidR="005E1BCF" w:rsidRPr="00116BDA">
              <w:rPr>
                <w:rFonts w:ascii="Times New Roman" w:hAnsi="Times New Roman"/>
                <w:color w:val="000000" w:themeColor="text1"/>
              </w:rPr>
              <w:t> </w:t>
            </w:r>
            <w:r w:rsidRPr="00116BDA">
              <w:rPr>
                <w:rFonts w:ascii="Times New Roman" w:hAnsi="Times New Roman"/>
                <w:color w:val="000000" w:themeColor="text1"/>
              </w:rPr>
              <w:t>≤</w:t>
            </w:r>
            <w:r w:rsidR="005E1BCF" w:rsidRPr="00116BDA">
              <w:rPr>
                <w:rFonts w:ascii="Times New Roman" w:hAnsi="Times New Roman"/>
                <w:color w:val="000000" w:themeColor="text1"/>
              </w:rPr>
              <w:t> </w:t>
            </w:r>
            <w:r w:rsidRPr="00116BDA">
              <w:rPr>
                <w:rFonts w:ascii="Times New Roman" w:hAnsi="Times New Roman"/>
                <w:color w:val="000000" w:themeColor="text1"/>
              </w:rPr>
              <w:t>1 ou frequência cardíaca igual ou superior a 60</w:t>
            </w:r>
          </w:p>
          <w:p w14:paraId="1FF6A5A8" w14:textId="77777777" w:rsidR="003F094F" w:rsidRPr="00116BDA" w:rsidRDefault="003F094F" w:rsidP="0042505B">
            <w:pPr>
              <w:keepNext/>
              <w:tabs>
                <w:tab w:val="left" w:pos="567"/>
              </w:tabs>
              <w:spacing w:after="0" w:line="240" w:lineRule="auto"/>
              <w:rPr>
                <w:rFonts w:ascii="Times New Roman" w:hAnsi="Times New Roman"/>
                <w:color w:val="000000" w:themeColor="text1"/>
              </w:rPr>
            </w:pPr>
          </w:p>
          <w:p w14:paraId="543DE74F" w14:textId="77777777" w:rsidR="003F094F" w:rsidRPr="00116BDA" w:rsidRDefault="003F094F" w:rsidP="0042505B">
            <w:pPr>
              <w:keepNext/>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 xml:space="preserve">Avaliar </w:t>
            </w:r>
            <w:r w:rsidR="00155B0E" w:rsidRPr="00116BDA">
              <w:rPr>
                <w:rFonts w:ascii="Times New Roman" w:hAnsi="Times New Roman"/>
                <w:color w:val="000000" w:themeColor="text1"/>
              </w:rPr>
              <w:t xml:space="preserve">medicamentos </w:t>
            </w:r>
            <w:r w:rsidRPr="00116BDA">
              <w:rPr>
                <w:rFonts w:ascii="Times New Roman" w:hAnsi="Times New Roman"/>
                <w:color w:val="000000" w:themeColor="text1"/>
              </w:rPr>
              <w:t xml:space="preserve">concomitantes que possam causar bradicardia bem como </w:t>
            </w:r>
            <w:r w:rsidR="00155B0E" w:rsidRPr="00116BDA">
              <w:rPr>
                <w:rFonts w:ascii="Times New Roman" w:hAnsi="Times New Roman"/>
                <w:color w:val="000000" w:themeColor="text1"/>
              </w:rPr>
              <w:t>medicamentos</w:t>
            </w:r>
            <w:r w:rsidRPr="00116BDA">
              <w:rPr>
                <w:rFonts w:ascii="Times New Roman" w:hAnsi="Times New Roman"/>
                <w:color w:val="000000" w:themeColor="text1"/>
              </w:rPr>
              <w:t xml:space="preserve"> anti</w:t>
            </w:r>
            <w:r w:rsidR="00927851" w:rsidRPr="00116BDA">
              <w:rPr>
                <w:rFonts w:ascii="Times New Roman" w:hAnsi="Times New Roman"/>
                <w:color w:val="000000" w:themeColor="text1"/>
              </w:rPr>
              <w:noBreakHyphen/>
            </w:r>
            <w:r w:rsidR="00155B0E" w:rsidRPr="00116BDA">
              <w:rPr>
                <w:rFonts w:ascii="Times New Roman" w:hAnsi="Times New Roman"/>
                <w:color w:val="000000" w:themeColor="text1"/>
              </w:rPr>
              <w:t>hipertensores</w:t>
            </w:r>
          </w:p>
          <w:p w14:paraId="65DFB443" w14:textId="77777777" w:rsidR="003F094F" w:rsidRPr="00116BDA" w:rsidRDefault="003F094F" w:rsidP="0042505B">
            <w:pPr>
              <w:keepNext/>
              <w:tabs>
                <w:tab w:val="left" w:pos="567"/>
              </w:tabs>
              <w:spacing w:after="0" w:line="240" w:lineRule="auto"/>
              <w:rPr>
                <w:rFonts w:ascii="Times New Roman" w:hAnsi="Times New Roman"/>
                <w:color w:val="000000" w:themeColor="text1"/>
              </w:rPr>
            </w:pPr>
          </w:p>
          <w:p w14:paraId="52136420" w14:textId="77777777" w:rsidR="003F094F" w:rsidRPr="00116BDA" w:rsidRDefault="003F094F" w:rsidP="0042505B">
            <w:pPr>
              <w:keepNext/>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 xml:space="preserve">Se </w:t>
            </w:r>
            <w:r w:rsidR="00155B0E" w:rsidRPr="00116BDA">
              <w:rPr>
                <w:rFonts w:ascii="Times New Roman" w:hAnsi="Times New Roman"/>
                <w:color w:val="000000" w:themeColor="text1"/>
              </w:rPr>
              <w:t>um medicamento</w:t>
            </w:r>
            <w:r w:rsidRPr="00116BDA">
              <w:rPr>
                <w:rFonts w:ascii="Times New Roman" w:hAnsi="Times New Roman"/>
                <w:color w:val="000000" w:themeColor="text1"/>
              </w:rPr>
              <w:t xml:space="preserve"> concomitante que contribua para este acontecimento,</w:t>
            </w:r>
            <w:r w:rsidR="00155B0E" w:rsidRPr="00116BDA">
              <w:rPr>
                <w:rFonts w:ascii="Times New Roman" w:hAnsi="Times New Roman"/>
                <w:color w:val="000000" w:themeColor="text1"/>
              </w:rPr>
              <w:t xml:space="preserve"> for identificado e</w:t>
            </w:r>
            <w:r w:rsidRPr="00116BDA">
              <w:rPr>
                <w:rFonts w:ascii="Times New Roman" w:hAnsi="Times New Roman"/>
                <w:color w:val="000000" w:themeColor="text1"/>
              </w:rPr>
              <w:t xml:space="preserve"> descontinuad</w:t>
            </w:r>
            <w:r w:rsidR="00155B0E" w:rsidRPr="00116BDA">
              <w:rPr>
                <w:rFonts w:ascii="Times New Roman" w:hAnsi="Times New Roman"/>
                <w:color w:val="000000" w:themeColor="text1"/>
              </w:rPr>
              <w:t>o</w:t>
            </w:r>
            <w:r w:rsidRPr="00116BDA">
              <w:rPr>
                <w:rFonts w:ascii="Times New Roman" w:hAnsi="Times New Roman"/>
                <w:color w:val="000000" w:themeColor="text1"/>
              </w:rPr>
              <w:t xml:space="preserve"> ou a sua dose ajustada, retoma</w:t>
            </w:r>
            <w:r w:rsidR="00155B0E" w:rsidRPr="00116BDA">
              <w:rPr>
                <w:rFonts w:ascii="Times New Roman" w:hAnsi="Times New Roman"/>
                <w:color w:val="000000" w:themeColor="text1"/>
              </w:rPr>
              <w:t>r</w:t>
            </w:r>
            <w:r w:rsidRPr="00116BDA">
              <w:rPr>
                <w:rFonts w:ascii="Times New Roman" w:hAnsi="Times New Roman"/>
                <w:color w:val="000000" w:themeColor="text1"/>
              </w:rPr>
              <w:t xml:space="preserve"> a dose anterior após recuperação para Grau</w:t>
            </w:r>
            <w:r w:rsidR="005E1BCF" w:rsidRPr="00116BDA">
              <w:rPr>
                <w:rFonts w:ascii="Times New Roman" w:hAnsi="Times New Roman"/>
                <w:color w:val="000000" w:themeColor="text1"/>
              </w:rPr>
              <w:t> </w:t>
            </w:r>
            <w:r w:rsidRPr="00116BDA">
              <w:rPr>
                <w:rFonts w:ascii="Times New Roman" w:hAnsi="Times New Roman"/>
                <w:color w:val="000000" w:themeColor="text1"/>
              </w:rPr>
              <w:t>≤</w:t>
            </w:r>
            <w:r w:rsidR="005E1BCF" w:rsidRPr="00116BDA">
              <w:rPr>
                <w:rFonts w:ascii="Times New Roman" w:hAnsi="Times New Roman"/>
                <w:color w:val="000000" w:themeColor="text1"/>
              </w:rPr>
              <w:t> </w:t>
            </w:r>
            <w:r w:rsidRPr="00116BDA">
              <w:rPr>
                <w:rFonts w:ascii="Times New Roman" w:hAnsi="Times New Roman"/>
                <w:color w:val="000000" w:themeColor="text1"/>
              </w:rPr>
              <w:t>1 ou frequência cardíaca igual ou superior a 60</w:t>
            </w:r>
          </w:p>
          <w:p w14:paraId="4CF50E25" w14:textId="77777777" w:rsidR="003F094F" w:rsidRPr="00116BDA" w:rsidRDefault="003F094F" w:rsidP="0042505B">
            <w:pPr>
              <w:keepNext/>
              <w:tabs>
                <w:tab w:val="left" w:pos="567"/>
              </w:tabs>
              <w:spacing w:after="0" w:line="240" w:lineRule="auto"/>
              <w:rPr>
                <w:rFonts w:ascii="Times New Roman" w:hAnsi="Times New Roman"/>
                <w:color w:val="000000" w:themeColor="text1"/>
              </w:rPr>
            </w:pPr>
          </w:p>
          <w:p w14:paraId="702C7835" w14:textId="77777777" w:rsidR="003F094F" w:rsidRPr="00116BDA" w:rsidRDefault="003F094F" w:rsidP="00074A2E">
            <w:pPr>
              <w:keepNext/>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Se não for identificad</w:t>
            </w:r>
            <w:r w:rsidR="00155B0E" w:rsidRPr="00116BDA">
              <w:rPr>
                <w:rFonts w:ascii="Times New Roman" w:hAnsi="Times New Roman"/>
                <w:color w:val="000000" w:themeColor="text1"/>
              </w:rPr>
              <w:t>o</w:t>
            </w:r>
            <w:r w:rsidRPr="00116BDA">
              <w:rPr>
                <w:rFonts w:ascii="Times New Roman" w:hAnsi="Times New Roman"/>
                <w:color w:val="000000" w:themeColor="text1"/>
              </w:rPr>
              <w:t xml:space="preserve"> nenhum </w:t>
            </w:r>
            <w:r w:rsidR="00155B0E" w:rsidRPr="00116BDA">
              <w:rPr>
                <w:rFonts w:ascii="Times New Roman" w:hAnsi="Times New Roman"/>
                <w:color w:val="000000" w:themeColor="text1"/>
              </w:rPr>
              <w:t>medicamento</w:t>
            </w:r>
            <w:r w:rsidRPr="00116BDA">
              <w:rPr>
                <w:rFonts w:ascii="Times New Roman" w:hAnsi="Times New Roman"/>
                <w:color w:val="000000" w:themeColor="text1"/>
              </w:rPr>
              <w:t xml:space="preserve"> concomitante que contribua para este acontecimento, ou se </w:t>
            </w:r>
            <w:r w:rsidR="001C7F88" w:rsidRPr="00116BDA">
              <w:rPr>
                <w:rFonts w:ascii="Times New Roman" w:hAnsi="Times New Roman"/>
                <w:color w:val="000000" w:themeColor="text1"/>
              </w:rPr>
              <w:t>o medicamento concomitante contribuinte</w:t>
            </w:r>
            <w:r w:rsidRPr="00116BDA">
              <w:rPr>
                <w:rFonts w:ascii="Times New Roman" w:hAnsi="Times New Roman"/>
                <w:color w:val="000000" w:themeColor="text1"/>
              </w:rPr>
              <w:t xml:space="preserve"> não for descontinu</w:t>
            </w:r>
            <w:r w:rsidR="00D53D4F" w:rsidRPr="00116BDA">
              <w:rPr>
                <w:rFonts w:ascii="Times New Roman" w:hAnsi="Times New Roman"/>
                <w:color w:val="000000" w:themeColor="text1"/>
              </w:rPr>
              <w:t>a</w:t>
            </w:r>
            <w:r w:rsidRPr="00116BDA">
              <w:rPr>
                <w:rFonts w:ascii="Times New Roman" w:hAnsi="Times New Roman"/>
                <w:color w:val="000000" w:themeColor="text1"/>
              </w:rPr>
              <w:t>d</w:t>
            </w:r>
            <w:r w:rsidR="00155B0E" w:rsidRPr="00116BDA">
              <w:rPr>
                <w:rFonts w:ascii="Times New Roman" w:hAnsi="Times New Roman"/>
                <w:color w:val="000000" w:themeColor="text1"/>
              </w:rPr>
              <w:t>o</w:t>
            </w:r>
            <w:r w:rsidRPr="00116BDA">
              <w:rPr>
                <w:rFonts w:ascii="Times New Roman" w:hAnsi="Times New Roman"/>
                <w:color w:val="000000" w:themeColor="text1"/>
              </w:rPr>
              <w:t xml:space="preserve"> ou </w:t>
            </w:r>
            <w:r w:rsidR="001C7F88" w:rsidRPr="00116BDA">
              <w:rPr>
                <w:rFonts w:ascii="Times New Roman" w:hAnsi="Times New Roman"/>
                <w:color w:val="000000" w:themeColor="text1"/>
              </w:rPr>
              <w:t xml:space="preserve">tiver </w:t>
            </w:r>
            <w:r w:rsidRPr="00116BDA">
              <w:rPr>
                <w:rFonts w:ascii="Times New Roman" w:hAnsi="Times New Roman"/>
                <w:color w:val="000000" w:themeColor="text1"/>
              </w:rPr>
              <w:t>a dose alterada, retomar com a dose reduzida</w:t>
            </w:r>
            <w:r w:rsidR="00AF7839" w:rsidRPr="00116BDA">
              <w:rPr>
                <w:rFonts w:ascii="Times New Roman" w:hAnsi="Times New Roman"/>
                <w:color w:val="000000" w:themeColor="text1"/>
                <w:vertAlign w:val="superscript"/>
              </w:rPr>
              <w:t>c</w:t>
            </w:r>
            <w:r w:rsidRPr="00116BDA">
              <w:rPr>
                <w:rFonts w:ascii="Times New Roman" w:hAnsi="Times New Roman"/>
                <w:color w:val="000000" w:themeColor="text1"/>
              </w:rPr>
              <w:t xml:space="preserve"> após recuperação para Grau</w:t>
            </w:r>
            <w:r w:rsidR="005E1BCF" w:rsidRPr="00116BDA">
              <w:rPr>
                <w:rFonts w:ascii="Times New Roman" w:hAnsi="Times New Roman"/>
                <w:color w:val="000000" w:themeColor="text1"/>
              </w:rPr>
              <w:t> </w:t>
            </w:r>
            <w:r w:rsidRPr="00116BDA">
              <w:rPr>
                <w:rFonts w:ascii="Times New Roman" w:hAnsi="Times New Roman"/>
                <w:color w:val="000000" w:themeColor="text1"/>
              </w:rPr>
              <w:t>≤</w:t>
            </w:r>
            <w:r w:rsidR="005E1BCF" w:rsidRPr="00116BDA">
              <w:rPr>
                <w:rFonts w:ascii="Times New Roman" w:hAnsi="Times New Roman"/>
                <w:color w:val="000000" w:themeColor="text1"/>
              </w:rPr>
              <w:t> </w:t>
            </w:r>
            <w:r w:rsidRPr="00116BDA">
              <w:rPr>
                <w:rFonts w:ascii="Times New Roman" w:hAnsi="Times New Roman"/>
                <w:color w:val="000000" w:themeColor="text1"/>
              </w:rPr>
              <w:t>1 ou frequência cardíaca igual ou superior a 60</w:t>
            </w:r>
          </w:p>
        </w:tc>
      </w:tr>
      <w:tr w:rsidR="003F094F" w:rsidRPr="00286766" w14:paraId="794C1992" w14:textId="77777777" w:rsidTr="003F094F">
        <w:tc>
          <w:tcPr>
            <w:tcW w:w="4068" w:type="dxa"/>
          </w:tcPr>
          <w:p w14:paraId="79368AF6" w14:textId="77777777" w:rsidR="003F094F" w:rsidRPr="00116BDA" w:rsidRDefault="003F094F" w:rsidP="00BA62CD">
            <w:pPr>
              <w:tabs>
                <w:tab w:val="left" w:pos="567"/>
              </w:tabs>
              <w:spacing w:after="0" w:line="240" w:lineRule="auto"/>
              <w:rPr>
                <w:rFonts w:ascii="Times New Roman" w:hAnsi="Times New Roman"/>
                <w:color w:val="000000" w:themeColor="text1"/>
                <w:vertAlign w:val="superscript"/>
              </w:rPr>
            </w:pPr>
            <w:r w:rsidRPr="00116BDA">
              <w:rPr>
                <w:rFonts w:ascii="Times New Roman" w:hAnsi="Times New Roman"/>
                <w:color w:val="000000" w:themeColor="text1"/>
              </w:rPr>
              <w:t>Bradicardia de Grau</w:t>
            </w:r>
            <w:r w:rsidR="005E1BCF" w:rsidRPr="00116BDA">
              <w:rPr>
                <w:rFonts w:ascii="Times New Roman" w:hAnsi="Times New Roman"/>
                <w:color w:val="000000" w:themeColor="text1"/>
              </w:rPr>
              <w:t> </w:t>
            </w:r>
            <w:r w:rsidRPr="00116BDA">
              <w:rPr>
                <w:rFonts w:ascii="Times New Roman" w:hAnsi="Times New Roman"/>
                <w:color w:val="000000" w:themeColor="text1"/>
              </w:rPr>
              <w:t>4</w:t>
            </w:r>
            <w:r w:rsidR="00AF7839" w:rsidRPr="00116BDA">
              <w:rPr>
                <w:rFonts w:ascii="Times New Roman" w:hAnsi="Times New Roman"/>
                <w:color w:val="000000" w:themeColor="text1"/>
                <w:vertAlign w:val="superscript"/>
              </w:rPr>
              <w:t>d,e,f</w:t>
            </w:r>
          </w:p>
          <w:p w14:paraId="3C7DEBA4" w14:textId="77777777" w:rsidR="003F094F" w:rsidRPr="00116BDA" w:rsidRDefault="003F094F" w:rsidP="00BA62CD">
            <w:pPr>
              <w:tabs>
                <w:tab w:val="left" w:pos="567"/>
              </w:tabs>
              <w:spacing w:after="0" w:line="240" w:lineRule="auto"/>
              <w:rPr>
                <w:rFonts w:ascii="Times New Roman" w:hAnsi="Times New Roman"/>
                <w:color w:val="000000" w:themeColor="text1"/>
                <w:vertAlign w:val="superscript"/>
              </w:rPr>
            </w:pPr>
          </w:p>
          <w:p w14:paraId="45C5B830" w14:textId="77777777" w:rsidR="003F094F" w:rsidRPr="00116BDA" w:rsidRDefault="003F094F" w:rsidP="00BA62CD">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Risco de vida, indicada intervenção urgente</w:t>
            </w:r>
          </w:p>
        </w:tc>
        <w:tc>
          <w:tcPr>
            <w:tcW w:w="4860" w:type="dxa"/>
          </w:tcPr>
          <w:p w14:paraId="4D37D976" w14:textId="77777777" w:rsidR="003F094F" w:rsidRPr="00116BDA" w:rsidRDefault="003F094F" w:rsidP="00BA62CD">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Descontinuar permanentemente se não for identificad</w:t>
            </w:r>
            <w:r w:rsidR="001325DE" w:rsidRPr="00116BDA">
              <w:rPr>
                <w:rFonts w:ascii="Times New Roman" w:hAnsi="Times New Roman"/>
                <w:color w:val="000000" w:themeColor="text1"/>
              </w:rPr>
              <w:t>o</w:t>
            </w:r>
            <w:r w:rsidRPr="00116BDA">
              <w:rPr>
                <w:rFonts w:ascii="Times New Roman" w:hAnsi="Times New Roman"/>
                <w:color w:val="000000" w:themeColor="text1"/>
              </w:rPr>
              <w:t xml:space="preserve"> qualquer </w:t>
            </w:r>
            <w:r w:rsidR="00155B0E" w:rsidRPr="00116BDA">
              <w:rPr>
                <w:rFonts w:ascii="Times New Roman" w:hAnsi="Times New Roman"/>
                <w:color w:val="000000" w:themeColor="text1"/>
              </w:rPr>
              <w:t>medicamento</w:t>
            </w:r>
            <w:r w:rsidRPr="00116BDA">
              <w:rPr>
                <w:rFonts w:ascii="Times New Roman" w:hAnsi="Times New Roman"/>
                <w:color w:val="000000" w:themeColor="text1"/>
              </w:rPr>
              <w:t xml:space="preserve"> concomitante que contribua para este acontecimento</w:t>
            </w:r>
          </w:p>
          <w:p w14:paraId="729E5D67" w14:textId="77777777" w:rsidR="003F094F" w:rsidRPr="00116BDA" w:rsidRDefault="003F094F" w:rsidP="00BA62CD">
            <w:pPr>
              <w:tabs>
                <w:tab w:val="left" w:pos="567"/>
              </w:tabs>
              <w:spacing w:after="0" w:line="240" w:lineRule="auto"/>
              <w:rPr>
                <w:rFonts w:ascii="Times New Roman" w:hAnsi="Times New Roman"/>
                <w:color w:val="000000" w:themeColor="text1"/>
              </w:rPr>
            </w:pPr>
          </w:p>
          <w:p w14:paraId="40723AF2" w14:textId="77777777" w:rsidR="003F094F" w:rsidRPr="00116BDA" w:rsidRDefault="003F094F" w:rsidP="00074A2E">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 xml:space="preserve">Se </w:t>
            </w:r>
            <w:r w:rsidR="00155B0E" w:rsidRPr="00116BDA">
              <w:rPr>
                <w:rFonts w:ascii="Times New Roman" w:hAnsi="Times New Roman"/>
                <w:color w:val="000000" w:themeColor="text1"/>
              </w:rPr>
              <w:t>um medicamento</w:t>
            </w:r>
            <w:r w:rsidRPr="00116BDA">
              <w:rPr>
                <w:rFonts w:ascii="Times New Roman" w:hAnsi="Times New Roman"/>
                <w:color w:val="000000" w:themeColor="text1"/>
              </w:rPr>
              <w:t xml:space="preserve"> concomitante que contribua para este acontecimento, </w:t>
            </w:r>
            <w:r w:rsidR="00155B0E" w:rsidRPr="00116BDA">
              <w:rPr>
                <w:rFonts w:ascii="Times New Roman" w:hAnsi="Times New Roman"/>
                <w:color w:val="000000" w:themeColor="text1"/>
              </w:rPr>
              <w:t xml:space="preserve">for identificado e descontinuado, </w:t>
            </w:r>
            <w:r w:rsidRPr="00116BDA">
              <w:rPr>
                <w:rFonts w:ascii="Times New Roman" w:hAnsi="Times New Roman"/>
                <w:color w:val="000000" w:themeColor="text1"/>
              </w:rPr>
              <w:t>ou a sua dose ajustada, retoma</w:t>
            </w:r>
            <w:r w:rsidR="00155B0E" w:rsidRPr="00116BDA">
              <w:rPr>
                <w:rFonts w:ascii="Times New Roman" w:hAnsi="Times New Roman"/>
                <w:color w:val="000000" w:themeColor="text1"/>
              </w:rPr>
              <w:t>r</w:t>
            </w:r>
            <w:r w:rsidRPr="00116BDA">
              <w:rPr>
                <w:rFonts w:ascii="Times New Roman" w:hAnsi="Times New Roman"/>
                <w:color w:val="000000" w:themeColor="text1"/>
              </w:rPr>
              <w:t xml:space="preserve"> com 250</w:t>
            </w:r>
            <w:r w:rsidR="005E1BCF" w:rsidRPr="00116BDA">
              <w:rPr>
                <w:rFonts w:ascii="Times New Roman" w:hAnsi="Times New Roman"/>
                <w:color w:val="000000" w:themeColor="text1"/>
              </w:rPr>
              <w:t> </w:t>
            </w:r>
            <w:r w:rsidRPr="00116BDA">
              <w:rPr>
                <w:rFonts w:ascii="Times New Roman" w:hAnsi="Times New Roman"/>
                <w:color w:val="000000" w:themeColor="text1"/>
              </w:rPr>
              <w:t>mg uma vez por dia</w:t>
            </w:r>
            <w:r w:rsidR="00AF7839" w:rsidRPr="00116BDA">
              <w:rPr>
                <w:rFonts w:ascii="Times New Roman" w:hAnsi="Times New Roman"/>
                <w:color w:val="000000" w:themeColor="text1"/>
                <w:vertAlign w:val="superscript"/>
              </w:rPr>
              <w:t>c</w:t>
            </w:r>
            <w:r w:rsidRPr="00116BDA">
              <w:rPr>
                <w:rFonts w:ascii="Times New Roman" w:hAnsi="Times New Roman"/>
                <w:color w:val="000000" w:themeColor="text1"/>
              </w:rPr>
              <w:t xml:space="preserve"> após recuperação para Grau</w:t>
            </w:r>
            <w:r w:rsidR="005E1BCF" w:rsidRPr="00116BDA">
              <w:rPr>
                <w:rFonts w:ascii="Times New Roman" w:hAnsi="Times New Roman"/>
                <w:color w:val="000000" w:themeColor="text1"/>
              </w:rPr>
              <w:t> </w:t>
            </w:r>
            <w:r w:rsidRPr="00116BDA">
              <w:rPr>
                <w:rFonts w:ascii="Times New Roman" w:hAnsi="Times New Roman"/>
                <w:color w:val="000000" w:themeColor="text1"/>
              </w:rPr>
              <w:t>≤</w:t>
            </w:r>
            <w:r w:rsidR="005E1BCF" w:rsidRPr="00116BDA">
              <w:rPr>
                <w:rFonts w:ascii="Times New Roman" w:hAnsi="Times New Roman"/>
                <w:color w:val="000000" w:themeColor="text1"/>
              </w:rPr>
              <w:t> </w:t>
            </w:r>
            <w:r w:rsidRPr="00116BDA">
              <w:rPr>
                <w:rFonts w:ascii="Times New Roman" w:hAnsi="Times New Roman"/>
                <w:color w:val="000000" w:themeColor="text1"/>
              </w:rPr>
              <w:t>1 ou frequência cardíaca igual ou superior a 60, com monitorização frequente</w:t>
            </w:r>
          </w:p>
        </w:tc>
      </w:tr>
      <w:tr w:rsidR="002B65D1" w:rsidRPr="00286766" w14:paraId="51D4F62B" w14:textId="77777777" w:rsidTr="003F094F">
        <w:tc>
          <w:tcPr>
            <w:tcW w:w="4068" w:type="dxa"/>
          </w:tcPr>
          <w:p w14:paraId="777DF710" w14:textId="77777777" w:rsidR="002B65D1" w:rsidRPr="00116BDA" w:rsidRDefault="005522F5" w:rsidP="002B65D1">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Distúrbio</w:t>
            </w:r>
            <w:r w:rsidR="002B65D1" w:rsidRPr="00116BDA">
              <w:rPr>
                <w:rFonts w:ascii="Times New Roman" w:hAnsi="Times New Roman"/>
                <w:color w:val="000000" w:themeColor="text1"/>
              </w:rPr>
              <w:t xml:space="preserve"> ocular de Grau</w:t>
            </w:r>
            <w:r w:rsidR="005E1BCF" w:rsidRPr="00116BDA">
              <w:rPr>
                <w:rFonts w:ascii="Times New Roman" w:hAnsi="Times New Roman"/>
                <w:color w:val="000000" w:themeColor="text1"/>
              </w:rPr>
              <w:t> </w:t>
            </w:r>
            <w:r w:rsidR="002B65D1" w:rsidRPr="00116BDA">
              <w:rPr>
                <w:rFonts w:ascii="Times New Roman" w:hAnsi="Times New Roman"/>
                <w:color w:val="000000" w:themeColor="text1"/>
              </w:rPr>
              <w:t>4 (</w:t>
            </w:r>
            <w:r w:rsidR="005E1BCF" w:rsidRPr="00116BDA">
              <w:rPr>
                <w:rFonts w:ascii="Times New Roman" w:hAnsi="Times New Roman"/>
                <w:color w:val="000000" w:themeColor="text1"/>
              </w:rPr>
              <w:t>p</w:t>
            </w:r>
            <w:r w:rsidR="002B65D1" w:rsidRPr="00116BDA">
              <w:rPr>
                <w:rFonts w:ascii="Times New Roman" w:hAnsi="Times New Roman"/>
                <w:color w:val="000000" w:themeColor="text1"/>
              </w:rPr>
              <w:t>erda visual)</w:t>
            </w:r>
          </w:p>
        </w:tc>
        <w:tc>
          <w:tcPr>
            <w:tcW w:w="4860" w:type="dxa"/>
          </w:tcPr>
          <w:p w14:paraId="367C18EC" w14:textId="77777777" w:rsidR="002B65D1" w:rsidRPr="00116BDA" w:rsidRDefault="002B65D1" w:rsidP="001153E2">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Descontinuar durante a avaliação de perda d</w:t>
            </w:r>
            <w:r w:rsidR="001153E2" w:rsidRPr="00116BDA">
              <w:rPr>
                <w:rFonts w:ascii="Times New Roman" w:hAnsi="Times New Roman"/>
                <w:color w:val="000000" w:themeColor="text1"/>
              </w:rPr>
              <w:t>a</w:t>
            </w:r>
            <w:r w:rsidRPr="00116BDA">
              <w:rPr>
                <w:rFonts w:ascii="Times New Roman" w:hAnsi="Times New Roman"/>
                <w:color w:val="000000" w:themeColor="text1"/>
              </w:rPr>
              <w:t xml:space="preserve"> visão grave</w:t>
            </w:r>
          </w:p>
        </w:tc>
      </w:tr>
    </w:tbl>
    <w:p w14:paraId="71F4A0B1" w14:textId="69F7BA2A" w:rsidR="003F094F" w:rsidRPr="00286766" w:rsidRDefault="003F094F" w:rsidP="00E81D9C">
      <w:pPr>
        <w:spacing w:after="0" w:line="240" w:lineRule="auto"/>
        <w:ind w:left="284" w:hanging="284"/>
        <w:rPr>
          <w:rFonts w:ascii="Times New Roman" w:eastAsia="Times New Roman" w:hAnsi="Times New Roman"/>
          <w:color w:val="000000" w:themeColor="text1"/>
          <w:sz w:val="20"/>
          <w:szCs w:val="20"/>
        </w:rPr>
      </w:pPr>
      <w:r w:rsidRPr="00286766">
        <w:rPr>
          <w:rFonts w:ascii="Times New Roman" w:hAnsi="Times New Roman"/>
          <w:color w:val="000000" w:themeColor="text1"/>
          <w:sz w:val="20"/>
          <w:szCs w:val="20"/>
        </w:rPr>
        <w:t xml:space="preserve">a. </w:t>
      </w:r>
      <w:r w:rsidR="00E81D9C" w:rsidRPr="00286766">
        <w:rPr>
          <w:rFonts w:ascii="Times New Roman" w:hAnsi="Times New Roman"/>
          <w:color w:val="000000" w:themeColor="text1"/>
          <w:sz w:val="20"/>
          <w:szCs w:val="20"/>
        </w:rPr>
        <w:tab/>
      </w:r>
      <w:r w:rsidRPr="00286766">
        <w:rPr>
          <w:rFonts w:ascii="Times New Roman" w:hAnsi="Times New Roman"/>
          <w:color w:val="000000" w:themeColor="text1"/>
          <w:sz w:val="20"/>
          <w:szCs w:val="20"/>
        </w:rPr>
        <w:t xml:space="preserve">Critérios de Terminologia Comum para Acontecimentos Adversos do </w:t>
      </w:r>
      <w:r w:rsidR="005E1BCF" w:rsidRPr="00286766">
        <w:rPr>
          <w:rFonts w:ascii="Times New Roman" w:hAnsi="Times New Roman"/>
          <w:i/>
          <w:iCs/>
          <w:color w:val="000000" w:themeColor="text1"/>
          <w:sz w:val="20"/>
          <w:szCs w:val="20"/>
        </w:rPr>
        <w:t>National Cancer Institute</w:t>
      </w:r>
      <w:r w:rsidR="005E1BCF" w:rsidRPr="00286766">
        <w:rPr>
          <w:rFonts w:ascii="Times New Roman" w:hAnsi="Times New Roman"/>
          <w:color w:val="000000" w:themeColor="text1"/>
          <w:sz w:val="20"/>
          <w:szCs w:val="20"/>
        </w:rPr>
        <w:t xml:space="preserve"> (NCI)</w:t>
      </w:r>
      <w:r w:rsidR="00DA192B" w:rsidRPr="00286766">
        <w:rPr>
          <w:rFonts w:ascii="Times New Roman" w:hAnsi="Times New Roman"/>
          <w:color w:val="000000" w:themeColor="text1"/>
          <w:sz w:val="20"/>
          <w:szCs w:val="20"/>
        </w:rPr>
        <w:t>.</w:t>
      </w:r>
    </w:p>
    <w:p w14:paraId="50C594AB" w14:textId="77777777" w:rsidR="003F094F" w:rsidRPr="00286766" w:rsidRDefault="003F094F" w:rsidP="00E81D9C">
      <w:pPr>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 xml:space="preserve">b. </w:t>
      </w:r>
      <w:r w:rsidR="00E81D9C" w:rsidRPr="00286766">
        <w:rPr>
          <w:rFonts w:ascii="Times New Roman" w:hAnsi="Times New Roman"/>
          <w:color w:val="000000" w:themeColor="text1"/>
          <w:sz w:val="20"/>
          <w:szCs w:val="20"/>
        </w:rPr>
        <w:tab/>
      </w:r>
      <w:r w:rsidRPr="00286766">
        <w:rPr>
          <w:rFonts w:ascii="Times New Roman" w:hAnsi="Times New Roman"/>
          <w:color w:val="000000" w:themeColor="text1"/>
          <w:sz w:val="20"/>
          <w:szCs w:val="20"/>
        </w:rPr>
        <w:t>XALKORI deve ser permanentemente descontinuado no caso de recorrência de Grau</w:t>
      </w:r>
      <w:r w:rsidR="005E1BCF" w:rsidRPr="00286766">
        <w:rPr>
          <w:rFonts w:ascii="Times New Roman" w:hAnsi="Times New Roman"/>
          <w:color w:val="000000" w:themeColor="text1"/>
          <w:sz w:val="20"/>
          <w:szCs w:val="20"/>
        </w:rPr>
        <w:t> </w:t>
      </w:r>
      <w:r w:rsidR="00D53D4F" w:rsidRPr="00286766">
        <w:rPr>
          <w:rFonts w:ascii="Times New Roman" w:hAnsi="Times New Roman"/>
          <w:color w:val="000000" w:themeColor="text1"/>
          <w:sz w:val="20"/>
          <w:szCs w:val="20"/>
        </w:rPr>
        <w:t>≥</w:t>
      </w:r>
      <w:r w:rsidR="005E1BCF" w:rsidRPr="00286766">
        <w:rPr>
          <w:rFonts w:ascii="Times New Roman" w:hAnsi="Times New Roman"/>
          <w:color w:val="000000" w:themeColor="text1"/>
          <w:sz w:val="20"/>
          <w:szCs w:val="20"/>
        </w:rPr>
        <w:t> </w:t>
      </w:r>
      <w:r w:rsidR="00D53D4F" w:rsidRPr="00286766">
        <w:rPr>
          <w:rFonts w:ascii="Times New Roman" w:hAnsi="Times New Roman"/>
          <w:color w:val="000000" w:themeColor="text1"/>
          <w:sz w:val="20"/>
          <w:szCs w:val="20"/>
        </w:rPr>
        <w:t>3</w:t>
      </w:r>
      <w:r w:rsidRPr="00286766">
        <w:rPr>
          <w:rFonts w:ascii="Times New Roman" w:hAnsi="Times New Roman"/>
          <w:color w:val="000000" w:themeColor="text1"/>
          <w:sz w:val="20"/>
          <w:szCs w:val="20"/>
        </w:rPr>
        <w:t>. Ver secções</w:t>
      </w:r>
      <w:r w:rsidR="005E1BCF" w:rsidRPr="00286766">
        <w:rPr>
          <w:rFonts w:ascii="Times New Roman" w:hAnsi="Times New Roman"/>
          <w:color w:val="000000" w:themeColor="text1"/>
          <w:sz w:val="20"/>
          <w:szCs w:val="20"/>
        </w:rPr>
        <w:t> </w:t>
      </w:r>
      <w:r w:rsidRPr="00286766">
        <w:rPr>
          <w:rFonts w:ascii="Times New Roman" w:hAnsi="Times New Roman"/>
          <w:color w:val="000000" w:themeColor="text1"/>
          <w:sz w:val="20"/>
          <w:szCs w:val="20"/>
        </w:rPr>
        <w:t>4.4 e 4.8.</w:t>
      </w:r>
    </w:p>
    <w:p w14:paraId="46E55364" w14:textId="77777777" w:rsidR="00AF7839" w:rsidRPr="00286766" w:rsidRDefault="00AF7839" w:rsidP="00E81D9C">
      <w:pPr>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 xml:space="preserve">c. </w:t>
      </w:r>
      <w:r w:rsidR="00BF6585" w:rsidRPr="00286766">
        <w:rPr>
          <w:rFonts w:ascii="Times New Roman" w:hAnsi="Times New Roman"/>
          <w:color w:val="000000" w:themeColor="text1"/>
          <w:sz w:val="20"/>
          <w:szCs w:val="20"/>
        </w:rPr>
        <w:tab/>
      </w:r>
      <w:r w:rsidRPr="00286766">
        <w:rPr>
          <w:rFonts w:ascii="Times New Roman" w:hAnsi="Times New Roman"/>
          <w:color w:val="000000" w:themeColor="text1"/>
          <w:sz w:val="20"/>
          <w:szCs w:val="20"/>
        </w:rPr>
        <w:t>Em doentes tratados com 250 mg uma vez por dia ou nos doentes cuja dose foi reduzida para 250 mg uma vez por dia, discontinuar durante a avaliação.</w:t>
      </w:r>
    </w:p>
    <w:p w14:paraId="66BCF30D" w14:textId="77777777" w:rsidR="003F094F" w:rsidRPr="00286766" w:rsidRDefault="00AF7839" w:rsidP="00E81D9C">
      <w:pPr>
        <w:spacing w:after="0" w:line="240" w:lineRule="auto"/>
        <w:ind w:left="284" w:hanging="284"/>
        <w:rPr>
          <w:rFonts w:ascii="Times New Roman" w:eastAsia="Times New Roman" w:hAnsi="Times New Roman"/>
          <w:color w:val="000000" w:themeColor="text1"/>
          <w:sz w:val="20"/>
          <w:szCs w:val="20"/>
        </w:rPr>
      </w:pPr>
      <w:r w:rsidRPr="00286766">
        <w:rPr>
          <w:rFonts w:ascii="Times New Roman" w:hAnsi="Times New Roman"/>
          <w:color w:val="000000" w:themeColor="text1"/>
          <w:sz w:val="20"/>
          <w:szCs w:val="20"/>
        </w:rPr>
        <w:t>d</w:t>
      </w:r>
      <w:r w:rsidR="003F094F" w:rsidRPr="00286766">
        <w:rPr>
          <w:rFonts w:ascii="Times New Roman" w:hAnsi="Times New Roman"/>
          <w:color w:val="000000" w:themeColor="text1"/>
          <w:sz w:val="20"/>
          <w:szCs w:val="20"/>
        </w:rPr>
        <w:t xml:space="preserve">. </w:t>
      </w:r>
      <w:r w:rsidR="00E81D9C" w:rsidRPr="00286766">
        <w:rPr>
          <w:rFonts w:ascii="Times New Roman" w:hAnsi="Times New Roman"/>
          <w:color w:val="000000" w:themeColor="text1"/>
          <w:sz w:val="20"/>
          <w:szCs w:val="20"/>
        </w:rPr>
        <w:tab/>
      </w:r>
      <w:r w:rsidR="003F094F" w:rsidRPr="00286766">
        <w:rPr>
          <w:rFonts w:ascii="Times New Roman" w:hAnsi="Times New Roman"/>
          <w:color w:val="000000" w:themeColor="text1"/>
          <w:sz w:val="20"/>
          <w:szCs w:val="20"/>
        </w:rPr>
        <w:t>Ver secções</w:t>
      </w:r>
      <w:r w:rsidR="005E1BCF" w:rsidRPr="00286766">
        <w:rPr>
          <w:rFonts w:ascii="Times New Roman" w:hAnsi="Times New Roman"/>
          <w:color w:val="000000" w:themeColor="text1"/>
          <w:sz w:val="20"/>
          <w:szCs w:val="20"/>
        </w:rPr>
        <w:t> </w:t>
      </w:r>
      <w:r w:rsidR="003F094F" w:rsidRPr="00286766">
        <w:rPr>
          <w:rFonts w:ascii="Times New Roman" w:hAnsi="Times New Roman"/>
          <w:color w:val="000000" w:themeColor="text1"/>
          <w:sz w:val="20"/>
          <w:szCs w:val="20"/>
        </w:rPr>
        <w:t>4.4 e 4.8.</w:t>
      </w:r>
    </w:p>
    <w:p w14:paraId="79C51DC0" w14:textId="77777777" w:rsidR="003F094F" w:rsidRPr="00286766" w:rsidRDefault="00AF7839" w:rsidP="00E81D9C">
      <w:pPr>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e</w:t>
      </w:r>
      <w:r w:rsidR="003F094F" w:rsidRPr="00286766">
        <w:rPr>
          <w:rFonts w:ascii="Times New Roman" w:hAnsi="Times New Roman"/>
          <w:color w:val="000000" w:themeColor="text1"/>
          <w:sz w:val="20"/>
          <w:szCs w:val="20"/>
        </w:rPr>
        <w:t xml:space="preserve">. </w:t>
      </w:r>
      <w:r w:rsidR="00E81D9C" w:rsidRPr="00286766">
        <w:rPr>
          <w:rFonts w:ascii="Times New Roman" w:hAnsi="Times New Roman"/>
          <w:color w:val="000000" w:themeColor="text1"/>
          <w:sz w:val="20"/>
          <w:szCs w:val="20"/>
        </w:rPr>
        <w:tab/>
      </w:r>
      <w:r w:rsidR="003F094F" w:rsidRPr="00286766">
        <w:rPr>
          <w:rFonts w:ascii="Times New Roman" w:hAnsi="Times New Roman"/>
          <w:color w:val="000000" w:themeColor="text1"/>
          <w:sz w:val="20"/>
          <w:szCs w:val="20"/>
        </w:rPr>
        <w:t>Frequên</w:t>
      </w:r>
      <w:r w:rsidR="00D53D4F" w:rsidRPr="00286766">
        <w:rPr>
          <w:rFonts w:ascii="Times New Roman" w:hAnsi="Times New Roman"/>
          <w:color w:val="000000" w:themeColor="text1"/>
          <w:sz w:val="20"/>
          <w:szCs w:val="20"/>
        </w:rPr>
        <w:t>c</w:t>
      </w:r>
      <w:r w:rsidR="003F094F" w:rsidRPr="00286766">
        <w:rPr>
          <w:rFonts w:ascii="Times New Roman" w:hAnsi="Times New Roman"/>
          <w:color w:val="000000" w:themeColor="text1"/>
          <w:sz w:val="20"/>
          <w:szCs w:val="20"/>
        </w:rPr>
        <w:t>ia cardíaca inferior a 60</w:t>
      </w:r>
      <w:r w:rsidR="005E1BCF" w:rsidRPr="00286766">
        <w:rPr>
          <w:rFonts w:ascii="Times New Roman" w:hAnsi="Times New Roman"/>
          <w:color w:val="000000" w:themeColor="text1"/>
          <w:sz w:val="20"/>
          <w:szCs w:val="20"/>
        </w:rPr>
        <w:t> </w:t>
      </w:r>
      <w:r w:rsidR="003F094F" w:rsidRPr="00286766">
        <w:rPr>
          <w:rFonts w:ascii="Times New Roman" w:hAnsi="Times New Roman"/>
          <w:color w:val="000000" w:themeColor="text1"/>
          <w:sz w:val="20"/>
          <w:szCs w:val="20"/>
        </w:rPr>
        <w:t>batimentos por minuto (bpm).</w:t>
      </w:r>
    </w:p>
    <w:p w14:paraId="1A133B66" w14:textId="77777777" w:rsidR="003F094F" w:rsidRPr="00286766" w:rsidRDefault="00AF7839" w:rsidP="00E81D9C">
      <w:pPr>
        <w:spacing w:after="0" w:line="240" w:lineRule="auto"/>
        <w:ind w:left="284" w:hanging="284"/>
        <w:rPr>
          <w:rFonts w:ascii="Times New Roman" w:eastAsia="Times New Roman" w:hAnsi="Times New Roman"/>
          <w:color w:val="000000" w:themeColor="text1"/>
          <w:sz w:val="20"/>
          <w:szCs w:val="20"/>
        </w:rPr>
      </w:pPr>
      <w:r w:rsidRPr="00286766">
        <w:rPr>
          <w:rFonts w:ascii="Times New Roman" w:hAnsi="Times New Roman"/>
          <w:color w:val="000000" w:themeColor="text1"/>
          <w:sz w:val="20"/>
          <w:szCs w:val="20"/>
        </w:rPr>
        <w:t>f</w:t>
      </w:r>
      <w:r w:rsidR="003F094F" w:rsidRPr="00286766">
        <w:rPr>
          <w:rFonts w:ascii="Times New Roman" w:hAnsi="Times New Roman"/>
          <w:color w:val="000000" w:themeColor="text1"/>
          <w:sz w:val="20"/>
          <w:szCs w:val="20"/>
        </w:rPr>
        <w:t>.</w:t>
      </w:r>
      <w:r w:rsidR="00E81D9C" w:rsidRPr="00286766">
        <w:rPr>
          <w:rFonts w:ascii="Times New Roman" w:hAnsi="Times New Roman"/>
          <w:color w:val="000000" w:themeColor="text1"/>
          <w:sz w:val="20"/>
          <w:szCs w:val="20"/>
        </w:rPr>
        <w:tab/>
      </w:r>
      <w:r w:rsidR="003F094F" w:rsidRPr="00286766">
        <w:rPr>
          <w:rFonts w:ascii="Times New Roman" w:hAnsi="Times New Roman"/>
          <w:color w:val="000000" w:themeColor="text1"/>
          <w:sz w:val="20"/>
          <w:szCs w:val="20"/>
        </w:rPr>
        <w:t>Descontinuar permanentemente em caso de recorrência.</w:t>
      </w:r>
    </w:p>
    <w:p w14:paraId="6EDA7A37" w14:textId="77777777" w:rsidR="00720E91" w:rsidRPr="00116BDA" w:rsidRDefault="00720E91">
      <w:pPr>
        <w:widowControl w:val="0"/>
        <w:tabs>
          <w:tab w:val="left" w:pos="567"/>
        </w:tabs>
        <w:autoSpaceDE w:val="0"/>
        <w:autoSpaceDN w:val="0"/>
        <w:adjustRightInd w:val="0"/>
        <w:spacing w:after="0" w:line="240" w:lineRule="auto"/>
        <w:ind w:right="-20"/>
        <w:rPr>
          <w:rFonts w:ascii="Times New Roman" w:eastAsia="Times New Roman" w:hAnsi="Times New Roman"/>
          <w:color w:val="000000" w:themeColor="text1"/>
        </w:rPr>
      </w:pPr>
    </w:p>
    <w:p w14:paraId="4E8F78BB" w14:textId="77777777" w:rsidR="00055386" w:rsidRPr="00116BDA" w:rsidRDefault="00055386" w:rsidP="00055386">
      <w:pPr>
        <w:tabs>
          <w:tab w:val="left" w:pos="288"/>
          <w:tab w:val="left" w:pos="567"/>
          <w:tab w:val="left" w:pos="605"/>
          <w:tab w:val="left" w:pos="720"/>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Doentes pediátricos com LAGC ALK-positivo ou TMI ALK-positivo</w:t>
      </w:r>
    </w:p>
    <w:p w14:paraId="7117755F" w14:textId="5FADC3E8" w:rsidR="00055386" w:rsidRPr="00116BDA" w:rsidRDefault="00055386" w:rsidP="00055386">
      <w:pPr>
        <w:tabs>
          <w:tab w:val="left" w:pos="288"/>
          <w:tab w:val="left" w:pos="567"/>
          <w:tab w:val="left" w:pos="605"/>
          <w:tab w:val="left" w:pos="720"/>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Se for necessária uma redução da dose para doentes </w:t>
      </w:r>
      <w:r w:rsidR="00477092">
        <w:rPr>
          <w:rFonts w:ascii="Times New Roman" w:eastAsia="Times New Roman" w:hAnsi="Times New Roman"/>
          <w:color w:val="000000" w:themeColor="text1"/>
        </w:rPr>
        <w:t xml:space="preserve">pediátricos </w:t>
      </w:r>
      <w:r w:rsidRPr="00116BDA">
        <w:rPr>
          <w:rFonts w:ascii="Times New Roman" w:eastAsia="Times New Roman" w:hAnsi="Times New Roman"/>
          <w:color w:val="000000" w:themeColor="text1"/>
        </w:rPr>
        <w:t xml:space="preserve">tratados com a dose inicial recomendada, então a dose de XALKORI </w:t>
      </w:r>
      <w:r w:rsidR="00477092">
        <w:rPr>
          <w:rFonts w:ascii="Times New Roman" w:eastAsia="Times New Roman" w:hAnsi="Times New Roman"/>
          <w:color w:val="000000" w:themeColor="text1"/>
        </w:rPr>
        <w:t>para doentes pediátricos com ASC ≥ 1,34 m</w:t>
      </w:r>
      <w:r w:rsidR="00477092" w:rsidRPr="0079372D">
        <w:rPr>
          <w:rFonts w:ascii="Times New Roman" w:eastAsia="Times New Roman" w:hAnsi="Times New Roman"/>
          <w:color w:val="000000" w:themeColor="text1"/>
          <w:vertAlign w:val="superscript"/>
        </w:rPr>
        <w:t>2</w:t>
      </w:r>
      <w:r w:rsidR="00477092">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deve ser reduzida</w:t>
      </w:r>
      <w:r w:rsidR="000B6F6F" w:rsidRPr="00116BDA">
        <w:rPr>
          <w:rFonts w:ascii="Times New Roman" w:eastAsia="Times New Roman" w:hAnsi="Times New Roman"/>
          <w:color w:val="000000" w:themeColor="text1"/>
        </w:rPr>
        <w:t xml:space="preserve"> segundo o indicado</w:t>
      </w:r>
      <w:r w:rsidRPr="00116BDA">
        <w:rPr>
          <w:rFonts w:ascii="Times New Roman" w:eastAsia="Times New Roman" w:hAnsi="Times New Roman"/>
          <w:color w:val="000000" w:themeColor="text1"/>
        </w:rPr>
        <w:t xml:space="preserve"> na Tabela </w:t>
      </w:r>
      <w:r w:rsidR="00477092">
        <w:rPr>
          <w:rFonts w:ascii="Times New Roman" w:eastAsia="Times New Roman" w:hAnsi="Times New Roman"/>
          <w:color w:val="000000" w:themeColor="text1"/>
        </w:rPr>
        <w:t>5</w:t>
      </w:r>
      <w:r w:rsidRPr="00116BDA">
        <w:rPr>
          <w:rFonts w:ascii="Times New Roman" w:eastAsia="Times New Roman" w:hAnsi="Times New Roman"/>
          <w:color w:val="000000" w:themeColor="text1"/>
        </w:rPr>
        <w:t>.</w:t>
      </w:r>
    </w:p>
    <w:p w14:paraId="2BFEBCBE" w14:textId="77777777" w:rsidR="00055386" w:rsidRPr="00116BDA" w:rsidRDefault="00055386">
      <w:pPr>
        <w:widowControl w:val="0"/>
        <w:tabs>
          <w:tab w:val="left" w:pos="567"/>
        </w:tabs>
        <w:autoSpaceDE w:val="0"/>
        <w:autoSpaceDN w:val="0"/>
        <w:adjustRightInd w:val="0"/>
        <w:spacing w:after="0" w:line="240" w:lineRule="auto"/>
        <w:ind w:right="-20"/>
        <w:rPr>
          <w:rFonts w:ascii="Times New Roman" w:eastAsia="Times New Roman" w:hAnsi="Times New Roman"/>
          <w:color w:val="000000" w:themeColor="text1"/>
        </w:rPr>
      </w:pPr>
    </w:p>
    <w:p w14:paraId="669B88FB" w14:textId="77167FCE" w:rsidR="00055386" w:rsidRPr="00116BDA" w:rsidRDefault="00055386" w:rsidP="00055386">
      <w:pPr>
        <w:pStyle w:val="Paragraph"/>
        <w:tabs>
          <w:tab w:val="left" w:pos="1166"/>
        </w:tabs>
        <w:spacing w:after="0"/>
        <w:rPr>
          <w:b/>
          <w:bCs/>
          <w:color w:val="000000" w:themeColor="text1"/>
          <w:sz w:val="22"/>
          <w:szCs w:val="18"/>
          <w:lang w:val="es-ES"/>
        </w:rPr>
      </w:pPr>
      <w:proofErr w:type="spellStart"/>
      <w:r w:rsidRPr="00116BDA">
        <w:rPr>
          <w:b/>
          <w:bCs/>
          <w:color w:val="000000" w:themeColor="text1"/>
          <w:sz w:val="22"/>
          <w:szCs w:val="18"/>
          <w:lang w:val="es-ES"/>
        </w:rPr>
        <w:t>Tabela</w:t>
      </w:r>
      <w:proofErr w:type="spellEnd"/>
      <w:r w:rsidRPr="00116BDA">
        <w:rPr>
          <w:b/>
          <w:bCs/>
          <w:color w:val="000000" w:themeColor="text1"/>
          <w:sz w:val="22"/>
          <w:szCs w:val="18"/>
          <w:lang w:val="es-ES"/>
        </w:rPr>
        <w:t> </w:t>
      </w:r>
      <w:r w:rsidR="00DD3181">
        <w:rPr>
          <w:b/>
          <w:bCs/>
          <w:color w:val="000000" w:themeColor="text1"/>
          <w:sz w:val="22"/>
          <w:szCs w:val="18"/>
          <w:lang w:val="es-ES"/>
        </w:rPr>
        <w:t>5</w:t>
      </w:r>
      <w:r w:rsidRPr="00116BDA">
        <w:rPr>
          <w:b/>
          <w:bCs/>
          <w:color w:val="000000" w:themeColor="text1"/>
          <w:sz w:val="22"/>
          <w:szCs w:val="18"/>
          <w:lang w:val="es-ES"/>
        </w:rPr>
        <w:t>.</w:t>
      </w:r>
      <w:r w:rsidRPr="00116BDA">
        <w:rPr>
          <w:b/>
          <w:bCs/>
          <w:color w:val="000000" w:themeColor="text1"/>
          <w:sz w:val="22"/>
          <w:szCs w:val="22"/>
        </w:rPr>
        <w:tab/>
        <w:t>Doentes pediátricos</w:t>
      </w:r>
      <w:r w:rsidR="00DD3181">
        <w:rPr>
          <w:b/>
          <w:bCs/>
          <w:color w:val="000000" w:themeColor="text1"/>
          <w:sz w:val="22"/>
          <w:szCs w:val="22"/>
        </w:rPr>
        <w:t xml:space="preserve"> </w:t>
      </w:r>
      <w:r w:rsidR="00DD3181" w:rsidRPr="00093D22">
        <w:rPr>
          <w:b/>
          <w:color w:val="000000" w:themeColor="text1"/>
          <w:sz w:val="22"/>
          <w:szCs w:val="22"/>
        </w:rPr>
        <w:t xml:space="preserve">com área de superfície corporal (ASC) </w:t>
      </w:r>
      <w:r w:rsidR="00DD3181" w:rsidRPr="00093D22">
        <w:rPr>
          <w:b/>
          <w:bCs/>
          <w:color w:val="000000" w:themeColor="text1"/>
          <w:sz w:val="22"/>
          <w:szCs w:val="22"/>
        </w:rPr>
        <w:t>≥ 1,34 m</w:t>
      </w:r>
      <w:r w:rsidR="00DD3181" w:rsidRPr="00093D22">
        <w:rPr>
          <w:b/>
          <w:bCs/>
          <w:color w:val="000000" w:themeColor="text1"/>
          <w:sz w:val="22"/>
          <w:szCs w:val="22"/>
          <w:vertAlign w:val="superscript"/>
        </w:rPr>
        <w:t>2</w:t>
      </w:r>
      <w:r w:rsidRPr="00DD3181">
        <w:rPr>
          <w:b/>
          <w:bCs/>
          <w:color w:val="000000" w:themeColor="text1"/>
          <w:sz w:val="22"/>
          <w:szCs w:val="22"/>
        </w:rPr>
        <w:t>:</w:t>
      </w:r>
      <w:r w:rsidRPr="00116BDA">
        <w:rPr>
          <w:b/>
          <w:bCs/>
          <w:color w:val="000000" w:themeColor="text1"/>
          <w:sz w:val="22"/>
          <w:szCs w:val="22"/>
        </w:rPr>
        <w:t xml:space="preserve"> </w:t>
      </w:r>
      <w:proofErr w:type="spellStart"/>
      <w:r w:rsidRPr="00116BDA">
        <w:rPr>
          <w:b/>
          <w:bCs/>
          <w:color w:val="000000" w:themeColor="text1"/>
          <w:sz w:val="22"/>
          <w:szCs w:val="22"/>
          <w:lang w:val="es-ES"/>
        </w:rPr>
        <w:t>reduções</w:t>
      </w:r>
      <w:proofErr w:type="spellEnd"/>
      <w:r w:rsidRPr="00116BDA">
        <w:rPr>
          <w:b/>
          <w:bCs/>
          <w:color w:val="000000" w:themeColor="text1"/>
          <w:sz w:val="22"/>
          <w:szCs w:val="22"/>
          <w:lang w:val="es-ES"/>
        </w:rPr>
        <w:t xml:space="preserve"> da </w:t>
      </w:r>
      <w:proofErr w:type="spellStart"/>
      <w:r w:rsidRPr="00116BDA">
        <w:rPr>
          <w:b/>
          <w:bCs/>
          <w:color w:val="000000" w:themeColor="text1"/>
          <w:sz w:val="22"/>
          <w:szCs w:val="22"/>
          <w:lang w:val="es-ES"/>
        </w:rPr>
        <w:t>dose</w:t>
      </w:r>
      <w:proofErr w:type="spellEnd"/>
      <w:r w:rsidRPr="00116BDA">
        <w:rPr>
          <w:b/>
          <w:bCs/>
          <w:color w:val="000000" w:themeColor="text1"/>
          <w:sz w:val="22"/>
          <w:szCs w:val="22"/>
          <w:lang w:val="es-ES"/>
        </w:rPr>
        <w:t xml:space="preserve"> de XALKORI</w:t>
      </w:r>
      <w:r w:rsidR="00887F9F">
        <w:rPr>
          <w:b/>
          <w:bCs/>
          <w:color w:val="000000" w:themeColor="text1"/>
          <w:sz w:val="22"/>
          <w:szCs w:val="22"/>
          <w:lang w:val="es-ES"/>
        </w:rPr>
        <w:t xml:space="preserve"> em</w:t>
      </w:r>
      <w:r w:rsidRPr="00116BDA">
        <w:rPr>
          <w:b/>
          <w:bCs/>
          <w:color w:val="000000" w:themeColor="text1"/>
          <w:sz w:val="22"/>
          <w:szCs w:val="22"/>
          <w:lang w:val="es-ES"/>
        </w:rPr>
        <w:t xml:space="preserve"> </w:t>
      </w:r>
      <w:r w:rsidR="00DD3181">
        <w:rPr>
          <w:b/>
          <w:bCs/>
          <w:color w:val="000000" w:themeColor="text1"/>
          <w:sz w:val="22"/>
          <w:szCs w:val="22"/>
          <w:lang w:val="es-ES"/>
        </w:rPr>
        <w:t>cápsulas</w:t>
      </w:r>
      <w:r w:rsidR="00DD3181" w:rsidRPr="00093D22">
        <w:rPr>
          <w:b/>
          <w:bCs/>
          <w:color w:val="000000" w:themeColor="text1"/>
          <w:sz w:val="22"/>
          <w:szCs w:val="22"/>
          <w:vertAlign w:val="superscript"/>
          <w:lang w:val="es-ES"/>
        </w:rPr>
        <w:t>*</w:t>
      </w:r>
      <w:r w:rsidR="00DD3181">
        <w:rPr>
          <w:b/>
          <w:bCs/>
          <w:color w:val="000000" w:themeColor="text1"/>
          <w:sz w:val="22"/>
          <w:szCs w:val="22"/>
          <w:lang w:val="es-ES"/>
        </w:rPr>
        <w:t xml:space="preserve"> </w:t>
      </w:r>
      <w:r w:rsidR="00AF3670" w:rsidRPr="00116BDA">
        <w:rPr>
          <w:b/>
          <w:bCs/>
          <w:color w:val="000000" w:themeColor="text1"/>
          <w:sz w:val="22"/>
          <w:szCs w:val="22"/>
          <w:lang w:val="es-ES"/>
        </w:rPr>
        <w:t>recomendadas</w:t>
      </w:r>
      <w:r w:rsidR="00AF3670" w:rsidRPr="00116BDA" w:rsidDel="00900DE8">
        <w:rPr>
          <w:b/>
          <w:bCs/>
          <w:color w:val="000000" w:themeColor="text1"/>
          <w:sz w:val="22"/>
          <w:szCs w:val="22"/>
          <w:lang w:val="es-E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970"/>
        <w:gridCol w:w="1450"/>
        <w:gridCol w:w="1980"/>
        <w:gridCol w:w="1512"/>
      </w:tblGrid>
      <w:tr w:rsidR="00055386" w:rsidRPr="00286766" w14:paraId="74F9243F" w14:textId="77777777" w:rsidTr="00505B24">
        <w:trPr>
          <w:trHeight w:val="557"/>
          <w:tblHeader/>
        </w:trPr>
        <w:tc>
          <w:tcPr>
            <w:tcW w:w="2160" w:type="dxa"/>
            <w:vMerge w:val="restart"/>
            <w:shd w:val="clear" w:color="auto" w:fill="auto"/>
          </w:tcPr>
          <w:p w14:paraId="77E2FBB8" w14:textId="5B095A3B" w:rsidR="00055386" w:rsidRPr="00116BDA" w:rsidRDefault="00055386" w:rsidP="00505B24">
            <w:pPr>
              <w:overflowPunct w:val="0"/>
              <w:autoSpaceDE w:val="0"/>
              <w:autoSpaceDN w:val="0"/>
              <w:adjustRightInd w:val="0"/>
              <w:spacing w:after="0" w:line="240" w:lineRule="auto"/>
              <w:textAlignment w:val="baseline"/>
              <w:rPr>
                <w:rFonts w:ascii="Times New Roman" w:eastAsia="Times New Roman" w:hAnsi="Times New Roman"/>
                <w:b/>
                <w:bCs/>
                <w:color w:val="000000" w:themeColor="text1"/>
                <w:kern w:val="32"/>
              </w:rPr>
            </w:pPr>
            <w:r w:rsidRPr="00116BDA">
              <w:rPr>
                <w:rFonts w:ascii="Times New Roman" w:eastAsia="Times New Roman" w:hAnsi="Times New Roman"/>
                <w:b/>
                <w:bCs/>
                <w:color w:val="000000" w:themeColor="text1"/>
                <w:kern w:val="32"/>
              </w:rPr>
              <w:t>Área de superfície corporal (ASC)</w:t>
            </w:r>
            <w:r w:rsidR="00DD3181" w:rsidRPr="00093D22">
              <w:rPr>
                <w:rFonts w:ascii="Times New Roman" w:eastAsia="Times New Roman" w:hAnsi="Times New Roman"/>
                <w:b/>
                <w:bCs/>
                <w:color w:val="000000" w:themeColor="text1"/>
                <w:kern w:val="32"/>
                <w:vertAlign w:val="superscript"/>
              </w:rPr>
              <w:t>**</w:t>
            </w:r>
          </w:p>
        </w:tc>
        <w:tc>
          <w:tcPr>
            <w:tcW w:w="3420" w:type="dxa"/>
            <w:gridSpan w:val="2"/>
            <w:shd w:val="clear" w:color="auto" w:fill="auto"/>
            <w:vAlign w:val="center"/>
          </w:tcPr>
          <w:p w14:paraId="59DFA952" w14:textId="77777777" w:rsidR="00055386" w:rsidRPr="00116BDA" w:rsidRDefault="00055386" w:rsidP="00505B24">
            <w:pPr>
              <w:overflowPunct w:val="0"/>
              <w:autoSpaceDE w:val="0"/>
              <w:autoSpaceDN w:val="0"/>
              <w:adjustRightInd w:val="0"/>
              <w:spacing w:after="0" w:line="240" w:lineRule="auto"/>
              <w:jc w:val="center"/>
              <w:textAlignment w:val="baseline"/>
              <w:rPr>
                <w:rFonts w:ascii="Times New Roman" w:eastAsia="Times New Roman" w:hAnsi="Times New Roman"/>
                <w:b/>
                <w:bCs/>
                <w:color w:val="000000" w:themeColor="text1"/>
                <w:kern w:val="32"/>
              </w:rPr>
            </w:pPr>
            <w:r w:rsidRPr="00116BDA">
              <w:rPr>
                <w:rFonts w:ascii="Times New Roman" w:eastAsia="Times New Roman" w:hAnsi="Times New Roman"/>
                <w:b/>
                <w:bCs/>
                <w:color w:val="000000" w:themeColor="text1"/>
                <w:kern w:val="32"/>
              </w:rPr>
              <w:t>Primeira redução da dose</w:t>
            </w:r>
          </w:p>
        </w:tc>
        <w:tc>
          <w:tcPr>
            <w:tcW w:w="3492" w:type="dxa"/>
            <w:gridSpan w:val="2"/>
            <w:shd w:val="clear" w:color="auto" w:fill="auto"/>
            <w:vAlign w:val="center"/>
          </w:tcPr>
          <w:p w14:paraId="746F82C8" w14:textId="77777777" w:rsidR="00055386" w:rsidRPr="00116BDA" w:rsidRDefault="00055386" w:rsidP="00505B24">
            <w:pPr>
              <w:overflowPunct w:val="0"/>
              <w:autoSpaceDE w:val="0"/>
              <w:autoSpaceDN w:val="0"/>
              <w:adjustRightInd w:val="0"/>
              <w:spacing w:after="0" w:line="240" w:lineRule="auto"/>
              <w:jc w:val="center"/>
              <w:textAlignment w:val="baseline"/>
              <w:rPr>
                <w:rFonts w:ascii="Times New Roman" w:eastAsia="Times New Roman" w:hAnsi="Times New Roman"/>
                <w:b/>
                <w:bCs/>
                <w:color w:val="000000" w:themeColor="text1"/>
                <w:kern w:val="32"/>
              </w:rPr>
            </w:pPr>
            <w:r w:rsidRPr="00116BDA">
              <w:rPr>
                <w:rFonts w:ascii="Times New Roman" w:eastAsia="Times New Roman" w:hAnsi="Times New Roman"/>
                <w:b/>
                <w:bCs/>
                <w:color w:val="000000" w:themeColor="text1"/>
                <w:kern w:val="32"/>
              </w:rPr>
              <w:t>Segunda redução da dose</w:t>
            </w:r>
          </w:p>
        </w:tc>
      </w:tr>
      <w:tr w:rsidR="00055386" w:rsidRPr="00286766" w14:paraId="139A38FC" w14:textId="77777777" w:rsidTr="00505B24">
        <w:trPr>
          <w:trHeight w:val="557"/>
          <w:tblHeader/>
        </w:trPr>
        <w:tc>
          <w:tcPr>
            <w:tcW w:w="2160" w:type="dxa"/>
            <w:vMerge/>
            <w:shd w:val="clear" w:color="auto" w:fill="auto"/>
          </w:tcPr>
          <w:p w14:paraId="14F06CD1" w14:textId="77777777" w:rsidR="00055386" w:rsidRPr="00116BDA" w:rsidRDefault="00055386" w:rsidP="00505B24">
            <w:pPr>
              <w:overflowPunct w:val="0"/>
              <w:autoSpaceDE w:val="0"/>
              <w:autoSpaceDN w:val="0"/>
              <w:adjustRightInd w:val="0"/>
              <w:spacing w:after="0" w:line="240" w:lineRule="auto"/>
              <w:textAlignment w:val="baseline"/>
              <w:rPr>
                <w:rFonts w:ascii="Times New Roman" w:eastAsia="Times New Roman" w:hAnsi="Times New Roman"/>
                <w:color w:val="000000" w:themeColor="text1"/>
                <w:kern w:val="32"/>
              </w:rPr>
            </w:pPr>
          </w:p>
        </w:tc>
        <w:tc>
          <w:tcPr>
            <w:tcW w:w="1970" w:type="dxa"/>
            <w:shd w:val="clear" w:color="auto" w:fill="auto"/>
            <w:vAlign w:val="center"/>
          </w:tcPr>
          <w:p w14:paraId="2C985CA8" w14:textId="77777777" w:rsidR="00055386" w:rsidRDefault="00055386" w:rsidP="00505B24">
            <w:pPr>
              <w:overflowPunct w:val="0"/>
              <w:autoSpaceDE w:val="0"/>
              <w:autoSpaceDN w:val="0"/>
              <w:adjustRightInd w:val="0"/>
              <w:spacing w:after="0" w:line="240" w:lineRule="auto"/>
              <w:jc w:val="center"/>
              <w:textAlignment w:val="baseline"/>
              <w:rPr>
                <w:rFonts w:ascii="Times New Roman" w:eastAsia="Times New Roman" w:hAnsi="Times New Roman"/>
                <w:b/>
                <w:bCs/>
                <w:color w:val="000000" w:themeColor="text1"/>
                <w:kern w:val="32"/>
              </w:rPr>
            </w:pPr>
            <w:r w:rsidRPr="00116BDA">
              <w:rPr>
                <w:rFonts w:ascii="Times New Roman" w:eastAsia="Times New Roman" w:hAnsi="Times New Roman"/>
                <w:b/>
                <w:bCs/>
                <w:color w:val="000000" w:themeColor="text1"/>
                <w:kern w:val="32"/>
              </w:rPr>
              <w:t>Dose</w:t>
            </w:r>
          </w:p>
          <w:p w14:paraId="668B3F00" w14:textId="07FA44AE" w:rsidR="00DD3181" w:rsidRPr="00093D22" w:rsidRDefault="00DD3181" w:rsidP="00505B24">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kern w:val="32"/>
              </w:rPr>
            </w:pPr>
            <w:r w:rsidRPr="00093D22">
              <w:rPr>
                <w:rFonts w:ascii="Times New Roman" w:eastAsia="Times New Roman" w:hAnsi="Times New Roman"/>
                <w:color w:val="000000" w:themeColor="text1"/>
                <w:kern w:val="32"/>
              </w:rPr>
              <w:t>(duas vezes por dia</w:t>
            </w:r>
            <w:r w:rsidRPr="00093D22">
              <w:rPr>
                <w:rFonts w:ascii="Times New Roman" w:eastAsia="Times New Roman" w:hAnsi="Times New Roman"/>
                <w:color w:val="000000" w:themeColor="text1"/>
                <w:kern w:val="32"/>
                <w:vertAlign w:val="superscript"/>
              </w:rPr>
              <w:t>*</w:t>
            </w:r>
            <w:r w:rsidRPr="00093D22">
              <w:rPr>
                <w:rFonts w:ascii="Times New Roman" w:eastAsia="Times New Roman" w:hAnsi="Times New Roman"/>
                <w:color w:val="000000" w:themeColor="text1"/>
                <w:kern w:val="32"/>
              </w:rPr>
              <w:t>)</w:t>
            </w:r>
          </w:p>
        </w:tc>
        <w:tc>
          <w:tcPr>
            <w:tcW w:w="1450" w:type="dxa"/>
            <w:shd w:val="clear" w:color="auto" w:fill="auto"/>
          </w:tcPr>
          <w:p w14:paraId="06FCE23B" w14:textId="77777777" w:rsidR="00055386" w:rsidRPr="00116BDA" w:rsidRDefault="00055386" w:rsidP="00505B24">
            <w:pPr>
              <w:overflowPunct w:val="0"/>
              <w:autoSpaceDE w:val="0"/>
              <w:autoSpaceDN w:val="0"/>
              <w:adjustRightInd w:val="0"/>
              <w:spacing w:after="0" w:line="240" w:lineRule="auto"/>
              <w:jc w:val="center"/>
              <w:textAlignment w:val="baseline"/>
              <w:rPr>
                <w:rFonts w:ascii="Times New Roman" w:eastAsia="Times New Roman" w:hAnsi="Times New Roman"/>
                <w:b/>
                <w:bCs/>
                <w:color w:val="000000" w:themeColor="text1"/>
                <w:kern w:val="32"/>
              </w:rPr>
            </w:pPr>
            <w:r w:rsidRPr="00116BDA">
              <w:rPr>
                <w:rFonts w:ascii="Times New Roman" w:eastAsia="Times New Roman" w:hAnsi="Times New Roman"/>
                <w:b/>
                <w:bCs/>
                <w:color w:val="000000" w:themeColor="text1"/>
                <w:kern w:val="32"/>
              </w:rPr>
              <w:t>Dose diária total</w:t>
            </w:r>
          </w:p>
        </w:tc>
        <w:tc>
          <w:tcPr>
            <w:tcW w:w="1980" w:type="dxa"/>
            <w:shd w:val="clear" w:color="auto" w:fill="auto"/>
          </w:tcPr>
          <w:p w14:paraId="7B6008A4" w14:textId="77777777" w:rsidR="00055386" w:rsidRDefault="00055386" w:rsidP="00505B24">
            <w:pPr>
              <w:overflowPunct w:val="0"/>
              <w:autoSpaceDE w:val="0"/>
              <w:autoSpaceDN w:val="0"/>
              <w:adjustRightInd w:val="0"/>
              <w:spacing w:after="0" w:line="240" w:lineRule="auto"/>
              <w:jc w:val="center"/>
              <w:textAlignment w:val="baseline"/>
              <w:rPr>
                <w:rFonts w:ascii="Times New Roman" w:eastAsia="Times New Roman" w:hAnsi="Times New Roman"/>
                <w:b/>
                <w:bCs/>
                <w:color w:val="000000" w:themeColor="text1"/>
                <w:kern w:val="32"/>
              </w:rPr>
            </w:pPr>
            <w:r w:rsidRPr="00116BDA">
              <w:rPr>
                <w:rFonts w:ascii="Times New Roman" w:eastAsia="Times New Roman" w:hAnsi="Times New Roman"/>
                <w:b/>
                <w:bCs/>
                <w:color w:val="000000" w:themeColor="text1"/>
                <w:kern w:val="32"/>
              </w:rPr>
              <w:t>Dose</w:t>
            </w:r>
          </w:p>
          <w:p w14:paraId="2E7FB53F" w14:textId="27EA0C97" w:rsidR="00DD3181" w:rsidRPr="00116BDA" w:rsidRDefault="00DD3181" w:rsidP="00505B24">
            <w:pPr>
              <w:overflowPunct w:val="0"/>
              <w:autoSpaceDE w:val="0"/>
              <w:autoSpaceDN w:val="0"/>
              <w:adjustRightInd w:val="0"/>
              <w:spacing w:after="0" w:line="240" w:lineRule="auto"/>
              <w:jc w:val="center"/>
              <w:textAlignment w:val="baseline"/>
              <w:rPr>
                <w:rFonts w:ascii="Times New Roman" w:eastAsia="Times New Roman" w:hAnsi="Times New Roman"/>
                <w:b/>
                <w:bCs/>
                <w:color w:val="000000" w:themeColor="text1"/>
                <w:kern w:val="32"/>
              </w:rPr>
            </w:pPr>
            <w:r w:rsidRPr="0079372D">
              <w:rPr>
                <w:rFonts w:ascii="Times New Roman" w:eastAsia="Times New Roman" w:hAnsi="Times New Roman"/>
                <w:color w:val="000000" w:themeColor="text1"/>
                <w:kern w:val="32"/>
              </w:rPr>
              <w:t>(duas vezes por dia</w:t>
            </w:r>
            <w:r w:rsidRPr="0079372D">
              <w:rPr>
                <w:rFonts w:ascii="Times New Roman" w:eastAsia="Times New Roman" w:hAnsi="Times New Roman"/>
                <w:color w:val="000000" w:themeColor="text1"/>
                <w:kern w:val="32"/>
                <w:vertAlign w:val="superscript"/>
              </w:rPr>
              <w:t>*</w:t>
            </w:r>
            <w:r w:rsidRPr="0079372D">
              <w:rPr>
                <w:rFonts w:ascii="Times New Roman" w:eastAsia="Times New Roman" w:hAnsi="Times New Roman"/>
                <w:color w:val="000000" w:themeColor="text1"/>
                <w:kern w:val="32"/>
              </w:rPr>
              <w:t>)</w:t>
            </w:r>
          </w:p>
        </w:tc>
        <w:tc>
          <w:tcPr>
            <w:tcW w:w="1512" w:type="dxa"/>
            <w:shd w:val="clear" w:color="auto" w:fill="auto"/>
          </w:tcPr>
          <w:p w14:paraId="7458F41F" w14:textId="77777777" w:rsidR="00055386" w:rsidRPr="00116BDA" w:rsidRDefault="00055386" w:rsidP="00505B24">
            <w:pPr>
              <w:overflowPunct w:val="0"/>
              <w:autoSpaceDE w:val="0"/>
              <w:autoSpaceDN w:val="0"/>
              <w:adjustRightInd w:val="0"/>
              <w:spacing w:after="0" w:line="240" w:lineRule="auto"/>
              <w:jc w:val="center"/>
              <w:textAlignment w:val="baseline"/>
              <w:rPr>
                <w:rFonts w:ascii="Times New Roman" w:eastAsia="Times New Roman" w:hAnsi="Times New Roman"/>
                <w:b/>
                <w:bCs/>
                <w:color w:val="000000" w:themeColor="text1"/>
                <w:kern w:val="32"/>
              </w:rPr>
            </w:pPr>
            <w:r w:rsidRPr="00116BDA">
              <w:rPr>
                <w:rFonts w:ascii="Times New Roman" w:eastAsia="Times New Roman" w:hAnsi="Times New Roman"/>
                <w:b/>
                <w:bCs/>
                <w:color w:val="000000" w:themeColor="text1"/>
                <w:kern w:val="32"/>
              </w:rPr>
              <w:t>Dose diária total</w:t>
            </w:r>
          </w:p>
        </w:tc>
      </w:tr>
      <w:tr w:rsidR="00055386" w:rsidRPr="00286766" w14:paraId="50D1EFC0" w14:textId="77777777" w:rsidTr="00505B24">
        <w:tc>
          <w:tcPr>
            <w:tcW w:w="2160" w:type="dxa"/>
            <w:shd w:val="clear" w:color="auto" w:fill="auto"/>
          </w:tcPr>
          <w:p w14:paraId="3294B06E" w14:textId="56E1B548" w:rsidR="00055386" w:rsidRPr="00116BDA" w:rsidRDefault="00055386" w:rsidP="00505B24">
            <w:pPr>
              <w:overflowPunct w:val="0"/>
              <w:autoSpaceDE w:val="0"/>
              <w:autoSpaceDN w:val="0"/>
              <w:adjustRightInd w:val="0"/>
              <w:spacing w:after="0" w:line="240" w:lineRule="auto"/>
              <w:textAlignment w:val="baseline"/>
              <w:rPr>
                <w:rFonts w:ascii="Times New Roman" w:eastAsia="Times New Roman" w:hAnsi="Times New Roman"/>
                <w:color w:val="000000" w:themeColor="text1"/>
                <w:kern w:val="32"/>
              </w:rPr>
            </w:pPr>
            <w:r w:rsidRPr="00116BDA">
              <w:rPr>
                <w:rFonts w:ascii="Times New Roman" w:eastAsia="Times New Roman" w:hAnsi="Times New Roman"/>
                <w:color w:val="000000" w:themeColor="text1"/>
              </w:rPr>
              <w:t>1,</w:t>
            </w:r>
            <w:r w:rsidR="00DD3181">
              <w:rPr>
                <w:rFonts w:ascii="Times New Roman" w:eastAsia="Times New Roman" w:hAnsi="Times New Roman"/>
                <w:color w:val="000000" w:themeColor="text1"/>
              </w:rPr>
              <w:t>34</w:t>
            </w:r>
            <w:r w:rsidRPr="00116BDA">
              <w:rPr>
                <w:rFonts w:ascii="Times New Roman" w:eastAsia="Times New Roman" w:hAnsi="Times New Roman"/>
                <w:color w:val="000000" w:themeColor="text1"/>
              </w:rPr>
              <w:t> – 1,</w:t>
            </w:r>
            <w:r w:rsidR="00DD3181">
              <w:rPr>
                <w:rFonts w:ascii="Times New Roman" w:eastAsia="Times New Roman" w:hAnsi="Times New Roman"/>
                <w:color w:val="000000" w:themeColor="text1"/>
              </w:rPr>
              <w:t>69</w:t>
            </w:r>
            <w:r w:rsidRPr="00116BDA">
              <w:rPr>
                <w:rFonts w:ascii="Times New Roman" w:eastAsia="Times New Roman" w:hAnsi="Times New Roman"/>
                <w:color w:val="000000" w:themeColor="text1"/>
              </w:rPr>
              <w:t> m</w:t>
            </w:r>
            <w:r w:rsidRPr="00116BDA">
              <w:rPr>
                <w:rFonts w:ascii="Times New Roman" w:eastAsia="Times New Roman" w:hAnsi="Times New Roman"/>
                <w:color w:val="000000" w:themeColor="text1"/>
                <w:vertAlign w:val="superscript"/>
              </w:rPr>
              <w:t>2</w:t>
            </w:r>
          </w:p>
        </w:tc>
        <w:tc>
          <w:tcPr>
            <w:tcW w:w="1970" w:type="dxa"/>
            <w:shd w:val="clear" w:color="auto" w:fill="auto"/>
          </w:tcPr>
          <w:p w14:paraId="1C9855B7" w14:textId="02F5BB84" w:rsidR="00055386" w:rsidRPr="00116BDA" w:rsidRDefault="00055386" w:rsidP="00DD3181">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kern w:val="32"/>
              </w:rPr>
            </w:pPr>
            <w:r w:rsidRPr="00116BDA">
              <w:rPr>
                <w:rFonts w:ascii="Times New Roman" w:eastAsia="Times New Roman" w:hAnsi="Times New Roman"/>
                <w:color w:val="000000" w:themeColor="text1"/>
                <w:kern w:val="32"/>
              </w:rPr>
              <w:t>250 mg</w:t>
            </w:r>
          </w:p>
        </w:tc>
        <w:tc>
          <w:tcPr>
            <w:tcW w:w="1450" w:type="dxa"/>
            <w:shd w:val="clear" w:color="auto" w:fill="auto"/>
            <w:vAlign w:val="center"/>
          </w:tcPr>
          <w:p w14:paraId="1B1D133E" w14:textId="77777777" w:rsidR="00055386" w:rsidRPr="00116BDA" w:rsidRDefault="00055386" w:rsidP="00505B24">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kern w:val="32"/>
              </w:rPr>
            </w:pPr>
            <w:r w:rsidRPr="00116BDA">
              <w:rPr>
                <w:rFonts w:ascii="Times New Roman" w:eastAsia="Times New Roman" w:hAnsi="Times New Roman"/>
                <w:color w:val="000000" w:themeColor="text1"/>
                <w:kern w:val="32"/>
              </w:rPr>
              <w:t>500 mg</w:t>
            </w:r>
          </w:p>
        </w:tc>
        <w:tc>
          <w:tcPr>
            <w:tcW w:w="1980" w:type="dxa"/>
            <w:shd w:val="clear" w:color="auto" w:fill="auto"/>
          </w:tcPr>
          <w:p w14:paraId="24371B90" w14:textId="3FE96A4C" w:rsidR="00055386" w:rsidRPr="00116BDA" w:rsidRDefault="00055386" w:rsidP="00DD3181">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kern w:val="32"/>
              </w:rPr>
            </w:pPr>
            <w:r w:rsidRPr="00116BDA">
              <w:rPr>
                <w:rFonts w:ascii="Times New Roman" w:eastAsia="Times New Roman" w:hAnsi="Times New Roman"/>
                <w:color w:val="000000" w:themeColor="text1"/>
                <w:kern w:val="32"/>
              </w:rPr>
              <w:t>200 mg</w:t>
            </w:r>
          </w:p>
        </w:tc>
        <w:tc>
          <w:tcPr>
            <w:tcW w:w="1512" w:type="dxa"/>
            <w:shd w:val="clear" w:color="auto" w:fill="auto"/>
            <w:vAlign w:val="center"/>
          </w:tcPr>
          <w:p w14:paraId="712919DC" w14:textId="77777777" w:rsidR="00055386" w:rsidRPr="00116BDA" w:rsidRDefault="00055386" w:rsidP="00505B24">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kern w:val="32"/>
              </w:rPr>
            </w:pPr>
            <w:r w:rsidRPr="00116BDA">
              <w:rPr>
                <w:rFonts w:ascii="Times New Roman" w:eastAsia="Times New Roman" w:hAnsi="Times New Roman"/>
                <w:color w:val="000000" w:themeColor="text1"/>
                <w:kern w:val="32"/>
              </w:rPr>
              <w:t>400 mg</w:t>
            </w:r>
          </w:p>
        </w:tc>
      </w:tr>
      <w:tr w:rsidR="00055386" w:rsidRPr="00286766" w14:paraId="70C8A917" w14:textId="77777777" w:rsidTr="00505B24">
        <w:tc>
          <w:tcPr>
            <w:tcW w:w="2160" w:type="dxa"/>
            <w:tcBorders>
              <w:bottom w:val="single" w:sz="4" w:space="0" w:color="auto"/>
            </w:tcBorders>
            <w:shd w:val="clear" w:color="auto" w:fill="auto"/>
          </w:tcPr>
          <w:p w14:paraId="20E78912" w14:textId="789FCB6F" w:rsidR="00055386" w:rsidRPr="00116BDA" w:rsidRDefault="00055386" w:rsidP="00505B24">
            <w:pPr>
              <w:overflowPunct w:val="0"/>
              <w:autoSpaceDE w:val="0"/>
              <w:autoSpaceDN w:val="0"/>
              <w:adjustRightInd w:val="0"/>
              <w:spacing w:after="0" w:line="240" w:lineRule="auto"/>
              <w:textAlignment w:val="baseline"/>
              <w:rPr>
                <w:rFonts w:ascii="Times New Roman" w:eastAsia="Times New Roman" w:hAnsi="Times New Roman"/>
                <w:color w:val="000000" w:themeColor="text1"/>
                <w:kern w:val="32"/>
              </w:rPr>
            </w:pPr>
            <w:r w:rsidRPr="00116BDA">
              <w:rPr>
                <w:rFonts w:ascii="Times New Roman" w:eastAsia="Times New Roman" w:hAnsi="Times New Roman"/>
                <w:color w:val="000000" w:themeColor="text1"/>
              </w:rPr>
              <w:t>≥ 1,</w:t>
            </w:r>
            <w:r w:rsidR="00DD3181">
              <w:rPr>
                <w:rFonts w:ascii="Times New Roman" w:eastAsia="Times New Roman" w:hAnsi="Times New Roman"/>
                <w:color w:val="000000" w:themeColor="text1"/>
              </w:rPr>
              <w:t>70</w:t>
            </w:r>
            <w:r w:rsidRPr="00116BDA">
              <w:rPr>
                <w:rFonts w:ascii="Times New Roman" w:eastAsia="Times New Roman" w:hAnsi="Times New Roman"/>
                <w:color w:val="000000" w:themeColor="text1"/>
              </w:rPr>
              <w:t> m</w:t>
            </w:r>
            <w:r w:rsidRPr="00116BDA">
              <w:rPr>
                <w:rFonts w:ascii="Times New Roman" w:eastAsia="Times New Roman" w:hAnsi="Times New Roman"/>
                <w:color w:val="000000" w:themeColor="text1"/>
                <w:vertAlign w:val="superscript"/>
              </w:rPr>
              <w:t>2</w:t>
            </w:r>
          </w:p>
        </w:tc>
        <w:tc>
          <w:tcPr>
            <w:tcW w:w="1970" w:type="dxa"/>
            <w:tcBorders>
              <w:bottom w:val="single" w:sz="4" w:space="0" w:color="auto"/>
            </w:tcBorders>
            <w:shd w:val="clear" w:color="auto" w:fill="auto"/>
          </w:tcPr>
          <w:p w14:paraId="375417A2" w14:textId="7D68F3D2" w:rsidR="00055386" w:rsidRPr="00116BDA" w:rsidRDefault="00055386" w:rsidP="00DD3181">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kern w:val="32"/>
              </w:rPr>
            </w:pPr>
            <w:r w:rsidRPr="00116BDA">
              <w:rPr>
                <w:rFonts w:ascii="Times New Roman" w:eastAsia="Times New Roman" w:hAnsi="Times New Roman"/>
                <w:color w:val="000000" w:themeColor="text1"/>
                <w:kern w:val="32"/>
              </w:rPr>
              <w:t>400 mg</w:t>
            </w:r>
          </w:p>
        </w:tc>
        <w:tc>
          <w:tcPr>
            <w:tcW w:w="1450" w:type="dxa"/>
            <w:tcBorders>
              <w:bottom w:val="single" w:sz="4" w:space="0" w:color="auto"/>
            </w:tcBorders>
            <w:shd w:val="clear" w:color="auto" w:fill="auto"/>
            <w:vAlign w:val="center"/>
          </w:tcPr>
          <w:p w14:paraId="301B6D75" w14:textId="77777777" w:rsidR="00055386" w:rsidRPr="00116BDA" w:rsidRDefault="00055386" w:rsidP="00505B24">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kern w:val="32"/>
              </w:rPr>
            </w:pPr>
            <w:r w:rsidRPr="00116BDA">
              <w:rPr>
                <w:rFonts w:ascii="Times New Roman" w:eastAsia="Times New Roman" w:hAnsi="Times New Roman"/>
                <w:color w:val="000000" w:themeColor="text1"/>
                <w:kern w:val="32"/>
              </w:rPr>
              <w:t>800 mg</w:t>
            </w:r>
          </w:p>
        </w:tc>
        <w:tc>
          <w:tcPr>
            <w:tcW w:w="1980" w:type="dxa"/>
            <w:tcBorders>
              <w:bottom w:val="single" w:sz="4" w:space="0" w:color="auto"/>
            </w:tcBorders>
            <w:shd w:val="clear" w:color="auto" w:fill="auto"/>
          </w:tcPr>
          <w:p w14:paraId="4B86C09F" w14:textId="738AD7A5" w:rsidR="00055386" w:rsidRPr="00116BDA" w:rsidRDefault="00055386" w:rsidP="00DD3181">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kern w:val="32"/>
              </w:rPr>
            </w:pPr>
            <w:r w:rsidRPr="00116BDA">
              <w:rPr>
                <w:rFonts w:ascii="Times New Roman" w:eastAsia="Times New Roman" w:hAnsi="Times New Roman"/>
                <w:color w:val="000000" w:themeColor="text1"/>
                <w:kern w:val="32"/>
              </w:rPr>
              <w:t>250 mg</w:t>
            </w:r>
          </w:p>
        </w:tc>
        <w:tc>
          <w:tcPr>
            <w:tcW w:w="1512" w:type="dxa"/>
            <w:tcBorders>
              <w:bottom w:val="single" w:sz="4" w:space="0" w:color="auto"/>
            </w:tcBorders>
            <w:shd w:val="clear" w:color="auto" w:fill="auto"/>
            <w:vAlign w:val="center"/>
          </w:tcPr>
          <w:p w14:paraId="0B986789" w14:textId="77777777" w:rsidR="00055386" w:rsidRPr="00116BDA" w:rsidRDefault="00055386" w:rsidP="00505B24">
            <w:pPr>
              <w:overflowPunct w:val="0"/>
              <w:autoSpaceDE w:val="0"/>
              <w:autoSpaceDN w:val="0"/>
              <w:adjustRightInd w:val="0"/>
              <w:spacing w:after="0" w:line="240" w:lineRule="auto"/>
              <w:jc w:val="center"/>
              <w:textAlignment w:val="baseline"/>
              <w:rPr>
                <w:rFonts w:ascii="Times New Roman" w:eastAsia="Times New Roman" w:hAnsi="Times New Roman"/>
                <w:color w:val="000000" w:themeColor="text1"/>
                <w:kern w:val="32"/>
              </w:rPr>
            </w:pPr>
            <w:r w:rsidRPr="00116BDA">
              <w:rPr>
                <w:rFonts w:ascii="Times New Roman" w:eastAsia="Times New Roman" w:hAnsi="Times New Roman"/>
                <w:color w:val="000000" w:themeColor="text1"/>
                <w:kern w:val="32"/>
              </w:rPr>
              <w:t>500 mg</w:t>
            </w:r>
          </w:p>
        </w:tc>
      </w:tr>
      <w:tr w:rsidR="00055386" w:rsidRPr="00286766" w14:paraId="28904F30" w14:textId="77777777" w:rsidTr="00505B24">
        <w:trPr>
          <w:trHeight w:val="152"/>
        </w:trPr>
        <w:tc>
          <w:tcPr>
            <w:tcW w:w="9072" w:type="dxa"/>
            <w:gridSpan w:val="5"/>
            <w:tcBorders>
              <w:left w:val="nil"/>
              <w:bottom w:val="nil"/>
              <w:right w:val="nil"/>
            </w:tcBorders>
          </w:tcPr>
          <w:p w14:paraId="14089595" w14:textId="30D098D5" w:rsidR="00DD3181" w:rsidRPr="00286766" w:rsidRDefault="005119E8" w:rsidP="00DD3181">
            <w:pPr>
              <w:overflowPunct w:val="0"/>
              <w:autoSpaceDE w:val="0"/>
              <w:autoSpaceDN w:val="0"/>
              <w:adjustRightInd w:val="0"/>
              <w:spacing w:after="0" w:line="240" w:lineRule="auto"/>
              <w:ind w:left="-115"/>
              <w:textAlignment w:val="baseline"/>
              <w:rPr>
                <w:rFonts w:ascii="Times New Roman" w:eastAsia="Times New Roman" w:hAnsi="Times New Roman"/>
                <w:color w:val="000000" w:themeColor="text1"/>
                <w:sz w:val="20"/>
                <w:szCs w:val="20"/>
              </w:rPr>
            </w:pPr>
            <w:r>
              <w:rPr>
                <w:rFonts w:ascii="Times New Roman" w:eastAsia="Times New Roman" w:hAnsi="Times New Roman"/>
                <w:color w:val="000000" w:themeColor="text1"/>
                <w:kern w:val="32"/>
                <w:vertAlign w:val="superscript"/>
              </w:rPr>
              <w:t>*</w:t>
            </w:r>
            <w:r w:rsidR="00DD3181" w:rsidRPr="00286766">
              <w:rPr>
                <w:rFonts w:ascii="Times New Roman" w:eastAsia="Times New Roman" w:hAnsi="Times New Roman"/>
                <w:color w:val="000000" w:themeColor="text1"/>
                <w:sz w:val="20"/>
                <w:szCs w:val="20"/>
              </w:rPr>
              <w:t>Refere-se a XALKORI 200 mg e 250 mg cápsulas.</w:t>
            </w:r>
          </w:p>
          <w:p w14:paraId="47F50CB4" w14:textId="2B107269" w:rsidR="00DD3181" w:rsidRDefault="00DD3181" w:rsidP="00DD3181">
            <w:pPr>
              <w:overflowPunct w:val="0"/>
              <w:autoSpaceDE w:val="0"/>
              <w:autoSpaceDN w:val="0"/>
              <w:adjustRightInd w:val="0"/>
              <w:spacing w:after="0" w:line="240" w:lineRule="auto"/>
              <w:ind w:left="-115"/>
              <w:textAlignment w:val="baseline"/>
              <w:rPr>
                <w:rFonts w:ascii="Times New Roman" w:eastAsia="Times New Roman" w:hAnsi="Times New Roman"/>
                <w:color w:val="000000" w:themeColor="text1"/>
                <w:kern w:val="32"/>
              </w:rPr>
            </w:pPr>
            <w:r w:rsidRPr="00286766">
              <w:rPr>
                <w:rFonts w:ascii="Times New Roman" w:eastAsia="Times New Roman" w:hAnsi="Times New Roman"/>
                <w:color w:val="000000" w:themeColor="text1"/>
                <w:sz w:val="20"/>
                <w:szCs w:val="20"/>
                <w:vertAlign w:val="superscript"/>
              </w:rPr>
              <w:lastRenderedPageBreak/>
              <w:t>**</w:t>
            </w:r>
            <w:r w:rsidRPr="00286766">
              <w:rPr>
                <w:rFonts w:ascii="Times New Roman" w:eastAsia="Times New Roman" w:hAnsi="Times New Roman"/>
                <w:color w:val="000000" w:themeColor="text1"/>
                <w:sz w:val="20"/>
                <w:szCs w:val="20"/>
              </w:rPr>
              <w:t xml:space="preserve"> Para doentes pediátricos com ASC &lt; 1,34 m</w:t>
            </w:r>
            <w:r w:rsidRPr="00286766">
              <w:rPr>
                <w:rFonts w:ascii="Times New Roman" w:eastAsia="Times New Roman" w:hAnsi="Times New Roman"/>
                <w:color w:val="000000" w:themeColor="text1"/>
                <w:sz w:val="20"/>
                <w:szCs w:val="20"/>
                <w:vertAlign w:val="superscript"/>
              </w:rPr>
              <w:t>2</w:t>
            </w:r>
            <w:r w:rsidRPr="00286766">
              <w:rPr>
                <w:rFonts w:ascii="Times New Roman" w:eastAsia="Times New Roman" w:hAnsi="Times New Roman"/>
                <w:color w:val="000000" w:themeColor="text1"/>
                <w:sz w:val="20"/>
                <w:szCs w:val="20"/>
              </w:rPr>
              <w:t>,</w:t>
            </w:r>
            <w:r w:rsidRPr="00286766">
              <w:rPr>
                <w:rFonts w:ascii="Times New Roman" w:eastAsia="Times New Roman" w:hAnsi="Times New Roman"/>
                <w:color w:val="000000" w:themeColor="text1"/>
                <w:sz w:val="20"/>
                <w:szCs w:val="20"/>
                <w:vertAlign w:val="superscript"/>
              </w:rPr>
              <w:t xml:space="preserve"> </w:t>
            </w:r>
            <w:r w:rsidRPr="00286766">
              <w:rPr>
                <w:rFonts w:ascii="Times New Roman" w:eastAsia="Times New Roman" w:hAnsi="Times New Roman"/>
                <w:color w:val="000000" w:themeColor="text1"/>
                <w:sz w:val="20"/>
                <w:szCs w:val="20"/>
              </w:rPr>
              <w:t>consultar a Tabela 6.</w:t>
            </w:r>
          </w:p>
          <w:p w14:paraId="5D0BCBA5" w14:textId="3F843463" w:rsidR="00055386" w:rsidRPr="00116BDA" w:rsidRDefault="00DD3181" w:rsidP="00505B24">
            <w:pPr>
              <w:overflowPunct w:val="0"/>
              <w:autoSpaceDE w:val="0"/>
              <w:autoSpaceDN w:val="0"/>
              <w:adjustRightInd w:val="0"/>
              <w:spacing w:after="0" w:line="240" w:lineRule="auto"/>
              <w:ind w:left="-115"/>
              <w:textAlignment w:val="baseline"/>
              <w:rPr>
                <w:rFonts w:ascii="Times New Roman" w:eastAsia="Times New Roman" w:hAnsi="Times New Roman"/>
                <w:color w:val="000000" w:themeColor="text1"/>
                <w:kern w:val="32"/>
                <w:vertAlign w:val="superscript"/>
              </w:rPr>
            </w:pPr>
            <w:r w:rsidRPr="00093D22">
              <w:rPr>
                <w:rFonts w:ascii="Times New Roman" w:eastAsia="Times New Roman" w:hAnsi="Times New Roman"/>
                <w:color w:val="000000" w:themeColor="text1"/>
                <w:kern w:val="32"/>
                <w:vertAlign w:val="superscript"/>
              </w:rPr>
              <w:t>***</w:t>
            </w:r>
            <w:r>
              <w:rPr>
                <w:rFonts w:ascii="Times New Roman" w:eastAsia="Times New Roman" w:hAnsi="Times New Roman"/>
                <w:color w:val="000000" w:themeColor="text1"/>
                <w:kern w:val="32"/>
              </w:rPr>
              <w:t xml:space="preserve"> </w:t>
            </w:r>
            <w:r w:rsidR="00055386" w:rsidRPr="00116BDA">
              <w:rPr>
                <w:rFonts w:ascii="Times New Roman" w:eastAsia="Times New Roman" w:hAnsi="Times New Roman"/>
                <w:color w:val="000000" w:themeColor="text1"/>
                <w:kern w:val="32"/>
              </w:rPr>
              <w:t>Descontinuar permanentemente em doentes incapazes de tolerar crizotinib após 2 reduções d</w:t>
            </w:r>
            <w:r w:rsidR="0048703E" w:rsidRPr="00116BDA">
              <w:rPr>
                <w:rFonts w:ascii="Times New Roman" w:eastAsia="Times New Roman" w:hAnsi="Times New Roman"/>
                <w:color w:val="000000" w:themeColor="text1"/>
                <w:kern w:val="32"/>
              </w:rPr>
              <w:t>e</w:t>
            </w:r>
            <w:r w:rsidR="00055386" w:rsidRPr="00116BDA">
              <w:rPr>
                <w:rFonts w:ascii="Times New Roman" w:eastAsia="Times New Roman" w:hAnsi="Times New Roman"/>
                <w:color w:val="000000" w:themeColor="text1"/>
                <w:kern w:val="32"/>
              </w:rPr>
              <w:t xml:space="preserve"> dose.</w:t>
            </w:r>
          </w:p>
        </w:tc>
      </w:tr>
    </w:tbl>
    <w:p w14:paraId="433A9A89" w14:textId="77777777" w:rsidR="00055386" w:rsidRPr="00116BDA" w:rsidRDefault="00055386" w:rsidP="00505B24">
      <w:pPr>
        <w:widowControl w:val="0"/>
        <w:autoSpaceDE w:val="0"/>
        <w:autoSpaceDN w:val="0"/>
        <w:adjustRightInd w:val="0"/>
        <w:spacing w:after="0" w:line="240" w:lineRule="auto"/>
        <w:ind w:right="-23"/>
        <w:rPr>
          <w:rFonts w:ascii="Times New Roman" w:hAnsi="Times New Roman"/>
          <w:color w:val="000000" w:themeColor="text1"/>
        </w:rPr>
      </w:pPr>
    </w:p>
    <w:p w14:paraId="69F8D9C5" w14:textId="578E2D71" w:rsidR="006756CA" w:rsidRPr="006756CA" w:rsidRDefault="006756CA" w:rsidP="00505B24">
      <w:pPr>
        <w:widowControl w:val="0"/>
        <w:autoSpaceDE w:val="0"/>
        <w:autoSpaceDN w:val="0"/>
        <w:adjustRightInd w:val="0"/>
        <w:spacing w:after="0" w:line="240" w:lineRule="auto"/>
        <w:ind w:right="-23"/>
        <w:rPr>
          <w:rFonts w:ascii="Times New Roman" w:hAnsi="Times New Roman"/>
          <w:color w:val="000000" w:themeColor="text1"/>
        </w:rPr>
      </w:pPr>
      <w:r>
        <w:rPr>
          <w:rFonts w:ascii="Times New Roman" w:hAnsi="Times New Roman"/>
          <w:color w:val="000000" w:themeColor="text1"/>
        </w:rPr>
        <w:t xml:space="preserve">Se for necessária uma redução da dose </w:t>
      </w:r>
      <w:r w:rsidR="00E655A5">
        <w:rPr>
          <w:rFonts w:ascii="Times New Roman" w:hAnsi="Times New Roman"/>
          <w:color w:val="000000" w:themeColor="text1"/>
        </w:rPr>
        <w:t>em</w:t>
      </w:r>
      <w:r>
        <w:rPr>
          <w:rFonts w:ascii="Times New Roman" w:hAnsi="Times New Roman"/>
          <w:color w:val="000000" w:themeColor="text1"/>
        </w:rPr>
        <w:t xml:space="preserve"> doentes pediátricos tratados com a dose inicial recomendada, então a dose de XALKORI para doentes pediátricos com </w:t>
      </w:r>
      <w:r w:rsidRPr="00093D22">
        <w:rPr>
          <w:rFonts w:ascii="Times New Roman" w:eastAsia="Times New Roman" w:hAnsi="Times New Roman"/>
          <w:color w:val="000000" w:themeColor="text1"/>
        </w:rPr>
        <w:t>ASC &lt; 1,34 m</w:t>
      </w:r>
      <w:r w:rsidRPr="00093D22">
        <w:rPr>
          <w:rFonts w:ascii="Times New Roman" w:eastAsia="Times New Roman" w:hAnsi="Times New Roman"/>
          <w:color w:val="000000" w:themeColor="text1"/>
          <w:vertAlign w:val="superscript"/>
        </w:rPr>
        <w:t>2</w:t>
      </w:r>
      <w:r>
        <w:rPr>
          <w:rFonts w:ascii="Times New Roman" w:eastAsia="Times New Roman" w:hAnsi="Times New Roman"/>
          <w:color w:val="000000" w:themeColor="text1"/>
        </w:rPr>
        <w:t xml:space="preserve"> deve ser reduzida conforme indicado na Tabela 6.</w:t>
      </w:r>
    </w:p>
    <w:p w14:paraId="78BEEB32" w14:textId="77777777" w:rsidR="006756CA" w:rsidRDefault="006756CA" w:rsidP="00505B24">
      <w:pPr>
        <w:widowControl w:val="0"/>
        <w:autoSpaceDE w:val="0"/>
        <w:autoSpaceDN w:val="0"/>
        <w:adjustRightInd w:val="0"/>
        <w:spacing w:after="0" w:line="240" w:lineRule="auto"/>
        <w:ind w:right="-23"/>
        <w:rPr>
          <w:rFonts w:ascii="Times New Roman" w:hAnsi="Times New Roman"/>
          <w:color w:val="000000" w:themeColor="text1"/>
        </w:rPr>
      </w:pPr>
    </w:p>
    <w:p w14:paraId="2FCC3BF0" w14:textId="04723719" w:rsidR="006756CA" w:rsidRPr="006756CA" w:rsidRDefault="006756CA" w:rsidP="006756CA">
      <w:pPr>
        <w:tabs>
          <w:tab w:val="left" w:pos="1166"/>
        </w:tabs>
        <w:spacing w:after="0" w:line="240" w:lineRule="auto"/>
        <w:ind w:left="1264" w:hanging="1264"/>
        <w:rPr>
          <w:rFonts w:ascii="Times New Roman" w:eastAsia="Times New Roman" w:hAnsi="Times New Roman"/>
          <w:b/>
          <w:bCs/>
          <w:color w:val="000000" w:themeColor="text1"/>
        </w:rPr>
      </w:pPr>
      <w:r w:rsidRPr="008C759D">
        <w:rPr>
          <w:rFonts w:ascii="Times New Roman" w:eastAsia="Times New Roman" w:hAnsi="Times New Roman"/>
          <w:b/>
          <w:bCs/>
        </w:rPr>
        <w:t>Tabela 6.</w:t>
      </w:r>
      <w:r w:rsidRPr="008C759D">
        <w:rPr>
          <w:rFonts w:ascii="Times New Roman" w:eastAsia="Times New Roman" w:hAnsi="Times New Roman"/>
          <w:b/>
        </w:rPr>
        <w:tab/>
      </w:r>
      <w:r w:rsidRPr="00116BDA">
        <w:rPr>
          <w:rFonts w:ascii="Times New Roman" w:eastAsia="Times New Roman" w:hAnsi="Times New Roman"/>
          <w:b/>
          <w:color w:val="000000" w:themeColor="text1"/>
        </w:rPr>
        <w:t>Doentes pediátricos</w:t>
      </w:r>
      <w:r>
        <w:rPr>
          <w:rFonts w:ascii="Times New Roman" w:eastAsia="Times New Roman" w:hAnsi="Times New Roman"/>
          <w:b/>
          <w:color w:val="000000" w:themeColor="text1"/>
        </w:rPr>
        <w:t xml:space="preserve"> com área de superfície corporal (ASC) de </w:t>
      </w:r>
      <w:r w:rsidRPr="008C759D">
        <w:rPr>
          <w:rFonts w:ascii="Times New Roman" w:hAnsi="Times New Roman"/>
          <w:b/>
          <w:bCs/>
        </w:rPr>
        <w:t>0,38 m</w:t>
      </w:r>
      <w:r w:rsidRPr="008C759D">
        <w:rPr>
          <w:rFonts w:ascii="Times New Roman" w:hAnsi="Times New Roman"/>
          <w:b/>
          <w:bCs/>
          <w:vertAlign w:val="superscript"/>
        </w:rPr>
        <w:t>2</w:t>
      </w:r>
      <w:r w:rsidRPr="008C759D">
        <w:rPr>
          <w:rFonts w:ascii="Times New Roman" w:hAnsi="Times New Roman"/>
          <w:b/>
          <w:bCs/>
        </w:rPr>
        <w:t xml:space="preserve"> a 1,33 m</w:t>
      </w:r>
      <w:r w:rsidRPr="008C759D">
        <w:rPr>
          <w:rFonts w:ascii="Times New Roman" w:hAnsi="Times New Roman"/>
          <w:b/>
          <w:bCs/>
          <w:vertAlign w:val="superscript"/>
        </w:rPr>
        <w:t>2</w:t>
      </w:r>
      <w:r w:rsidRPr="008C759D">
        <w:rPr>
          <w:rFonts w:ascii="Times New Roman" w:eastAsia="Times New Roman" w:hAnsi="Times New Roman"/>
          <w:b/>
        </w:rPr>
        <w:t xml:space="preserve">: </w:t>
      </w:r>
      <w:r w:rsidRPr="006756CA">
        <w:rPr>
          <w:rFonts w:ascii="Times New Roman" w:eastAsia="Times New Roman" w:hAnsi="Times New Roman"/>
          <w:b/>
          <w:color w:val="000000" w:themeColor="text1"/>
        </w:rPr>
        <w:t>reduções</w:t>
      </w:r>
      <w:r w:rsidR="00900DE8">
        <w:rPr>
          <w:rFonts w:ascii="Times New Roman" w:eastAsia="Times New Roman" w:hAnsi="Times New Roman"/>
          <w:b/>
          <w:color w:val="000000" w:themeColor="text1"/>
        </w:rPr>
        <w:t xml:space="preserve"> </w:t>
      </w:r>
      <w:r w:rsidRPr="006756CA">
        <w:rPr>
          <w:rFonts w:ascii="Times New Roman" w:eastAsia="Times New Roman" w:hAnsi="Times New Roman"/>
          <w:b/>
          <w:color w:val="000000" w:themeColor="text1"/>
        </w:rPr>
        <w:t xml:space="preserve">da dose de </w:t>
      </w:r>
      <w:r w:rsidRPr="006756CA">
        <w:rPr>
          <w:rFonts w:ascii="Times New Roman" w:eastAsia="Times New Roman" w:hAnsi="Times New Roman"/>
          <w:b/>
          <w:bCs/>
          <w:color w:val="000000" w:themeColor="text1"/>
        </w:rPr>
        <w:t>XALKORI</w:t>
      </w:r>
      <w:r w:rsidR="00887F9F">
        <w:rPr>
          <w:rFonts w:ascii="Times New Roman" w:eastAsia="Times New Roman" w:hAnsi="Times New Roman"/>
          <w:b/>
          <w:bCs/>
          <w:color w:val="000000" w:themeColor="text1"/>
        </w:rPr>
        <w:t xml:space="preserve"> em granulado</w:t>
      </w:r>
      <w:r w:rsidRPr="006756CA">
        <w:rPr>
          <w:rFonts w:ascii="Times New Roman" w:eastAsia="Times New Roman" w:hAnsi="Times New Roman"/>
          <w:b/>
          <w:bCs/>
          <w:color w:val="000000" w:themeColor="text1"/>
          <w:vertAlign w:val="superscript"/>
        </w:rPr>
        <w:t>*</w:t>
      </w:r>
      <w:r w:rsidR="00AF3670">
        <w:rPr>
          <w:rFonts w:ascii="Times New Roman" w:eastAsia="Times New Roman" w:hAnsi="Times New Roman"/>
          <w:b/>
          <w:bCs/>
          <w:color w:val="000000" w:themeColor="text1"/>
          <w:vertAlign w:val="superscript"/>
        </w:rPr>
        <w:t xml:space="preserve"> </w:t>
      </w:r>
      <w:r w:rsidR="005D7E7B" w:rsidRPr="005D7E7B">
        <w:rPr>
          <w:rFonts w:ascii="Times New Roman" w:eastAsia="Times New Roman" w:hAnsi="Times New Roman"/>
          <w:b/>
          <w:color w:val="000000" w:themeColor="text1"/>
        </w:rPr>
        <w:t xml:space="preserve"> </w:t>
      </w:r>
      <w:r w:rsidR="005D7E7B" w:rsidRPr="006756CA">
        <w:rPr>
          <w:rFonts w:ascii="Times New Roman" w:eastAsia="Times New Roman" w:hAnsi="Times New Roman"/>
          <w:b/>
          <w:color w:val="000000" w:themeColor="text1"/>
        </w:rPr>
        <w:t>re</w:t>
      </w:r>
      <w:r w:rsidR="005D7E7B">
        <w:rPr>
          <w:rFonts w:ascii="Times New Roman" w:eastAsia="Times New Roman" w:hAnsi="Times New Roman"/>
          <w:b/>
          <w:color w:val="000000" w:themeColor="text1"/>
        </w:rPr>
        <w:t>comendadas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666"/>
        <w:gridCol w:w="1045"/>
        <w:gridCol w:w="2666"/>
        <w:gridCol w:w="1119"/>
      </w:tblGrid>
      <w:tr w:rsidR="00DC60FC" w:rsidRPr="00286766" w14:paraId="5CFC3B78" w14:textId="77777777" w:rsidTr="006756CA">
        <w:tc>
          <w:tcPr>
            <w:tcW w:w="1567" w:type="dxa"/>
            <w:vMerge w:val="restart"/>
            <w:shd w:val="clear" w:color="auto" w:fill="auto"/>
            <w:vAlign w:val="center"/>
          </w:tcPr>
          <w:p w14:paraId="69753DE5" w14:textId="05AC3C01"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b/>
                <w:bCs/>
              </w:rPr>
            </w:pPr>
            <w:r w:rsidRPr="00116BDA">
              <w:rPr>
                <w:rFonts w:ascii="Times New Roman" w:eastAsia="Times New Roman" w:hAnsi="Times New Roman"/>
                <w:b/>
                <w:bCs/>
                <w:color w:val="000000" w:themeColor="text1"/>
                <w:kern w:val="32"/>
              </w:rPr>
              <w:t>Área de superfície corporal (ASC)</w:t>
            </w:r>
            <w:r w:rsidRPr="00FF15DC">
              <w:rPr>
                <w:rFonts w:ascii="Times New Roman" w:eastAsia="Times New Roman" w:hAnsi="Times New Roman"/>
                <w:b/>
                <w:bCs/>
                <w:color w:val="000000" w:themeColor="text1"/>
                <w:kern w:val="32"/>
                <w:vertAlign w:val="superscript"/>
              </w:rPr>
              <w:t>**</w:t>
            </w:r>
          </w:p>
        </w:tc>
        <w:tc>
          <w:tcPr>
            <w:tcW w:w="3711" w:type="dxa"/>
            <w:gridSpan w:val="2"/>
            <w:shd w:val="clear" w:color="auto" w:fill="auto"/>
          </w:tcPr>
          <w:p w14:paraId="51D45AA0" w14:textId="39A23EFC"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b/>
                <w:bCs/>
              </w:rPr>
            </w:pPr>
            <w:r w:rsidRPr="006756CA">
              <w:rPr>
                <w:rFonts w:ascii="Times New Roman" w:eastAsia="Times New Roman" w:hAnsi="Times New Roman"/>
                <w:b/>
                <w:bCs/>
              </w:rPr>
              <w:t>Primeira redução da dose</w:t>
            </w:r>
          </w:p>
        </w:tc>
        <w:tc>
          <w:tcPr>
            <w:tcW w:w="3785" w:type="dxa"/>
            <w:gridSpan w:val="2"/>
            <w:shd w:val="clear" w:color="auto" w:fill="auto"/>
          </w:tcPr>
          <w:p w14:paraId="5AA57D32" w14:textId="2814CFA5"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b/>
                <w:bCs/>
                <w:vertAlign w:val="superscript"/>
              </w:rPr>
            </w:pPr>
            <w:r w:rsidRPr="006756CA">
              <w:rPr>
                <w:rFonts w:ascii="Times New Roman" w:eastAsia="Times New Roman" w:hAnsi="Times New Roman"/>
                <w:b/>
                <w:bCs/>
              </w:rPr>
              <w:t>Segunda redução da dose</w:t>
            </w:r>
            <w:r w:rsidRPr="006756CA">
              <w:rPr>
                <w:rFonts w:ascii="Times New Roman" w:eastAsia="Times New Roman" w:hAnsi="Times New Roman"/>
                <w:b/>
                <w:bCs/>
                <w:color w:val="000000"/>
                <w:kern w:val="32"/>
                <w:vertAlign w:val="superscript"/>
              </w:rPr>
              <w:t xml:space="preserve">*** </w:t>
            </w:r>
          </w:p>
        </w:tc>
      </w:tr>
      <w:tr w:rsidR="00DC60FC" w:rsidRPr="00286766" w14:paraId="4E9AF9B9" w14:textId="77777777" w:rsidTr="006756CA">
        <w:tc>
          <w:tcPr>
            <w:tcW w:w="1567" w:type="dxa"/>
            <w:vMerge/>
            <w:shd w:val="clear" w:color="auto" w:fill="auto"/>
          </w:tcPr>
          <w:p w14:paraId="15CCB19A" w14:textId="77777777" w:rsidR="006756CA" w:rsidRPr="006756CA" w:rsidRDefault="006756CA" w:rsidP="006756CA">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b/>
                <w:bCs/>
              </w:rPr>
            </w:pPr>
          </w:p>
        </w:tc>
        <w:tc>
          <w:tcPr>
            <w:tcW w:w="2666" w:type="dxa"/>
            <w:shd w:val="clear" w:color="auto" w:fill="auto"/>
            <w:vAlign w:val="center"/>
          </w:tcPr>
          <w:p w14:paraId="66798DCB" w14:textId="77777777" w:rsidR="006756CA" w:rsidRDefault="006756CA" w:rsidP="006756CA">
            <w:pPr>
              <w:overflowPunct w:val="0"/>
              <w:autoSpaceDE w:val="0"/>
              <w:autoSpaceDN w:val="0"/>
              <w:adjustRightInd w:val="0"/>
              <w:spacing w:after="0" w:line="240" w:lineRule="auto"/>
              <w:jc w:val="center"/>
              <w:textAlignment w:val="baseline"/>
              <w:rPr>
                <w:rFonts w:ascii="Times New Roman" w:eastAsia="Times New Roman" w:hAnsi="Times New Roman"/>
                <w:b/>
                <w:bCs/>
                <w:color w:val="000000" w:themeColor="text1"/>
                <w:kern w:val="32"/>
              </w:rPr>
            </w:pPr>
            <w:r w:rsidRPr="00116BDA">
              <w:rPr>
                <w:rFonts w:ascii="Times New Roman" w:eastAsia="Times New Roman" w:hAnsi="Times New Roman"/>
                <w:b/>
                <w:bCs/>
                <w:color w:val="000000" w:themeColor="text1"/>
                <w:kern w:val="32"/>
              </w:rPr>
              <w:t>Dose</w:t>
            </w:r>
          </w:p>
          <w:p w14:paraId="153AA02E" w14:textId="73D28C8D" w:rsidR="006756CA" w:rsidRPr="00FA4916"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b/>
                <w:bCs/>
              </w:rPr>
            </w:pPr>
            <w:r w:rsidRPr="00093D22">
              <w:rPr>
                <w:rFonts w:ascii="Times New Roman" w:eastAsia="Times New Roman" w:hAnsi="Times New Roman"/>
                <w:b/>
                <w:bCs/>
                <w:color w:val="000000" w:themeColor="text1"/>
                <w:kern w:val="32"/>
              </w:rPr>
              <w:t>(duas vezes por dia)</w:t>
            </w:r>
          </w:p>
        </w:tc>
        <w:tc>
          <w:tcPr>
            <w:tcW w:w="1045" w:type="dxa"/>
            <w:shd w:val="clear" w:color="auto" w:fill="auto"/>
          </w:tcPr>
          <w:p w14:paraId="051FCA9F" w14:textId="6BF076B8"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b/>
                <w:bCs/>
              </w:rPr>
            </w:pPr>
            <w:r w:rsidRPr="00116BDA">
              <w:rPr>
                <w:rFonts w:ascii="Times New Roman" w:eastAsia="Times New Roman" w:hAnsi="Times New Roman"/>
                <w:b/>
                <w:bCs/>
                <w:color w:val="000000" w:themeColor="text1"/>
                <w:kern w:val="32"/>
              </w:rPr>
              <w:t>Dose diária total</w:t>
            </w:r>
          </w:p>
        </w:tc>
        <w:tc>
          <w:tcPr>
            <w:tcW w:w="2666" w:type="dxa"/>
            <w:shd w:val="clear" w:color="auto" w:fill="auto"/>
          </w:tcPr>
          <w:p w14:paraId="478C9E8E" w14:textId="77777777" w:rsidR="006756CA" w:rsidRDefault="006756CA" w:rsidP="006756CA">
            <w:pPr>
              <w:overflowPunct w:val="0"/>
              <w:autoSpaceDE w:val="0"/>
              <w:autoSpaceDN w:val="0"/>
              <w:adjustRightInd w:val="0"/>
              <w:spacing w:after="0" w:line="240" w:lineRule="auto"/>
              <w:jc w:val="center"/>
              <w:textAlignment w:val="baseline"/>
              <w:rPr>
                <w:rFonts w:ascii="Times New Roman" w:eastAsia="Times New Roman" w:hAnsi="Times New Roman"/>
                <w:b/>
                <w:bCs/>
                <w:color w:val="000000" w:themeColor="text1"/>
                <w:kern w:val="32"/>
              </w:rPr>
            </w:pPr>
            <w:r w:rsidRPr="00116BDA">
              <w:rPr>
                <w:rFonts w:ascii="Times New Roman" w:eastAsia="Times New Roman" w:hAnsi="Times New Roman"/>
                <w:b/>
                <w:bCs/>
                <w:color w:val="000000" w:themeColor="text1"/>
                <w:kern w:val="32"/>
              </w:rPr>
              <w:t>Dose</w:t>
            </w:r>
          </w:p>
          <w:p w14:paraId="1A315BAB" w14:textId="675CA179" w:rsidR="006756CA" w:rsidRPr="00093D22"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b/>
                <w:bCs/>
              </w:rPr>
            </w:pPr>
            <w:r w:rsidRPr="00093D22">
              <w:rPr>
                <w:rFonts w:ascii="Times New Roman" w:eastAsia="Times New Roman" w:hAnsi="Times New Roman"/>
                <w:b/>
                <w:bCs/>
                <w:color w:val="000000" w:themeColor="text1"/>
                <w:kern w:val="32"/>
              </w:rPr>
              <w:t>(duas vezes por dia)</w:t>
            </w:r>
          </w:p>
        </w:tc>
        <w:tc>
          <w:tcPr>
            <w:tcW w:w="1119" w:type="dxa"/>
            <w:shd w:val="clear" w:color="auto" w:fill="auto"/>
          </w:tcPr>
          <w:p w14:paraId="7296666A" w14:textId="6E970A3B"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b/>
                <w:bCs/>
              </w:rPr>
            </w:pPr>
            <w:r w:rsidRPr="00116BDA">
              <w:rPr>
                <w:rFonts w:ascii="Times New Roman" w:eastAsia="Times New Roman" w:hAnsi="Times New Roman"/>
                <w:b/>
                <w:bCs/>
                <w:color w:val="000000" w:themeColor="text1"/>
                <w:kern w:val="32"/>
              </w:rPr>
              <w:t>Dose diária total</w:t>
            </w:r>
          </w:p>
        </w:tc>
      </w:tr>
      <w:tr w:rsidR="00DC60FC" w:rsidRPr="00286766" w14:paraId="07DFF88C" w14:textId="77777777" w:rsidTr="006756CA">
        <w:tc>
          <w:tcPr>
            <w:tcW w:w="1567" w:type="dxa"/>
            <w:tcBorders>
              <w:bottom w:val="single" w:sz="4" w:space="0" w:color="auto"/>
            </w:tcBorders>
            <w:shd w:val="clear" w:color="auto" w:fill="auto"/>
          </w:tcPr>
          <w:p w14:paraId="59E10480" w14:textId="165ED151" w:rsidR="006756CA" w:rsidRPr="006756CA" w:rsidRDefault="006756CA" w:rsidP="006756CA">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rPr>
            </w:pPr>
            <w:r w:rsidRPr="00477092">
              <w:rPr>
                <w:rFonts w:ascii="Times New Roman" w:hAnsi="Times New Roman"/>
                <w:lang w:val="en-GB"/>
              </w:rPr>
              <w:t>0</w:t>
            </w:r>
            <w:r>
              <w:rPr>
                <w:rFonts w:ascii="Times New Roman" w:hAnsi="Times New Roman"/>
                <w:lang w:val="en-GB"/>
              </w:rPr>
              <w:t>,</w:t>
            </w:r>
            <w:r w:rsidRPr="00477092">
              <w:rPr>
                <w:rFonts w:ascii="Times New Roman" w:hAnsi="Times New Roman"/>
                <w:lang w:val="en-GB"/>
              </w:rPr>
              <w:t xml:space="preserve">38 </w:t>
            </w:r>
            <w:r>
              <w:rPr>
                <w:rFonts w:ascii="Times New Roman" w:hAnsi="Times New Roman"/>
                <w:lang w:val="en-GB"/>
              </w:rPr>
              <w:t>a</w:t>
            </w:r>
            <w:r w:rsidRPr="00477092">
              <w:rPr>
                <w:rFonts w:ascii="Times New Roman" w:hAnsi="Times New Roman"/>
                <w:lang w:val="en-GB"/>
              </w:rPr>
              <w:t xml:space="preserve"> 0</w:t>
            </w:r>
            <w:r>
              <w:rPr>
                <w:rFonts w:ascii="Times New Roman" w:hAnsi="Times New Roman"/>
                <w:lang w:val="en-GB"/>
              </w:rPr>
              <w:t>,</w:t>
            </w:r>
            <w:r w:rsidRPr="00925F4C">
              <w:rPr>
                <w:rFonts w:ascii="Times New Roman" w:hAnsi="Times New Roman"/>
                <w:lang w:val="en-GB"/>
              </w:rPr>
              <w:t>46 m</w:t>
            </w:r>
            <w:r w:rsidRPr="00925F4C">
              <w:rPr>
                <w:rFonts w:ascii="Times New Roman" w:hAnsi="Times New Roman"/>
                <w:vertAlign w:val="superscript"/>
                <w:lang w:val="en-GB"/>
              </w:rPr>
              <w:t>2</w:t>
            </w:r>
          </w:p>
        </w:tc>
        <w:tc>
          <w:tcPr>
            <w:tcW w:w="2666" w:type="dxa"/>
            <w:shd w:val="clear" w:color="auto" w:fill="auto"/>
          </w:tcPr>
          <w:p w14:paraId="28768ACD"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90 mg</w:t>
            </w:r>
          </w:p>
          <w:p w14:paraId="66B7AE51"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(2 </w:t>
            </w:r>
            <w:r w:rsidRPr="006756CA">
              <w:rPr>
                <w:rFonts w:ascii="Times New Roman" w:hAnsi="Times New Roman"/>
              </w:rPr>
              <w:t>×</w:t>
            </w:r>
            <w:r w:rsidRPr="006756CA">
              <w:rPr>
                <w:rFonts w:ascii="Times New Roman" w:eastAsia="Times New Roman" w:hAnsi="Times New Roman"/>
              </w:rPr>
              <w:t> 20 mg + 1 </w:t>
            </w:r>
            <w:r w:rsidRPr="006756CA">
              <w:rPr>
                <w:rFonts w:ascii="Times New Roman" w:hAnsi="Times New Roman"/>
              </w:rPr>
              <w:t>×</w:t>
            </w:r>
            <w:r w:rsidRPr="006756CA">
              <w:rPr>
                <w:rFonts w:ascii="Times New Roman" w:eastAsia="Times New Roman" w:hAnsi="Times New Roman"/>
              </w:rPr>
              <w:t> 50 mg)</w:t>
            </w:r>
          </w:p>
        </w:tc>
        <w:tc>
          <w:tcPr>
            <w:tcW w:w="1045" w:type="dxa"/>
            <w:shd w:val="clear" w:color="auto" w:fill="auto"/>
            <w:vAlign w:val="center"/>
          </w:tcPr>
          <w:p w14:paraId="2FA73D15"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180 mg</w:t>
            </w:r>
          </w:p>
        </w:tc>
        <w:tc>
          <w:tcPr>
            <w:tcW w:w="2666" w:type="dxa"/>
            <w:shd w:val="clear" w:color="auto" w:fill="auto"/>
            <w:vAlign w:val="center"/>
          </w:tcPr>
          <w:p w14:paraId="3DDF186F"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70 mg</w:t>
            </w:r>
          </w:p>
          <w:p w14:paraId="32B930F1"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(1 </w:t>
            </w:r>
            <w:r w:rsidRPr="006756CA">
              <w:rPr>
                <w:rFonts w:ascii="Times New Roman" w:hAnsi="Times New Roman"/>
              </w:rPr>
              <w:t>×</w:t>
            </w:r>
            <w:r w:rsidRPr="006756CA">
              <w:rPr>
                <w:rFonts w:ascii="Times New Roman" w:eastAsia="Times New Roman" w:hAnsi="Times New Roman"/>
              </w:rPr>
              <w:t> 20 mg + 1 </w:t>
            </w:r>
            <w:r w:rsidRPr="006756CA">
              <w:rPr>
                <w:rFonts w:ascii="Times New Roman" w:hAnsi="Times New Roman"/>
              </w:rPr>
              <w:t>×</w:t>
            </w:r>
            <w:r w:rsidRPr="006756CA">
              <w:rPr>
                <w:rFonts w:ascii="Times New Roman" w:eastAsia="Times New Roman" w:hAnsi="Times New Roman"/>
              </w:rPr>
              <w:t> 50 mg)</w:t>
            </w:r>
          </w:p>
        </w:tc>
        <w:tc>
          <w:tcPr>
            <w:tcW w:w="1119" w:type="dxa"/>
            <w:shd w:val="clear" w:color="auto" w:fill="auto"/>
            <w:vAlign w:val="center"/>
          </w:tcPr>
          <w:p w14:paraId="0597667F"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140 mg</w:t>
            </w:r>
          </w:p>
        </w:tc>
      </w:tr>
      <w:tr w:rsidR="00DC60FC" w:rsidRPr="00286766" w14:paraId="0A90E5B3" w14:textId="77777777" w:rsidTr="006756CA">
        <w:tc>
          <w:tcPr>
            <w:tcW w:w="1567" w:type="dxa"/>
            <w:tcBorders>
              <w:bottom w:val="single" w:sz="4" w:space="0" w:color="auto"/>
            </w:tcBorders>
            <w:shd w:val="clear" w:color="auto" w:fill="auto"/>
          </w:tcPr>
          <w:p w14:paraId="6D5897B3" w14:textId="6A9C625D" w:rsidR="006756CA" w:rsidRPr="006756CA" w:rsidRDefault="006756CA" w:rsidP="006756CA">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rPr>
            </w:pPr>
            <w:r w:rsidRPr="00925F4C">
              <w:rPr>
                <w:rFonts w:ascii="Times New Roman" w:hAnsi="Times New Roman"/>
                <w:lang w:val="en-GB"/>
              </w:rPr>
              <w:t>0</w:t>
            </w:r>
            <w:r>
              <w:rPr>
                <w:rFonts w:ascii="Times New Roman" w:hAnsi="Times New Roman"/>
                <w:lang w:val="en-GB"/>
              </w:rPr>
              <w:t>,</w:t>
            </w:r>
            <w:r w:rsidRPr="00925F4C">
              <w:rPr>
                <w:rFonts w:ascii="Times New Roman" w:hAnsi="Times New Roman"/>
                <w:lang w:val="en-GB"/>
              </w:rPr>
              <w:t xml:space="preserve">47 </w:t>
            </w:r>
            <w:r>
              <w:rPr>
                <w:rFonts w:ascii="Times New Roman" w:hAnsi="Times New Roman"/>
                <w:lang w:val="en-GB"/>
              </w:rPr>
              <w:t>a</w:t>
            </w:r>
            <w:r w:rsidRPr="00925F4C">
              <w:rPr>
                <w:rFonts w:ascii="Times New Roman" w:hAnsi="Times New Roman"/>
                <w:lang w:val="en-GB"/>
              </w:rPr>
              <w:t xml:space="preserve"> 0</w:t>
            </w:r>
            <w:r>
              <w:rPr>
                <w:rFonts w:ascii="Times New Roman" w:hAnsi="Times New Roman"/>
                <w:lang w:val="en-GB"/>
              </w:rPr>
              <w:t>,</w:t>
            </w:r>
            <w:r w:rsidRPr="00925F4C">
              <w:rPr>
                <w:rFonts w:ascii="Times New Roman" w:hAnsi="Times New Roman"/>
                <w:lang w:val="en-GB"/>
              </w:rPr>
              <w:t>51 m</w:t>
            </w:r>
            <w:r w:rsidRPr="00925F4C">
              <w:rPr>
                <w:rFonts w:ascii="Times New Roman" w:hAnsi="Times New Roman"/>
                <w:vertAlign w:val="superscript"/>
                <w:lang w:val="en-GB"/>
              </w:rPr>
              <w:t>2</w:t>
            </w:r>
          </w:p>
        </w:tc>
        <w:tc>
          <w:tcPr>
            <w:tcW w:w="2666" w:type="dxa"/>
            <w:shd w:val="clear" w:color="auto" w:fill="auto"/>
          </w:tcPr>
          <w:p w14:paraId="7AC09E1E"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100 mg</w:t>
            </w:r>
          </w:p>
          <w:p w14:paraId="4A7EDAE9"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hAnsi="Times New Roman"/>
              </w:rPr>
              <w:t>(2 × 50 mg)</w:t>
            </w:r>
          </w:p>
        </w:tc>
        <w:tc>
          <w:tcPr>
            <w:tcW w:w="1045" w:type="dxa"/>
            <w:shd w:val="clear" w:color="auto" w:fill="auto"/>
            <w:vAlign w:val="center"/>
          </w:tcPr>
          <w:p w14:paraId="7FA0F9C7"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200 mg</w:t>
            </w:r>
          </w:p>
        </w:tc>
        <w:tc>
          <w:tcPr>
            <w:tcW w:w="2666" w:type="dxa"/>
            <w:shd w:val="clear" w:color="auto" w:fill="auto"/>
            <w:vAlign w:val="center"/>
          </w:tcPr>
          <w:p w14:paraId="5D9B3F07"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80 mg</w:t>
            </w:r>
          </w:p>
          <w:p w14:paraId="27CDD393"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hAnsi="Times New Roman"/>
              </w:rPr>
              <w:t>(4</w:t>
            </w:r>
            <w:r w:rsidRPr="006756CA">
              <w:rPr>
                <w:rFonts w:ascii="Times New Roman" w:eastAsia="Times New Roman" w:hAnsi="Times New Roman"/>
              </w:rPr>
              <w:t> </w:t>
            </w:r>
            <w:r w:rsidRPr="006756CA">
              <w:rPr>
                <w:rFonts w:ascii="Times New Roman" w:hAnsi="Times New Roman"/>
              </w:rPr>
              <w:t>×</w:t>
            </w:r>
            <w:r w:rsidRPr="006756CA">
              <w:rPr>
                <w:rFonts w:ascii="Times New Roman" w:eastAsia="Times New Roman" w:hAnsi="Times New Roman"/>
              </w:rPr>
              <w:t> </w:t>
            </w:r>
            <w:r w:rsidRPr="006756CA">
              <w:rPr>
                <w:rFonts w:ascii="Times New Roman" w:hAnsi="Times New Roman"/>
              </w:rPr>
              <w:t>20 mg)</w:t>
            </w:r>
          </w:p>
        </w:tc>
        <w:tc>
          <w:tcPr>
            <w:tcW w:w="1119" w:type="dxa"/>
            <w:shd w:val="clear" w:color="auto" w:fill="auto"/>
            <w:vAlign w:val="center"/>
          </w:tcPr>
          <w:p w14:paraId="1E3A74B0"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160 mg</w:t>
            </w:r>
          </w:p>
        </w:tc>
      </w:tr>
      <w:tr w:rsidR="00DC60FC" w:rsidRPr="00286766" w14:paraId="31247C23" w14:textId="77777777" w:rsidTr="006756CA">
        <w:tc>
          <w:tcPr>
            <w:tcW w:w="1567" w:type="dxa"/>
            <w:tcBorders>
              <w:bottom w:val="single" w:sz="4" w:space="0" w:color="auto"/>
            </w:tcBorders>
            <w:shd w:val="clear" w:color="auto" w:fill="auto"/>
          </w:tcPr>
          <w:p w14:paraId="36D75617" w14:textId="551D9B00" w:rsidR="006756CA" w:rsidRPr="006756CA" w:rsidRDefault="006756CA" w:rsidP="006756CA">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rPr>
            </w:pPr>
            <w:r w:rsidRPr="00477092">
              <w:rPr>
                <w:rFonts w:ascii="Times New Roman" w:hAnsi="Times New Roman"/>
                <w:lang w:val="en-GB"/>
              </w:rPr>
              <w:t>0</w:t>
            </w:r>
            <w:r>
              <w:rPr>
                <w:rFonts w:ascii="Times New Roman" w:hAnsi="Times New Roman"/>
                <w:lang w:val="en-GB"/>
              </w:rPr>
              <w:t>,</w:t>
            </w:r>
            <w:r w:rsidRPr="00477092">
              <w:rPr>
                <w:rFonts w:ascii="Times New Roman" w:hAnsi="Times New Roman"/>
                <w:lang w:val="en-GB"/>
              </w:rPr>
              <w:t xml:space="preserve">52 </w:t>
            </w:r>
            <w:r>
              <w:rPr>
                <w:rFonts w:ascii="Times New Roman" w:hAnsi="Times New Roman"/>
                <w:lang w:val="en-GB"/>
              </w:rPr>
              <w:t>a</w:t>
            </w:r>
            <w:r w:rsidRPr="00477092">
              <w:rPr>
                <w:rFonts w:ascii="Times New Roman" w:hAnsi="Times New Roman"/>
                <w:lang w:val="en-GB"/>
              </w:rPr>
              <w:t xml:space="preserve"> 0</w:t>
            </w:r>
            <w:r>
              <w:rPr>
                <w:rFonts w:ascii="Times New Roman" w:hAnsi="Times New Roman"/>
                <w:lang w:val="en-GB"/>
              </w:rPr>
              <w:t>,</w:t>
            </w:r>
            <w:r w:rsidRPr="00477092">
              <w:rPr>
                <w:rFonts w:ascii="Times New Roman" w:hAnsi="Times New Roman"/>
                <w:lang w:val="en-GB"/>
              </w:rPr>
              <w:t>61 m</w:t>
            </w:r>
            <w:r w:rsidRPr="00477092">
              <w:rPr>
                <w:rFonts w:ascii="Times New Roman" w:hAnsi="Times New Roman"/>
                <w:vertAlign w:val="superscript"/>
                <w:lang w:val="en-GB"/>
              </w:rPr>
              <w:t>2</w:t>
            </w:r>
          </w:p>
        </w:tc>
        <w:tc>
          <w:tcPr>
            <w:tcW w:w="2666" w:type="dxa"/>
            <w:shd w:val="clear" w:color="auto" w:fill="auto"/>
          </w:tcPr>
          <w:p w14:paraId="7E0E8FE3"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120 mg</w:t>
            </w:r>
          </w:p>
          <w:p w14:paraId="0FB2E803"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hAnsi="Times New Roman"/>
              </w:rPr>
              <w:t>(1 × 20 mg + 2 × 50 mg)</w:t>
            </w:r>
          </w:p>
        </w:tc>
        <w:tc>
          <w:tcPr>
            <w:tcW w:w="1045" w:type="dxa"/>
            <w:shd w:val="clear" w:color="auto" w:fill="auto"/>
            <w:vAlign w:val="center"/>
          </w:tcPr>
          <w:p w14:paraId="5D7B67F8"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240 mg</w:t>
            </w:r>
          </w:p>
        </w:tc>
        <w:tc>
          <w:tcPr>
            <w:tcW w:w="2666" w:type="dxa"/>
            <w:shd w:val="clear" w:color="auto" w:fill="auto"/>
            <w:vAlign w:val="center"/>
          </w:tcPr>
          <w:p w14:paraId="62508DBA"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90 mg</w:t>
            </w:r>
          </w:p>
          <w:p w14:paraId="475A0358"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(2</w:t>
            </w:r>
            <w:r w:rsidRPr="006756CA">
              <w:rPr>
                <w:rFonts w:ascii="Times New Roman" w:hAnsi="Times New Roman"/>
              </w:rPr>
              <w:t> × </w:t>
            </w:r>
            <w:r w:rsidRPr="006756CA">
              <w:rPr>
                <w:rFonts w:ascii="Times New Roman" w:eastAsia="Times New Roman" w:hAnsi="Times New Roman"/>
              </w:rPr>
              <w:t>20 mg</w:t>
            </w:r>
            <w:r w:rsidRPr="006756CA">
              <w:rPr>
                <w:rFonts w:ascii="Times New Roman" w:hAnsi="Times New Roman"/>
              </w:rPr>
              <w:t> </w:t>
            </w:r>
            <w:r w:rsidRPr="006756CA">
              <w:rPr>
                <w:rFonts w:ascii="Times New Roman" w:eastAsia="Times New Roman" w:hAnsi="Times New Roman"/>
              </w:rPr>
              <w:t>+</w:t>
            </w:r>
            <w:r w:rsidRPr="006756CA">
              <w:rPr>
                <w:rFonts w:ascii="Times New Roman" w:hAnsi="Times New Roman"/>
              </w:rPr>
              <w:t> </w:t>
            </w:r>
            <w:r w:rsidRPr="006756CA">
              <w:rPr>
                <w:rFonts w:ascii="Times New Roman" w:eastAsia="Times New Roman" w:hAnsi="Times New Roman"/>
              </w:rPr>
              <w:t>1</w:t>
            </w:r>
            <w:r w:rsidRPr="006756CA">
              <w:rPr>
                <w:rFonts w:ascii="Times New Roman" w:hAnsi="Times New Roman"/>
              </w:rPr>
              <w:t> × </w:t>
            </w:r>
            <w:r w:rsidRPr="006756CA">
              <w:rPr>
                <w:rFonts w:ascii="Times New Roman" w:eastAsia="Times New Roman" w:hAnsi="Times New Roman"/>
              </w:rPr>
              <w:t>50 mg)</w:t>
            </w:r>
          </w:p>
        </w:tc>
        <w:tc>
          <w:tcPr>
            <w:tcW w:w="1119" w:type="dxa"/>
            <w:shd w:val="clear" w:color="auto" w:fill="auto"/>
            <w:vAlign w:val="center"/>
          </w:tcPr>
          <w:p w14:paraId="633F1A96"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180 mg</w:t>
            </w:r>
          </w:p>
        </w:tc>
      </w:tr>
      <w:tr w:rsidR="00DC60FC" w:rsidRPr="00286766" w14:paraId="12E04671" w14:textId="77777777" w:rsidTr="006756CA">
        <w:tc>
          <w:tcPr>
            <w:tcW w:w="1567" w:type="dxa"/>
            <w:tcBorders>
              <w:bottom w:val="single" w:sz="4" w:space="0" w:color="auto"/>
            </w:tcBorders>
            <w:shd w:val="clear" w:color="auto" w:fill="auto"/>
          </w:tcPr>
          <w:p w14:paraId="223ACD7A" w14:textId="5538C739" w:rsidR="006756CA" w:rsidRPr="006756CA" w:rsidRDefault="006756CA" w:rsidP="006756CA">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rPr>
            </w:pPr>
            <w:r w:rsidRPr="00477092">
              <w:rPr>
                <w:rFonts w:ascii="Times New Roman" w:hAnsi="Times New Roman"/>
                <w:lang w:val="en-GB"/>
              </w:rPr>
              <w:t>0</w:t>
            </w:r>
            <w:r>
              <w:rPr>
                <w:rFonts w:ascii="Times New Roman" w:hAnsi="Times New Roman"/>
                <w:lang w:val="en-GB"/>
              </w:rPr>
              <w:t>,</w:t>
            </w:r>
            <w:r w:rsidRPr="00477092">
              <w:rPr>
                <w:rFonts w:ascii="Times New Roman" w:hAnsi="Times New Roman"/>
                <w:lang w:val="en-GB"/>
              </w:rPr>
              <w:t xml:space="preserve">62 </w:t>
            </w:r>
            <w:r>
              <w:rPr>
                <w:rFonts w:ascii="Times New Roman" w:hAnsi="Times New Roman"/>
                <w:lang w:val="en-GB"/>
              </w:rPr>
              <w:t>a</w:t>
            </w:r>
            <w:r w:rsidRPr="00477092">
              <w:rPr>
                <w:rFonts w:ascii="Times New Roman" w:hAnsi="Times New Roman"/>
                <w:lang w:val="en-GB"/>
              </w:rPr>
              <w:t xml:space="preserve"> 0</w:t>
            </w:r>
            <w:r>
              <w:rPr>
                <w:rFonts w:ascii="Times New Roman" w:hAnsi="Times New Roman"/>
                <w:lang w:val="en-GB"/>
              </w:rPr>
              <w:t>,</w:t>
            </w:r>
            <w:r w:rsidRPr="00477092">
              <w:rPr>
                <w:rFonts w:ascii="Times New Roman" w:hAnsi="Times New Roman"/>
                <w:lang w:val="en-GB"/>
              </w:rPr>
              <w:t>80 m</w:t>
            </w:r>
            <w:r w:rsidRPr="00477092">
              <w:rPr>
                <w:rFonts w:ascii="Times New Roman" w:hAnsi="Times New Roman"/>
                <w:vertAlign w:val="superscript"/>
                <w:lang w:val="en-GB"/>
              </w:rPr>
              <w:t>2</w:t>
            </w:r>
          </w:p>
        </w:tc>
        <w:tc>
          <w:tcPr>
            <w:tcW w:w="2666" w:type="dxa"/>
            <w:shd w:val="clear" w:color="auto" w:fill="auto"/>
          </w:tcPr>
          <w:p w14:paraId="44E996D0"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150 mg</w:t>
            </w:r>
          </w:p>
          <w:p w14:paraId="504B8D11"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hAnsi="Times New Roman"/>
              </w:rPr>
              <w:t>(1 × 150 mg)</w:t>
            </w:r>
          </w:p>
        </w:tc>
        <w:tc>
          <w:tcPr>
            <w:tcW w:w="1045" w:type="dxa"/>
            <w:shd w:val="clear" w:color="auto" w:fill="auto"/>
            <w:vAlign w:val="center"/>
          </w:tcPr>
          <w:p w14:paraId="7D6FA767"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300 mg</w:t>
            </w:r>
          </w:p>
        </w:tc>
        <w:tc>
          <w:tcPr>
            <w:tcW w:w="2666" w:type="dxa"/>
            <w:shd w:val="clear" w:color="auto" w:fill="auto"/>
            <w:vAlign w:val="center"/>
          </w:tcPr>
          <w:p w14:paraId="3F761FA4"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120 mg</w:t>
            </w:r>
          </w:p>
          <w:p w14:paraId="31A8AEEB"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(1</w:t>
            </w:r>
            <w:r w:rsidRPr="006756CA">
              <w:rPr>
                <w:rFonts w:ascii="Times New Roman" w:hAnsi="Times New Roman"/>
              </w:rPr>
              <w:t> × </w:t>
            </w:r>
            <w:r w:rsidRPr="006756CA">
              <w:rPr>
                <w:rFonts w:ascii="Times New Roman" w:eastAsia="Times New Roman" w:hAnsi="Times New Roman"/>
              </w:rPr>
              <w:t>20 mg</w:t>
            </w:r>
            <w:r w:rsidRPr="006756CA">
              <w:rPr>
                <w:rFonts w:ascii="Times New Roman" w:hAnsi="Times New Roman"/>
              </w:rPr>
              <w:t> </w:t>
            </w:r>
            <w:r w:rsidRPr="006756CA">
              <w:rPr>
                <w:rFonts w:ascii="Times New Roman" w:eastAsia="Times New Roman" w:hAnsi="Times New Roman"/>
              </w:rPr>
              <w:t>+</w:t>
            </w:r>
            <w:r w:rsidRPr="006756CA">
              <w:rPr>
                <w:rFonts w:ascii="Times New Roman" w:hAnsi="Times New Roman"/>
              </w:rPr>
              <w:t> </w:t>
            </w:r>
            <w:r w:rsidRPr="006756CA">
              <w:rPr>
                <w:rFonts w:ascii="Times New Roman" w:eastAsia="Times New Roman" w:hAnsi="Times New Roman"/>
              </w:rPr>
              <w:t>2</w:t>
            </w:r>
            <w:r w:rsidRPr="006756CA">
              <w:rPr>
                <w:rFonts w:ascii="Times New Roman" w:hAnsi="Times New Roman"/>
              </w:rPr>
              <w:t> × </w:t>
            </w:r>
            <w:r w:rsidRPr="006756CA">
              <w:rPr>
                <w:rFonts w:ascii="Times New Roman" w:eastAsia="Times New Roman" w:hAnsi="Times New Roman"/>
              </w:rPr>
              <w:t>50 mg)</w:t>
            </w:r>
          </w:p>
        </w:tc>
        <w:tc>
          <w:tcPr>
            <w:tcW w:w="1119" w:type="dxa"/>
            <w:shd w:val="clear" w:color="auto" w:fill="auto"/>
            <w:vAlign w:val="center"/>
          </w:tcPr>
          <w:p w14:paraId="2F4B4D21"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240 mg</w:t>
            </w:r>
          </w:p>
        </w:tc>
      </w:tr>
      <w:tr w:rsidR="00DC60FC" w:rsidRPr="00286766" w14:paraId="4779F2B2" w14:textId="77777777" w:rsidTr="006756CA">
        <w:tc>
          <w:tcPr>
            <w:tcW w:w="1567" w:type="dxa"/>
            <w:tcBorders>
              <w:bottom w:val="single" w:sz="4" w:space="0" w:color="auto"/>
            </w:tcBorders>
            <w:shd w:val="clear" w:color="auto" w:fill="auto"/>
          </w:tcPr>
          <w:p w14:paraId="428701A3" w14:textId="5150E8EB" w:rsidR="006756CA" w:rsidRPr="006756CA" w:rsidRDefault="006756CA" w:rsidP="006756CA">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rPr>
            </w:pPr>
            <w:r w:rsidRPr="00477092">
              <w:rPr>
                <w:rFonts w:ascii="Times New Roman" w:hAnsi="Times New Roman"/>
                <w:lang w:val="en-GB"/>
              </w:rPr>
              <w:t>0</w:t>
            </w:r>
            <w:r>
              <w:rPr>
                <w:rFonts w:ascii="Times New Roman" w:hAnsi="Times New Roman"/>
                <w:lang w:val="en-GB"/>
              </w:rPr>
              <w:t>,</w:t>
            </w:r>
            <w:r w:rsidRPr="00477092">
              <w:rPr>
                <w:rFonts w:ascii="Times New Roman" w:hAnsi="Times New Roman"/>
                <w:lang w:val="en-GB"/>
              </w:rPr>
              <w:t xml:space="preserve">81 </w:t>
            </w:r>
            <w:r>
              <w:rPr>
                <w:rFonts w:ascii="Times New Roman" w:hAnsi="Times New Roman"/>
                <w:lang w:val="en-GB"/>
              </w:rPr>
              <w:t>a</w:t>
            </w:r>
            <w:r w:rsidRPr="00477092">
              <w:rPr>
                <w:rFonts w:ascii="Times New Roman" w:hAnsi="Times New Roman"/>
                <w:lang w:val="en-GB"/>
              </w:rPr>
              <w:t xml:space="preserve"> 0</w:t>
            </w:r>
            <w:r>
              <w:rPr>
                <w:rFonts w:ascii="Times New Roman" w:hAnsi="Times New Roman"/>
                <w:lang w:val="en-GB"/>
              </w:rPr>
              <w:t>,</w:t>
            </w:r>
            <w:r w:rsidRPr="00477092">
              <w:rPr>
                <w:rFonts w:ascii="Times New Roman" w:hAnsi="Times New Roman"/>
                <w:lang w:val="en-GB"/>
              </w:rPr>
              <w:t>97 m</w:t>
            </w:r>
            <w:r w:rsidRPr="00477092">
              <w:rPr>
                <w:rFonts w:ascii="Times New Roman" w:hAnsi="Times New Roman"/>
                <w:vertAlign w:val="superscript"/>
                <w:lang w:val="en-GB"/>
              </w:rPr>
              <w:t>2</w:t>
            </w:r>
          </w:p>
        </w:tc>
        <w:tc>
          <w:tcPr>
            <w:tcW w:w="2666" w:type="dxa"/>
            <w:shd w:val="clear" w:color="auto" w:fill="auto"/>
          </w:tcPr>
          <w:p w14:paraId="50568FAC"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200 mg</w:t>
            </w:r>
          </w:p>
          <w:p w14:paraId="23D2A1F0"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(1</w:t>
            </w:r>
            <w:r w:rsidRPr="006756CA">
              <w:rPr>
                <w:rFonts w:ascii="Times New Roman" w:hAnsi="Times New Roman"/>
              </w:rPr>
              <w:t> × </w:t>
            </w:r>
            <w:r w:rsidRPr="006756CA">
              <w:rPr>
                <w:rFonts w:ascii="Times New Roman" w:eastAsia="Times New Roman" w:hAnsi="Times New Roman"/>
              </w:rPr>
              <w:t>50 mg</w:t>
            </w:r>
            <w:r w:rsidRPr="006756CA">
              <w:rPr>
                <w:rFonts w:ascii="Times New Roman" w:hAnsi="Times New Roman"/>
              </w:rPr>
              <w:t> </w:t>
            </w:r>
            <w:r w:rsidRPr="006756CA">
              <w:rPr>
                <w:rFonts w:ascii="Times New Roman" w:eastAsia="Times New Roman" w:hAnsi="Times New Roman"/>
              </w:rPr>
              <w:t>+</w:t>
            </w:r>
            <w:r w:rsidRPr="006756CA">
              <w:rPr>
                <w:rFonts w:ascii="Times New Roman" w:hAnsi="Times New Roman"/>
              </w:rPr>
              <w:t> </w:t>
            </w:r>
            <w:r w:rsidRPr="006756CA">
              <w:rPr>
                <w:rFonts w:ascii="Times New Roman" w:eastAsia="Times New Roman" w:hAnsi="Times New Roman"/>
              </w:rPr>
              <w:t>1</w:t>
            </w:r>
            <w:r w:rsidRPr="006756CA">
              <w:rPr>
                <w:rFonts w:ascii="Times New Roman" w:hAnsi="Times New Roman"/>
              </w:rPr>
              <w:t> × </w:t>
            </w:r>
            <w:r w:rsidRPr="006756CA">
              <w:rPr>
                <w:rFonts w:ascii="Times New Roman" w:eastAsia="Times New Roman" w:hAnsi="Times New Roman"/>
              </w:rPr>
              <w:t>150 mg)</w:t>
            </w:r>
          </w:p>
        </w:tc>
        <w:tc>
          <w:tcPr>
            <w:tcW w:w="1045" w:type="dxa"/>
            <w:shd w:val="clear" w:color="auto" w:fill="auto"/>
            <w:vAlign w:val="center"/>
          </w:tcPr>
          <w:p w14:paraId="629B2F9B"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400 mg</w:t>
            </w:r>
          </w:p>
        </w:tc>
        <w:tc>
          <w:tcPr>
            <w:tcW w:w="2666" w:type="dxa"/>
            <w:shd w:val="clear" w:color="auto" w:fill="auto"/>
            <w:vAlign w:val="center"/>
          </w:tcPr>
          <w:p w14:paraId="767E28B8"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150 mg</w:t>
            </w:r>
          </w:p>
          <w:p w14:paraId="60ED0BC2"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(1</w:t>
            </w:r>
            <w:r w:rsidRPr="006756CA">
              <w:rPr>
                <w:rFonts w:ascii="Times New Roman" w:hAnsi="Times New Roman"/>
              </w:rPr>
              <w:t> × </w:t>
            </w:r>
            <w:r w:rsidRPr="006756CA">
              <w:rPr>
                <w:rFonts w:ascii="Times New Roman" w:eastAsia="Times New Roman" w:hAnsi="Times New Roman"/>
              </w:rPr>
              <w:t>150 mg)</w:t>
            </w:r>
          </w:p>
        </w:tc>
        <w:tc>
          <w:tcPr>
            <w:tcW w:w="1119" w:type="dxa"/>
            <w:shd w:val="clear" w:color="auto" w:fill="auto"/>
            <w:vAlign w:val="center"/>
          </w:tcPr>
          <w:p w14:paraId="00E9077E"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300 mg</w:t>
            </w:r>
          </w:p>
        </w:tc>
      </w:tr>
      <w:tr w:rsidR="00DC60FC" w:rsidRPr="00286766" w14:paraId="6A06EDC2" w14:textId="77777777" w:rsidTr="006756CA">
        <w:tc>
          <w:tcPr>
            <w:tcW w:w="1567" w:type="dxa"/>
            <w:tcBorders>
              <w:bottom w:val="single" w:sz="4" w:space="0" w:color="auto"/>
            </w:tcBorders>
            <w:shd w:val="clear" w:color="auto" w:fill="auto"/>
          </w:tcPr>
          <w:p w14:paraId="204AA35D" w14:textId="74C0122E" w:rsidR="006756CA" w:rsidRPr="006756CA" w:rsidRDefault="006756CA" w:rsidP="006756CA">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rPr>
            </w:pPr>
            <w:r w:rsidRPr="00477092">
              <w:rPr>
                <w:rFonts w:ascii="Times New Roman" w:hAnsi="Times New Roman"/>
                <w:lang w:val="en-GB"/>
              </w:rPr>
              <w:t>0</w:t>
            </w:r>
            <w:r>
              <w:rPr>
                <w:rFonts w:ascii="Times New Roman" w:hAnsi="Times New Roman"/>
                <w:lang w:val="en-GB"/>
              </w:rPr>
              <w:t>,</w:t>
            </w:r>
            <w:r w:rsidRPr="00477092">
              <w:rPr>
                <w:rFonts w:ascii="Times New Roman" w:hAnsi="Times New Roman"/>
                <w:lang w:val="en-GB"/>
              </w:rPr>
              <w:t xml:space="preserve">98 </w:t>
            </w:r>
            <w:r>
              <w:rPr>
                <w:rFonts w:ascii="Times New Roman" w:hAnsi="Times New Roman"/>
                <w:lang w:val="en-GB"/>
              </w:rPr>
              <w:t>a</w:t>
            </w:r>
            <w:r w:rsidRPr="00477092">
              <w:rPr>
                <w:rFonts w:ascii="Times New Roman" w:hAnsi="Times New Roman"/>
                <w:lang w:val="en-GB"/>
              </w:rPr>
              <w:t xml:space="preserve"> 1</w:t>
            </w:r>
            <w:r>
              <w:rPr>
                <w:rFonts w:ascii="Times New Roman" w:hAnsi="Times New Roman"/>
                <w:lang w:val="en-GB"/>
              </w:rPr>
              <w:t>,</w:t>
            </w:r>
            <w:r w:rsidRPr="00477092">
              <w:rPr>
                <w:rFonts w:ascii="Times New Roman" w:hAnsi="Times New Roman"/>
                <w:lang w:val="en-GB"/>
              </w:rPr>
              <w:t>16 m</w:t>
            </w:r>
            <w:r w:rsidRPr="00477092">
              <w:rPr>
                <w:rFonts w:ascii="Times New Roman" w:hAnsi="Times New Roman"/>
                <w:vertAlign w:val="superscript"/>
                <w:lang w:val="en-GB"/>
              </w:rPr>
              <w:t>2</w:t>
            </w:r>
          </w:p>
        </w:tc>
        <w:tc>
          <w:tcPr>
            <w:tcW w:w="2666" w:type="dxa"/>
            <w:tcBorders>
              <w:bottom w:val="single" w:sz="4" w:space="0" w:color="auto"/>
            </w:tcBorders>
            <w:shd w:val="clear" w:color="auto" w:fill="auto"/>
          </w:tcPr>
          <w:p w14:paraId="6A69F3EC"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220 mg</w:t>
            </w:r>
          </w:p>
          <w:p w14:paraId="7DBF91B7"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(1</w:t>
            </w:r>
            <w:r w:rsidRPr="006756CA">
              <w:rPr>
                <w:rFonts w:ascii="Times New Roman" w:hAnsi="Times New Roman"/>
              </w:rPr>
              <w:t> × </w:t>
            </w:r>
            <w:r w:rsidRPr="006756CA">
              <w:rPr>
                <w:rFonts w:ascii="Times New Roman" w:eastAsia="Times New Roman" w:hAnsi="Times New Roman"/>
              </w:rPr>
              <w:t>20 mg</w:t>
            </w:r>
            <w:r w:rsidRPr="006756CA">
              <w:rPr>
                <w:rFonts w:ascii="Times New Roman" w:hAnsi="Times New Roman"/>
              </w:rPr>
              <w:t> </w:t>
            </w:r>
            <w:r w:rsidRPr="006756CA">
              <w:rPr>
                <w:rFonts w:ascii="Times New Roman" w:eastAsia="Times New Roman" w:hAnsi="Times New Roman"/>
              </w:rPr>
              <w:t>+</w:t>
            </w:r>
            <w:r w:rsidRPr="006756CA">
              <w:rPr>
                <w:rFonts w:ascii="Times New Roman" w:hAnsi="Times New Roman"/>
              </w:rPr>
              <w:t> </w:t>
            </w:r>
            <w:r w:rsidRPr="006756CA">
              <w:rPr>
                <w:rFonts w:ascii="Times New Roman" w:eastAsia="Times New Roman" w:hAnsi="Times New Roman"/>
              </w:rPr>
              <w:t>1</w:t>
            </w:r>
            <w:r w:rsidRPr="006756CA">
              <w:rPr>
                <w:rFonts w:ascii="Times New Roman" w:hAnsi="Times New Roman"/>
              </w:rPr>
              <w:t> × </w:t>
            </w:r>
            <w:r w:rsidRPr="006756CA">
              <w:rPr>
                <w:rFonts w:ascii="Times New Roman" w:eastAsia="Times New Roman" w:hAnsi="Times New Roman"/>
              </w:rPr>
              <w:t>50 mg + 1</w:t>
            </w:r>
            <w:r w:rsidRPr="006756CA">
              <w:rPr>
                <w:rFonts w:ascii="Times New Roman" w:hAnsi="Times New Roman"/>
              </w:rPr>
              <w:t> × </w:t>
            </w:r>
            <w:r w:rsidRPr="006756CA">
              <w:rPr>
                <w:rFonts w:ascii="Times New Roman" w:eastAsia="Times New Roman" w:hAnsi="Times New Roman"/>
              </w:rPr>
              <w:t>150 mg)</w:t>
            </w:r>
          </w:p>
        </w:tc>
        <w:tc>
          <w:tcPr>
            <w:tcW w:w="1045" w:type="dxa"/>
            <w:tcBorders>
              <w:bottom w:val="single" w:sz="4" w:space="0" w:color="auto"/>
            </w:tcBorders>
            <w:shd w:val="clear" w:color="auto" w:fill="auto"/>
            <w:vAlign w:val="center"/>
          </w:tcPr>
          <w:p w14:paraId="39460E12"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440 mg</w:t>
            </w:r>
          </w:p>
        </w:tc>
        <w:tc>
          <w:tcPr>
            <w:tcW w:w="2666" w:type="dxa"/>
            <w:shd w:val="clear" w:color="auto" w:fill="auto"/>
            <w:vAlign w:val="center"/>
          </w:tcPr>
          <w:p w14:paraId="4F96944A"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170 mg</w:t>
            </w:r>
          </w:p>
          <w:p w14:paraId="5EC3CD39"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(1</w:t>
            </w:r>
            <w:r w:rsidRPr="006756CA">
              <w:rPr>
                <w:rFonts w:ascii="Times New Roman" w:hAnsi="Times New Roman"/>
              </w:rPr>
              <w:t> × </w:t>
            </w:r>
            <w:r w:rsidRPr="006756CA">
              <w:rPr>
                <w:rFonts w:ascii="Times New Roman" w:eastAsia="Times New Roman" w:hAnsi="Times New Roman"/>
              </w:rPr>
              <w:t>20 mg</w:t>
            </w:r>
            <w:r w:rsidRPr="006756CA">
              <w:rPr>
                <w:rFonts w:ascii="Times New Roman" w:hAnsi="Times New Roman"/>
              </w:rPr>
              <w:t> </w:t>
            </w:r>
            <w:r w:rsidRPr="006756CA">
              <w:rPr>
                <w:rFonts w:ascii="Times New Roman" w:eastAsia="Times New Roman" w:hAnsi="Times New Roman"/>
              </w:rPr>
              <w:t>+</w:t>
            </w:r>
            <w:r w:rsidRPr="006756CA">
              <w:rPr>
                <w:rFonts w:ascii="Times New Roman" w:hAnsi="Times New Roman"/>
              </w:rPr>
              <w:t> </w:t>
            </w:r>
            <w:r w:rsidRPr="006756CA">
              <w:rPr>
                <w:rFonts w:ascii="Times New Roman" w:eastAsia="Times New Roman" w:hAnsi="Times New Roman"/>
              </w:rPr>
              <w:t>1</w:t>
            </w:r>
            <w:r w:rsidRPr="006756CA">
              <w:rPr>
                <w:rFonts w:ascii="Times New Roman" w:hAnsi="Times New Roman"/>
              </w:rPr>
              <w:t> × </w:t>
            </w:r>
            <w:r w:rsidRPr="006756CA">
              <w:rPr>
                <w:rFonts w:ascii="Times New Roman" w:eastAsia="Times New Roman" w:hAnsi="Times New Roman"/>
              </w:rPr>
              <w:t>150 mg)</w:t>
            </w:r>
          </w:p>
        </w:tc>
        <w:tc>
          <w:tcPr>
            <w:tcW w:w="1119" w:type="dxa"/>
            <w:shd w:val="clear" w:color="auto" w:fill="auto"/>
            <w:vAlign w:val="center"/>
          </w:tcPr>
          <w:p w14:paraId="18A4E498"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340 mg</w:t>
            </w:r>
          </w:p>
        </w:tc>
      </w:tr>
      <w:tr w:rsidR="00DC60FC" w:rsidRPr="00286766" w14:paraId="4F7492F9" w14:textId="77777777" w:rsidTr="006756CA">
        <w:tc>
          <w:tcPr>
            <w:tcW w:w="1567" w:type="dxa"/>
            <w:tcBorders>
              <w:bottom w:val="single" w:sz="4" w:space="0" w:color="auto"/>
            </w:tcBorders>
            <w:shd w:val="clear" w:color="auto" w:fill="auto"/>
          </w:tcPr>
          <w:p w14:paraId="6C25BD84" w14:textId="5AD41F53" w:rsidR="006756CA" w:rsidRPr="006756CA" w:rsidRDefault="006756CA" w:rsidP="006756CA">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rPr>
            </w:pPr>
            <w:r w:rsidRPr="006756CA">
              <w:rPr>
                <w:rFonts w:ascii="Times New Roman" w:eastAsia="Times New Roman" w:hAnsi="Times New Roman"/>
              </w:rPr>
              <w:t>1</w:t>
            </w:r>
            <w:r>
              <w:rPr>
                <w:rFonts w:ascii="Times New Roman" w:eastAsia="Times New Roman" w:hAnsi="Times New Roman"/>
              </w:rPr>
              <w:t>,</w:t>
            </w:r>
            <w:r w:rsidRPr="006756CA">
              <w:rPr>
                <w:rFonts w:ascii="Times New Roman" w:eastAsia="Times New Roman" w:hAnsi="Times New Roman"/>
              </w:rPr>
              <w:t xml:space="preserve">17 </w:t>
            </w:r>
            <w:r>
              <w:rPr>
                <w:rFonts w:ascii="Times New Roman" w:eastAsia="Times New Roman" w:hAnsi="Times New Roman"/>
              </w:rPr>
              <w:t>a</w:t>
            </w:r>
            <w:r w:rsidRPr="006756CA">
              <w:rPr>
                <w:rFonts w:ascii="Times New Roman" w:eastAsia="Times New Roman" w:hAnsi="Times New Roman"/>
              </w:rPr>
              <w:t xml:space="preserve"> 1</w:t>
            </w:r>
            <w:r>
              <w:rPr>
                <w:rFonts w:ascii="Times New Roman" w:eastAsia="Times New Roman" w:hAnsi="Times New Roman"/>
              </w:rPr>
              <w:t>,</w:t>
            </w:r>
            <w:r w:rsidRPr="006756CA">
              <w:rPr>
                <w:rFonts w:ascii="Times New Roman" w:eastAsia="Times New Roman" w:hAnsi="Times New Roman"/>
              </w:rPr>
              <w:t>33 m</w:t>
            </w:r>
            <w:r w:rsidRPr="006756CA">
              <w:rPr>
                <w:rFonts w:ascii="Times New Roman" w:eastAsia="Times New Roman" w:hAnsi="Times New Roman"/>
                <w:vertAlign w:val="superscript"/>
              </w:rPr>
              <w:t>2</w:t>
            </w:r>
          </w:p>
        </w:tc>
        <w:tc>
          <w:tcPr>
            <w:tcW w:w="2666" w:type="dxa"/>
            <w:tcBorders>
              <w:bottom w:val="single" w:sz="4" w:space="0" w:color="auto"/>
            </w:tcBorders>
            <w:shd w:val="clear" w:color="auto" w:fill="auto"/>
          </w:tcPr>
          <w:p w14:paraId="7EE46264"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250 mg</w:t>
            </w:r>
          </w:p>
          <w:p w14:paraId="1A9F96D5"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(2</w:t>
            </w:r>
            <w:r w:rsidRPr="006756CA">
              <w:rPr>
                <w:rFonts w:ascii="Times New Roman" w:hAnsi="Times New Roman"/>
              </w:rPr>
              <w:t> × </w:t>
            </w:r>
            <w:r w:rsidRPr="006756CA">
              <w:rPr>
                <w:rFonts w:ascii="Times New Roman" w:eastAsia="Times New Roman" w:hAnsi="Times New Roman"/>
              </w:rPr>
              <w:t>50 mg</w:t>
            </w:r>
            <w:r w:rsidRPr="006756CA">
              <w:rPr>
                <w:rFonts w:ascii="Times New Roman" w:hAnsi="Times New Roman"/>
              </w:rPr>
              <w:t> </w:t>
            </w:r>
            <w:r w:rsidRPr="006756CA">
              <w:rPr>
                <w:rFonts w:ascii="Times New Roman" w:eastAsia="Times New Roman" w:hAnsi="Times New Roman"/>
              </w:rPr>
              <w:t>+</w:t>
            </w:r>
            <w:r w:rsidRPr="006756CA">
              <w:rPr>
                <w:rFonts w:ascii="Times New Roman" w:hAnsi="Times New Roman"/>
              </w:rPr>
              <w:t> </w:t>
            </w:r>
            <w:r w:rsidRPr="006756CA">
              <w:rPr>
                <w:rFonts w:ascii="Times New Roman" w:eastAsia="Times New Roman" w:hAnsi="Times New Roman"/>
              </w:rPr>
              <w:t>1</w:t>
            </w:r>
            <w:r w:rsidRPr="006756CA">
              <w:rPr>
                <w:rFonts w:ascii="Times New Roman" w:hAnsi="Times New Roman"/>
              </w:rPr>
              <w:t> × </w:t>
            </w:r>
            <w:r w:rsidRPr="006756CA">
              <w:rPr>
                <w:rFonts w:ascii="Times New Roman" w:eastAsia="Times New Roman" w:hAnsi="Times New Roman"/>
              </w:rPr>
              <w:t>150 mg)</w:t>
            </w:r>
          </w:p>
        </w:tc>
        <w:tc>
          <w:tcPr>
            <w:tcW w:w="1045" w:type="dxa"/>
            <w:tcBorders>
              <w:bottom w:val="single" w:sz="4" w:space="0" w:color="auto"/>
            </w:tcBorders>
            <w:shd w:val="clear" w:color="auto" w:fill="auto"/>
            <w:vAlign w:val="center"/>
          </w:tcPr>
          <w:p w14:paraId="776A30A2"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500 mg</w:t>
            </w:r>
          </w:p>
        </w:tc>
        <w:tc>
          <w:tcPr>
            <w:tcW w:w="2666" w:type="dxa"/>
            <w:tcBorders>
              <w:bottom w:val="single" w:sz="4" w:space="0" w:color="auto"/>
            </w:tcBorders>
            <w:shd w:val="clear" w:color="auto" w:fill="auto"/>
            <w:vAlign w:val="center"/>
          </w:tcPr>
          <w:p w14:paraId="3FD8AD17"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200 mg</w:t>
            </w:r>
          </w:p>
          <w:p w14:paraId="7675171B"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(1</w:t>
            </w:r>
            <w:r w:rsidRPr="006756CA">
              <w:rPr>
                <w:rFonts w:ascii="Times New Roman" w:hAnsi="Times New Roman"/>
              </w:rPr>
              <w:t> × </w:t>
            </w:r>
            <w:r w:rsidRPr="006756CA">
              <w:rPr>
                <w:rFonts w:ascii="Times New Roman" w:eastAsia="Times New Roman" w:hAnsi="Times New Roman"/>
              </w:rPr>
              <w:t>50 mg</w:t>
            </w:r>
            <w:r w:rsidRPr="006756CA">
              <w:rPr>
                <w:rFonts w:ascii="Times New Roman" w:hAnsi="Times New Roman"/>
              </w:rPr>
              <w:t> </w:t>
            </w:r>
            <w:r w:rsidRPr="006756CA">
              <w:rPr>
                <w:rFonts w:ascii="Times New Roman" w:eastAsia="Times New Roman" w:hAnsi="Times New Roman"/>
              </w:rPr>
              <w:t>+</w:t>
            </w:r>
            <w:r w:rsidRPr="006756CA">
              <w:rPr>
                <w:rFonts w:ascii="Times New Roman" w:hAnsi="Times New Roman"/>
              </w:rPr>
              <w:t> </w:t>
            </w:r>
            <w:r w:rsidRPr="006756CA">
              <w:rPr>
                <w:rFonts w:ascii="Times New Roman" w:eastAsia="Times New Roman" w:hAnsi="Times New Roman"/>
              </w:rPr>
              <w:t>1</w:t>
            </w:r>
            <w:r w:rsidRPr="006756CA">
              <w:rPr>
                <w:rFonts w:ascii="Times New Roman" w:hAnsi="Times New Roman"/>
              </w:rPr>
              <w:t> × </w:t>
            </w:r>
            <w:r w:rsidRPr="006756CA">
              <w:rPr>
                <w:rFonts w:ascii="Times New Roman" w:eastAsia="Times New Roman" w:hAnsi="Times New Roman"/>
              </w:rPr>
              <w:t>150 mg)</w:t>
            </w:r>
          </w:p>
        </w:tc>
        <w:tc>
          <w:tcPr>
            <w:tcW w:w="1119" w:type="dxa"/>
            <w:tcBorders>
              <w:bottom w:val="single" w:sz="4" w:space="0" w:color="auto"/>
            </w:tcBorders>
            <w:shd w:val="clear" w:color="auto" w:fill="auto"/>
            <w:vAlign w:val="center"/>
          </w:tcPr>
          <w:p w14:paraId="05045927" w14:textId="77777777" w:rsidR="006756CA" w:rsidRPr="006756CA" w:rsidRDefault="006756CA" w:rsidP="006756CA">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rPr>
            </w:pPr>
            <w:r w:rsidRPr="006756CA">
              <w:rPr>
                <w:rFonts w:ascii="Times New Roman" w:eastAsia="Times New Roman" w:hAnsi="Times New Roman"/>
              </w:rPr>
              <w:t>400 mg</w:t>
            </w:r>
          </w:p>
        </w:tc>
      </w:tr>
      <w:tr w:rsidR="00DC60FC" w:rsidRPr="00286766" w14:paraId="0583CD3C" w14:textId="77777777" w:rsidTr="006756CA">
        <w:trPr>
          <w:trHeight w:val="703"/>
        </w:trPr>
        <w:tc>
          <w:tcPr>
            <w:tcW w:w="9063" w:type="dxa"/>
            <w:gridSpan w:val="5"/>
            <w:tcBorders>
              <w:top w:val="single" w:sz="4" w:space="0" w:color="auto"/>
              <w:left w:val="nil"/>
              <w:bottom w:val="nil"/>
              <w:right w:val="nil"/>
            </w:tcBorders>
            <w:shd w:val="clear" w:color="auto" w:fill="auto"/>
          </w:tcPr>
          <w:p w14:paraId="258D990E" w14:textId="67DA791C" w:rsidR="006756CA" w:rsidRPr="00286766" w:rsidRDefault="006756CA" w:rsidP="006756CA">
            <w:pPr>
              <w:overflowPunct w:val="0"/>
              <w:autoSpaceDE w:val="0"/>
              <w:autoSpaceDN w:val="0"/>
              <w:adjustRightInd w:val="0"/>
              <w:spacing w:after="0" w:line="240" w:lineRule="auto"/>
              <w:ind w:left="-115"/>
              <w:textAlignment w:val="baseline"/>
              <w:rPr>
                <w:rFonts w:ascii="Times New Roman" w:eastAsia="Times New Roman" w:hAnsi="Times New Roman"/>
                <w:color w:val="000000" w:themeColor="text1"/>
                <w:sz w:val="20"/>
                <w:szCs w:val="20"/>
              </w:rPr>
            </w:pPr>
            <w:r w:rsidRPr="00FF15DC">
              <w:rPr>
                <w:rFonts w:ascii="Times New Roman" w:eastAsia="Times New Roman" w:hAnsi="Times New Roman"/>
                <w:color w:val="000000" w:themeColor="text1"/>
                <w:kern w:val="32"/>
                <w:vertAlign w:val="superscript"/>
              </w:rPr>
              <w:t>*</w:t>
            </w:r>
            <w:r w:rsidRPr="00116BDA">
              <w:rPr>
                <w:rFonts w:ascii="Times New Roman" w:eastAsia="Times New Roman" w:hAnsi="Times New Roman"/>
                <w:color w:val="000000" w:themeColor="text1"/>
                <w:kern w:val="32"/>
              </w:rPr>
              <w:t xml:space="preserve"> </w:t>
            </w:r>
            <w:r w:rsidRPr="00286766">
              <w:rPr>
                <w:rFonts w:ascii="Times New Roman" w:hAnsi="Times New Roman"/>
                <w:sz w:val="20"/>
                <w:szCs w:val="20"/>
              </w:rPr>
              <w:t>Refere-se a crizotinib 20 mg, 50 mg e 150 mg granulado em cápsulas para abrir.</w:t>
            </w:r>
          </w:p>
          <w:p w14:paraId="44356502" w14:textId="2CB874E7" w:rsidR="006756CA" w:rsidRPr="00286766" w:rsidRDefault="006756CA" w:rsidP="006756CA">
            <w:pPr>
              <w:overflowPunct w:val="0"/>
              <w:autoSpaceDE w:val="0"/>
              <w:autoSpaceDN w:val="0"/>
              <w:adjustRightInd w:val="0"/>
              <w:spacing w:after="0" w:line="240" w:lineRule="auto"/>
              <w:ind w:left="-115"/>
              <w:textAlignment w:val="baseline"/>
              <w:rPr>
                <w:rFonts w:ascii="Times New Roman" w:eastAsia="Times New Roman" w:hAnsi="Times New Roman"/>
                <w:color w:val="000000" w:themeColor="text1"/>
                <w:sz w:val="20"/>
                <w:szCs w:val="20"/>
              </w:rPr>
            </w:pPr>
            <w:r w:rsidRPr="00286766">
              <w:rPr>
                <w:rFonts w:ascii="Times New Roman" w:eastAsia="Times New Roman" w:hAnsi="Times New Roman"/>
                <w:color w:val="000000" w:themeColor="text1"/>
                <w:sz w:val="20"/>
                <w:szCs w:val="20"/>
                <w:vertAlign w:val="superscript"/>
              </w:rPr>
              <w:t>**</w:t>
            </w:r>
            <w:r w:rsidRPr="00286766">
              <w:rPr>
                <w:rFonts w:ascii="Times New Roman" w:eastAsia="Times New Roman" w:hAnsi="Times New Roman"/>
                <w:color w:val="000000" w:themeColor="text1"/>
                <w:sz w:val="20"/>
                <w:szCs w:val="20"/>
              </w:rPr>
              <w:t xml:space="preserve"> Para doentes pediátricos com ASC &lt; 1,34 m</w:t>
            </w:r>
            <w:r w:rsidRPr="00286766">
              <w:rPr>
                <w:rFonts w:ascii="Times New Roman" w:eastAsia="Times New Roman" w:hAnsi="Times New Roman"/>
                <w:color w:val="000000" w:themeColor="text1"/>
                <w:sz w:val="20"/>
                <w:szCs w:val="20"/>
                <w:vertAlign w:val="superscript"/>
              </w:rPr>
              <w:t>2</w:t>
            </w:r>
            <w:r w:rsidRPr="00286766">
              <w:rPr>
                <w:rFonts w:ascii="Times New Roman" w:eastAsia="Times New Roman" w:hAnsi="Times New Roman"/>
                <w:color w:val="000000" w:themeColor="text1"/>
                <w:sz w:val="20"/>
                <w:szCs w:val="20"/>
              </w:rPr>
              <w:t>, consultar a Tabela </w:t>
            </w:r>
            <w:r w:rsidR="00BA6C0A" w:rsidRPr="00286766">
              <w:rPr>
                <w:rFonts w:ascii="Times New Roman" w:eastAsia="Times New Roman" w:hAnsi="Times New Roman"/>
                <w:color w:val="000000" w:themeColor="text1"/>
                <w:sz w:val="20"/>
                <w:szCs w:val="20"/>
              </w:rPr>
              <w:t>5</w:t>
            </w:r>
            <w:r w:rsidRPr="00286766">
              <w:rPr>
                <w:rFonts w:ascii="Times New Roman" w:eastAsia="Times New Roman" w:hAnsi="Times New Roman"/>
                <w:color w:val="000000" w:themeColor="text1"/>
                <w:sz w:val="20"/>
                <w:szCs w:val="20"/>
              </w:rPr>
              <w:t>.</w:t>
            </w:r>
          </w:p>
          <w:p w14:paraId="649B9A49" w14:textId="1FB5947B" w:rsidR="006756CA" w:rsidRPr="00093D22" w:rsidRDefault="006756CA" w:rsidP="00093D22">
            <w:pPr>
              <w:overflowPunct w:val="0"/>
              <w:autoSpaceDE w:val="0"/>
              <w:autoSpaceDN w:val="0"/>
              <w:adjustRightInd w:val="0"/>
              <w:spacing w:after="0" w:line="240" w:lineRule="auto"/>
              <w:ind w:left="-115"/>
              <w:textAlignment w:val="baseline"/>
              <w:rPr>
                <w:rFonts w:ascii="Times New Roman" w:eastAsia="Times New Roman" w:hAnsi="Times New Roman"/>
                <w:color w:val="000000" w:themeColor="text1"/>
                <w:kern w:val="32"/>
                <w:vertAlign w:val="superscript"/>
              </w:rPr>
            </w:pPr>
            <w:r w:rsidRPr="00093D22">
              <w:rPr>
                <w:rFonts w:ascii="Times New Roman" w:eastAsia="Times New Roman" w:hAnsi="Times New Roman"/>
                <w:color w:val="000000" w:themeColor="text1"/>
                <w:kern w:val="32"/>
                <w:vertAlign w:val="superscript"/>
              </w:rPr>
              <w:t xml:space="preserve">*** </w:t>
            </w:r>
            <w:r w:rsidRPr="00286766">
              <w:rPr>
                <w:rFonts w:ascii="Times New Roman" w:eastAsia="Times New Roman" w:hAnsi="Times New Roman"/>
                <w:color w:val="000000" w:themeColor="text1"/>
                <w:kern w:val="32"/>
                <w:sz w:val="20"/>
                <w:szCs w:val="20"/>
              </w:rPr>
              <w:t>Descontinuar permanentemente em doentes incapazes de tolerar crizotinib após 2 reduções de dose.</w:t>
            </w:r>
          </w:p>
        </w:tc>
      </w:tr>
    </w:tbl>
    <w:p w14:paraId="63C8A432" w14:textId="77777777" w:rsidR="006756CA" w:rsidRDefault="006756CA" w:rsidP="00505B24">
      <w:pPr>
        <w:widowControl w:val="0"/>
        <w:autoSpaceDE w:val="0"/>
        <w:autoSpaceDN w:val="0"/>
        <w:adjustRightInd w:val="0"/>
        <w:spacing w:after="0" w:line="240" w:lineRule="auto"/>
        <w:ind w:right="-23"/>
        <w:rPr>
          <w:rFonts w:ascii="Times New Roman" w:hAnsi="Times New Roman"/>
          <w:color w:val="000000" w:themeColor="text1"/>
        </w:rPr>
      </w:pPr>
    </w:p>
    <w:p w14:paraId="3A475927" w14:textId="5B2AAE6F" w:rsidR="00055386" w:rsidRPr="00116BDA" w:rsidRDefault="00055386" w:rsidP="00505B24">
      <w:pPr>
        <w:widowControl w:val="0"/>
        <w:autoSpaceDE w:val="0"/>
        <w:autoSpaceDN w:val="0"/>
        <w:adjustRightInd w:val="0"/>
        <w:spacing w:after="0" w:line="240" w:lineRule="auto"/>
        <w:ind w:right="-23"/>
        <w:rPr>
          <w:rFonts w:ascii="Times New Roman" w:hAnsi="Times New Roman"/>
          <w:color w:val="000000" w:themeColor="text1"/>
        </w:rPr>
      </w:pPr>
      <w:r w:rsidRPr="00116BDA">
        <w:rPr>
          <w:rFonts w:ascii="Times New Roman" w:hAnsi="Times New Roman"/>
          <w:color w:val="000000" w:themeColor="text1"/>
        </w:rPr>
        <w:t>As modificações recomendadas da dos</w:t>
      </w:r>
      <w:r w:rsidR="00050E2D" w:rsidRPr="00116BDA">
        <w:rPr>
          <w:rFonts w:ascii="Times New Roman" w:hAnsi="Times New Roman"/>
          <w:color w:val="000000" w:themeColor="text1"/>
        </w:rPr>
        <w:t>e</w:t>
      </w:r>
      <w:r w:rsidRPr="00116BDA">
        <w:rPr>
          <w:rFonts w:ascii="Times New Roman" w:hAnsi="Times New Roman"/>
          <w:color w:val="000000" w:themeColor="text1"/>
        </w:rPr>
        <w:t xml:space="preserve"> para reações adversas </w:t>
      </w:r>
      <w:r w:rsidR="002701A3" w:rsidRPr="00116BDA">
        <w:rPr>
          <w:rFonts w:ascii="Times New Roman" w:hAnsi="Times New Roman"/>
          <w:color w:val="000000" w:themeColor="text1"/>
        </w:rPr>
        <w:t>hematológicas</w:t>
      </w:r>
      <w:r w:rsidRPr="00116BDA">
        <w:rPr>
          <w:rFonts w:ascii="Times New Roman" w:hAnsi="Times New Roman"/>
          <w:color w:val="000000" w:themeColor="text1"/>
        </w:rPr>
        <w:t xml:space="preserve"> e não</w:t>
      </w:r>
      <w:r w:rsidR="000B6F6F" w:rsidRPr="00116BDA">
        <w:rPr>
          <w:rFonts w:ascii="Times New Roman" w:hAnsi="Times New Roman"/>
          <w:color w:val="000000" w:themeColor="text1"/>
        </w:rPr>
        <w:t>-</w:t>
      </w:r>
      <w:r w:rsidRPr="00116BDA">
        <w:rPr>
          <w:rFonts w:ascii="Times New Roman" w:hAnsi="Times New Roman"/>
          <w:color w:val="000000" w:themeColor="text1"/>
        </w:rPr>
        <w:t xml:space="preserve">hematológicas para doentes pediátricos com </w:t>
      </w:r>
      <w:r w:rsidRPr="00116BDA">
        <w:rPr>
          <w:rFonts w:ascii="Times New Roman" w:eastAsia="Times New Roman" w:hAnsi="Times New Roman"/>
          <w:color w:val="000000" w:themeColor="text1"/>
        </w:rPr>
        <w:t>LAGC ALK-positivo ou TMI ALK-positivo são fornecidas nas Tabelas </w:t>
      </w:r>
      <w:r w:rsidR="006535C1">
        <w:rPr>
          <w:rFonts w:ascii="Times New Roman" w:eastAsia="Times New Roman" w:hAnsi="Times New Roman"/>
          <w:color w:val="000000" w:themeColor="text1"/>
        </w:rPr>
        <w:t>7</w:t>
      </w:r>
      <w:r w:rsidRPr="00116BDA">
        <w:rPr>
          <w:rFonts w:ascii="Times New Roman" w:eastAsia="Times New Roman" w:hAnsi="Times New Roman"/>
          <w:color w:val="000000" w:themeColor="text1"/>
        </w:rPr>
        <w:t xml:space="preserve"> e </w:t>
      </w:r>
      <w:r w:rsidR="006535C1">
        <w:rPr>
          <w:rFonts w:ascii="Times New Roman" w:eastAsia="Times New Roman" w:hAnsi="Times New Roman"/>
          <w:color w:val="000000" w:themeColor="text1"/>
        </w:rPr>
        <w:t>8</w:t>
      </w:r>
      <w:r w:rsidRPr="00116BDA">
        <w:rPr>
          <w:rFonts w:ascii="Times New Roman" w:eastAsia="Times New Roman" w:hAnsi="Times New Roman"/>
          <w:color w:val="000000" w:themeColor="text1"/>
        </w:rPr>
        <w:t>, respetivamente.</w:t>
      </w:r>
    </w:p>
    <w:p w14:paraId="5E340FC6" w14:textId="77777777" w:rsidR="00055386" w:rsidRPr="00116BDA" w:rsidRDefault="00055386">
      <w:pPr>
        <w:widowControl w:val="0"/>
        <w:tabs>
          <w:tab w:val="left" w:pos="567"/>
        </w:tabs>
        <w:autoSpaceDE w:val="0"/>
        <w:autoSpaceDN w:val="0"/>
        <w:adjustRightInd w:val="0"/>
        <w:spacing w:after="0" w:line="240" w:lineRule="auto"/>
        <w:ind w:right="-20"/>
        <w:rPr>
          <w:rFonts w:ascii="Times New Roman" w:eastAsia="Times New Roman" w:hAnsi="Times New Roman"/>
          <w:color w:val="000000" w:themeColor="text1"/>
        </w:rPr>
      </w:pPr>
    </w:p>
    <w:p w14:paraId="0E4DFA45" w14:textId="0F72CB44" w:rsidR="002701A3" w:rsidRPr="00116BDA" w:rsidRDefault="002701A3" w:rsidP="00505B24">
      <w:pPr>
        <w:keepNext/>
        <w:keepLines/>
        <w:tabs>
          <w:tab w:val="left" w:pos="1134"/>
        </w:tabs>
        <w:spacing w:after="0" w:line="240" w:lineRule="auto"/>
        <w:rPr>
          <w:rFonts w:ascii="Times New Roman" w:eastAsia="Times New Roman" w:hAnsi="Times New Roman"/>
          <w:b/>
          <w:color w:val="000000" w:themeColor="text1"/>
          <w:kern w:val="32"/>
        </w:rPr>
      </w:pPr>
      <w:bookmarkStart w:id="0" w:name="_Hlk64394698"/>
      <w:r w:rsidRPr="00116BDA">
        <w:rPr>
          <w:rFonts w:ascii="Times New Roman" w:eastAsia="Times New Roman" w:hAnsi="Times New Roman"/>
          <w:b/>
          <w:color w:val="000000" w:themeColor="text1"/>
          <w:kern w:val="32"/>
        </w:rPr>
        <w:lastRenderedPageBreak/>
        <w:t>Tab</w:t>
      </w:r>
      <w:r w:rsidR="00A301B0" w:rsidRPr="00116BDA">
        <w:rPr>
          <w:rFonts w:ascii="Times New Roman" w:eastAsia="Times New Roman" w:hAnsi="Times New Roman"/>
          <w:b/>
          <w:color w:val="000000" w:themeColor="text1"/>
          <w:kern w:val="32"/>
        </w:rPr>
        <w:t>ela</w:t>
      </w:r>
      <w:r w:rsidRPr="00116BDA">
        <w:rPr>
          <w:rFonts w:ascii="Times New Roman" w:eastAsia="Times New Roman" w:hAnsi="Times New Roman"/>
          <w:b/>
          <w:color w:val="000000" w:themeColor="text1"/>
          <w:kern w:val="32"/>
        </w:rPr>
        <w:t> </w:t>
      </w:r>
      <w:r w:rsidR="006535C1">
        <w:rPr>
          <w:rFonts w:ascii="Times New Roman" w:eastAsia="Times New Roman" w:hAnsi="Times New Roman"/>
          <w:b/>
          <w:color w:val="000000" w:themeColor="text1"/>
          <w:kern w:val="32"/>
        </w:rPr>
        <w:t>7</w:t>
      </w:r>
      <w:r w:rsidRPr="00116BDA">
        <w:rPr>
          <w:rFonts w:ascii="Times New Roman" w:eastAsia="Times New Roman" w:hAnsi="Times New Roman"/>
          <w:b/>
          <w:color w:val="000000" w:themeColor="text1"/>
          <w:kern w:val="32"/>
        </w:rPr>
        <w:t>.</w:t>
      </w:r>
      <w:r w:rsidRPr="00116BDA">
        <w:rPr>
          <w:rFonts w:ascii="Times New Roman" w:eastAsia="Times New Roman" w:hAnsi="Times New Roman"/>
          <w:b/>
          <w:color w:val="000000" w:themeColor="text1"/>
          <w:kern w:val="32"/>
        </w:rPr>
        <w:tab/>
      </w:r>
      <w:r w:rsidR="00A301B0" w:rsidRPr="00116BDA">
        <w:rPr>
          <w:rFonts w:ascii="Times New Roman" w:eastAsia="Times New Roman" w:hAnsi="Times New Roman"/>
          <w:b/>
          <w:color w:val="000000" w:themeColor="text1"/>
          <w:kern w:val="32"/>
        </w:rPr>
        <w:t>Doentes pediátricos</w:t>
      </w:r>
      <w:r w:rsidRPr="00116BDA">
        <w:rPr>
          <w:rFonts w:ascii="Times New Roman" w:eastAsia="Times New Roman" w:hAnsi="Times New Roman"/>
          <w:b/>
          <w:color w:val="000000" w:themeColor="text1"/>
          <w:kern w:val="32"/>
        </w:rPr>
        <w:t xml:space="preserve">: </w:t>
      </w:r>
      <w:r w:rsidR="00A301B0" w:rsidRPr="00116BDA">
        <w:rPr>
          <w:rFonts w:ascii="Times New Roman" w:eastAsia="Times New Roman" w:hAnsi="Times New Roman"/>
          <w:b/>
          <w:color w:val="000000" w:themeColor="text1"/>
          <w:kern w:val="32"/>
        </w:rPr>
        <w:t>modificações da dos</w:t>
      </w:r>
      <w:r w:rsidR="00050E2D" w:rsidRPr="00116BDA">
        <w:rPr>
          <w:rFonts w:ascii="Times New Roman" w:eastAsia="Times New Roman" w:hAnsi="Times New Roman"/>
          <w:b/>
          <w:color w:val="000000" w:themeColor="text1"/>
          <w:kern w:val="32"/>
        </w:rPr>
        <w:t>e</w:t>
      </w:r>
      <w:r w:rsidR="00A301B0" w:rsidRPr="00116BDA">
        <w:rPr>
          <w:rFonts w:ascii="Times New Roman" w:eastAsia="Times New Roman" w:hAnsi="Times New Roman"/>
          <w:b/>
          <w:color w:val="000000" w:themeColor="text1"/>
          <w:kern w:val="32"/>
        </w:rPr>
        <w:t xml:space="preserve"> de </w:t>
      </w:r>
      <w:r w:rsidRPr="00116BDA">
        <w:rPr>
          <w:rFonts w:ascii="Times New Roman" w:eastAsia="Times New Roman" w:hAnsi="Times New Roman"/>
          <w:b/>
          <w:color w:val="000000" w:themeColor="text1"/>
          <w:kern w:val="32"/>
        </w:rPr>
        <w:t xml:space="preserve">XALKORI </w:t>
      </w:r>
      <w:r w:rsidR="00A301B0" w:rsidRPr="00116BDA">
        <w:rPr>
          <w:rFonts w:ascii="Times New Roman" w:eastAsia="Times New Roman" w:hAnsi="Times New Roman"/>
          <w:b/>
          <w:color w:val="000000" w:themeColor="text1"/>
          <w:kern w:val="32"/>
        </w:rPr>
        <w:t>para reações adversas hematológicas</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52"/>
      </w:tblGrid>
      <w:tr w:rsidR="002701A3" w:rsidRPr="00286766" w14:paraId="10624382" w14:textId="77777777" w:rsidTr="002701A3">
        <w:tc>
          <w:tcPr>
            <w:tcW w:w="3120" w:type="dxa"/>
          </w:tcPr>
          <w:p w14:paraId="6086ECA6" w14:textId="77777777" w:rsidR="002701A3" w:rsidRPr="00116BDA" w:rsidRDefault="00A301B0" w:rsidP="00505B24">
            <w:pPr>
              <w:keepNext/>
              <w:keepLines/>
              <w:spacing w:after="0" w:line="240" w:lineRule="auto"/>
              <w:rPr>
                <w:rFonts w:ascii="Times New Roman" w:eastAsia="Times New Roman" w:hAnsi="Times New Roman"/>
                <w:b/>
                <w:color w:val="000000" w:themeColor="text1"/>
              </w:rPr>
            </w:pPr>
            <w:r w:rsidRPr="00116BDA">
              <w:rPr>
                <w:rFonts w:ascii="Times New Roman" w:eastAsia="Times New Roman" w:hAnsi="Times New Roman"/>
                <w:b/>
                <w:color w:val="000000" w:themeColor="text1"/>
              </w:rPr>
              <w:t xml:space="preserve">Grau </w:t>
            </w:r>
            <w:r w:rsidR="002701A3" w:rsidRPr="00116BDA">
              <w:rPr>
                <w:rFonts w:ascii="Times New Roman" w:eastAsia="Times New Roman" w:hAnsi="Times New Roman"/>
                <w:b/>
                <w:color w:val="000000" w:themeColor="text1"/>
              </w:rPr>
              <w:t>CTCAE</w:t>
            </w:r>
            <w:r w:rsidR="002701A3" w:rsidRPr="00116BDA">
              <w:rPr>
                <w:rFonts w:ascii="Times New Roman" w:eastAsia="Times New Roman" w:hAnsi="Times New Roman"/>
                <w:b/>
                <w:color w:val="000000" w:themeColor="text1"/>
                <w:vertAlign w:val="superscript"/>
              </w:rPr>
              <w:t>a</w:t>
            </w:r>
          </w:p>
        </w:tc>
        <w:tc>
          <w:tcPr>
            <w:tcW w:w="5952" w:type="dxa"/>
          </w:tcPr>
          <w:p w14:paraId="3331965D" w14:textId="77777777" w:rsidR="002701A3" w:rsidRPr="00116BDA" w:rsidRDefault="00A301B0" w:rsidP="00505B24">
            <w:pPr>
              <w:keepNext/>
              <w:keepLines/>
              <w:spacing w:after="0" w:line="240" w:lineRule="auto"/>
              <w:rPr>
                <w:rFonts w:ascii="Times New Roman" w:eastAsia="Times New Roman" w:hAnsi="Times New Roman"/>
                <w:b/>
                <w:color w:val="000000" w:themeColor="text1"/>
              </w:rPr>
            </w:pPr>
            <w:r w:rsidRPr="00116BDA">
              <w:rPr>
                <w:rFonts w:ascii="Times New Roman" w:eastAsia="Times New Roman" w:hAnsi="Times New Roman"/>
                <w:b/>
                <w:color w:val="000000" w:themeColor="text1"/>
                <w:kern w:val="32"/>
              </w:rPr>
              <w:t>Dos</w:t>
            </w:r>
            <w:r w:rsidR="00050E2D" w:rsidRPr="00116BDA">
              <w:rPr>
                <w:rFonts w:ascii="Times New Roman" w:eastAsia="Times New Roman" w:hAnsi="Times New Roman"/>
                <w:b/>
                <w:color w:val="000000" w:themeColor="text1"/>
                <w:kern w:val="32"/>
              </w:rPr>
              <w:t>e</w:t>
            </w:r>
            <w:r w:rsidR="00C36E22" w:rsidRPr="00116BDA">
              <w:rPr>
                <w:rFonts w:ascii="Times New Roman" w:eastAsia="Times New Roman" w:hAnsi="Times New Roman"/>
                <w:b/>
                <w:color w:val="000000" w:themeColor="text1"/>
                <w:kern w:val="32"/>
              </w:rPr>
              <w:t xml:space="preserve"> </w:t>
            </w:r>
            <w:r w:rsidRPr="00116BDA">
              <w:rPr>
                <w:rFonts w:ascii="Times New Roman" w:eastAsia="Times New Roman" w:hAnsi="Times New Roman"/>
                <w:b/>
                <w:color w:val="000000" w:themeColor="text1"/>
                <w:kern w:val="32"/>
              </w:rPr>
              <w:t xml:space="preserve">de </w:t>
            </w:r>
            <w:r w:rsidR="002701A3" w:rsidRPr="00116BDA">
              <w:rPr>
                <w:rFonts w:ascii="Times New Roman" w:eastAsia="Times New Roman" w:hAnsi="Times New Roman"/>
                <w:b/>
                <w:color w:val="000000" w:themeColor="text1"/>
                <w:kern w:val="32"/>
              </w:rPr>
              <w:t>XALKORI</w:t>
            </w:r>
          </w:p>
        </w:tc>
      </w:tr>
      <w:tr w:rsidR="002701A3" w:rsidRPr="00286766" w14:paraId="211F2984" w14:textId="77777777" w:rsidTr="002701A3">
        <w:tc>
          <w:tcPr>
            <w:tcW w:w="9072" w:type="dxa"/>
            <w:gridSpan w:val="2"/>
          </w:tcPr>
          <w:p w14:paraId="24C47DE9" w14:textId="77777777" w:rsidR="002701A3" w:rsidRPr="00116BDA" w:rsidRDefault="00A301B0" w:rsidP="00505B24">
            <w:pPr>
              <w:keepNext/>
              <w:keepLines/>
              <w:spacing w:after="0" w:line="240" w:lineRule="auto"/>
              <w:rPr>
                <w:rFonts w:ascii="Times New Roman" w:eastAsia="Times New Roman" w:hAnsi="Times New Roman"/>
                <w:b/>
                <w:bCs/>
                <w:color w:val="000000" w:themeColor="text1"/>
              </w:rPr>
            </w:pPr>
            <w:r w:rsidRPr="00116BDA">
              <w:rPr>
                <w:rFonts w:ascii="Times New Roman" w:eastAsia="Times New Roman" w:hAnsi="Times New Roman"/>
                <w:b/>
                <w:bCs/>
                <w:color w:val="000000" w:themeColor="text1"/>
              </w:rPr>
              <w:t>Contagem absoluta de neutrófilos</w:t>
            </w:r>
            <w:r w:rsidR="002701A3" w:rsidRPr="00116BDA">
              <w:rPr>
                <w:rFonts w:ascii="Times New Roman" w:eastAsia="Times New Roman" w:hAnsi="Times New Roman"/>
                <w:b/>
                <w:bCs/>
                <w:color w:val="000000" w:themeColor="text1"/>
              </w:rPr>
              <w:t xml:space="preserve"> (C</w:t>
            </w:r>
            <w:r w:rsidRPr="00116BDA">
              <w:rPr>
                <w:rFonts w:ascii="Times New Roman" w:eastAsia="Times New Roman" w:hAnsi="Times New Roman"/>
                <w:b/>
                <w:bCs/>
                <w:color w:val="000000" w:themeColor="text1"/>
              </w:rPr>
              <w:t>AN</w:t>
            </w:r>
            <w:r w:rsidR="002701A3" w:rsidRPr="00116BDA">
              <w:rPr>
                <w:rFonts w:ascii="Times New Roman" w:eastAsia="Times New Roman" w:hAnsi="Times New Roman"/>
                <w:b/>
                <w:bCs/>
                <w:color w:val="000000" w:themeColor="text1"/>
              </w:rPr>
              <w:t>)</w:t>
            </w:r>
          </w:p>
        </w:tc>
      </w:tr>
      <w:tr w:rsidR="002701A3" w:rsidRPr="00286766" w14:paraId="1CD63370" w14:textId="77777777" w:rsidTr="002701A3">
        <w:trPr>
          <w:trHeight w:val="1394"/>
        </w:trPr>
        <w:tc>
          <w:tcPr>
            <w:tcW w:w="3120" w:type="dxa"/>
          </w:tcPr>
          <w:p w14:paraId="43886693" w14:textId="77777777" w:rsidR="002701A3" w:rsidRPr="00116BDA" w:rsidRDefault="00A301B0" w:rsidP="00505B24">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Diminuição da contagem de neutrófilos de </w:t>
            </w:r>
            <w:r w:rsidR="002701A3" w:rsidRPr="00116BDA">
              <w:rPr>
                <w:rFonts w:ascii="Times New Roman" w:eastAsia="Times New Roman" w:hAnsi="Times New Roman"/>
                <w:color w:val="000000" w:themeColor="text1"/>
              </w:rPr>
              <w:t>Gra</w:t>
            </w:r>
            <w:r w:rsidRPr="00116BDA">
              <w:rPr>
                <w:rFonts w:ascii="Times New Roman" w:eastAsia="Times New Roman" w:hAnsi="Times New Roman"/>
                <w:color w:val="000000" w:themeColor="text1"/>
              </w:rPr>
              <w:t>u</w:t>
            </w:r>
            <w:r w:rsidR="002701A3" w:rsidRPr="00116BDA">
              <w:rPr>
                <w:rFonts w:ascii="Times New Roman" w:eastAsia="Times New Roman" w:hAnsi="Times New Roman"/>
                <w:color w:val="000000" w:themeColor="text1"/>
              </w:rPr>
              <w:t> 4</w:t>
            </w:r>
          </w:p>
        </w:tc>
        <w:tc>
          <w:tcPr>
            <w:tcW w:w="5952" w:type="dxa"/>
          </w:tcPr>
          <w:p w14:paraId="62D3E307" w14:textId="77777777" w:rsidR="002701A3" w:rsidRPr="00116BDA" w:rsidRDefault="00050E2D" w:rsidP="00505B24">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Primeira ocorrência</w:t>
            </w:r>
            <w:r w:rsidR="002701A3"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suspender até recuperação para</w:t>
            </w:r>
            <w:r w:rsidR="002701A3" w:rsidRPr="00116BDA">
              <w:rPr>
                <w:rFonts w:ascii="Times New Roman" w:eastAsia="Times New Roman" w:hAnsi="Times New Roman"/>
                <w:color w:val="000000" w:themeColor="text1"/>
              </w:rPr>
              <w:t xml:space="preserve"> Gra</w:t>
            </w:r>
            <w:r w:rsidRPr="00116BDA">
              <w:rPr>
                <w:rFonts w:ascii="Times New Roman" w:eastAsia="Times New Roman" w:hAnsi="Times New Roman"/>
                <w:color w:val="000000" w:themeColor="text1"/>
              </w:rPr>
              <w:t>u</w:t>
            </w:r>
            <w:r w:rsidR="002701A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 xml:space="preserve"> 2, depois retomar </w:t>
            </w:r>
            <w:r w:rsidRPr="00116BDA">
              <w:rPr>
                <w:rFonts w:ascii="Times New Roman" w:hAnsi="Times New Roman"/>
                <w:color w:val="000000" w:themeColor="text1"/>
              </w:rPr>
              <w:t>com a dose mais baixa seguinte</w:t>
            </w:r>
            <w:r w:rsidR="002701A3" w:rsidRPr="00116BDA">
              <w:rPr>
                <w:rFonts w:ascii="Times New Roman" w:eastAsia="Times New Roman" w:hAnsi="Times New Roman"/>
                <w:color w:val="000000" w:themeColor="text1"/>
              </w:rPr>
              <w:t>.</w:t>
            </w:r>
          </w:p>
          <w:p w14:paraId="75B96446" w14:textId="77777777" w:rsidR="002701A3" w:rsidRPr="00116BDA" w:rsidRDefault="002701A3" w:rsidP="00505B24">
            <w:pPr>
              <w:keepNext/>
              <w:keepLines/>
              <w:spacing w:after="0" w:line="240" w:lineRule="auto"/>
              <w:rPr>
                <w:rFonts w:ascii="Times New Roman" w:eastAsia="Times New Roman" w:hAnsi="Times New Roman"/>
                <w:color w:val="000000" w:themeColor="text1"/>
              </w:rPr>
            </w:pPr>
          </w:p>
          <w:p w14:paraId="6448BE60" w14:textId="77777777" w:rsidR="002701A3" w:rsidRPr="00116BDA" w:rsidRDefault="00050E2D" w:rsidP="00505B24">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Segunda ocorrência</w:t>
            </w:r>
            <w:r w:rsidR="002701A3" w:rsidRPr="00116BDA">
              <w:rPr>
                <w:rFonts w:ascii="Times New Roman" w:eastAsia="Times New Roman" w:hAnsi="Times New Roman"/>
                <w:color w:val="000000" w:themeColor="text1"/>
              </w:rPr>
              <w:t xml:space="preserve">: </w:t>
            </w:r>
          </w:p>
          <w:p w14:paraId="55BC46E9" w14:textId="77777777" w:rsidR="002701A3" w:rsidRPr="00116BDA" w:rsidRDefault="00050E2D" w:rsidP="005F5FAF">
            <w:pPr>
              <w:keepNext/>
              <w:keepLines/>
              <w:numPr>
                <w:ilvl w:val="0"/>
                <w:numId w:val="39"/>
              </w:numPr>
              <w:overflowPunct w:val="0"/>
              <w:autoSpaceDE w:val="0"/>
              <w:autoSpaceDN w:val="0"/>
              <w:adjustRightInd w:val="0"/>
              <w:spacing w:after="0" w:line="240" w:lineRule="auto"/>
              <w:ind w:left="0"/>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Descontinuar permanentemente para recorrência complicada com </w:t>
            </w:r>
            <w:r w:rsidR="002701A3" w:rsidRPr="00116BDA">
              <w:rPr>
                <w:rFonts w:ascii="Times New Roman" w:eastAsia="Times New Roman" w:hAnsi="Times New Roman"/>
                <w:color w:val="000000" w:themeColor="text1"/>
              </w:rPr>
              <w:t>neutropenia</w:t>
            </w:r>
            <w:r w:rsidRPr="00116BDA">
              <w:rPr>
                <w:rFonts w:ascii="Times New Roman" w:eastAsia="Times New Roman" w:hAnsi="Times New Roman"/>
                <w:color w:val="000000" w:themeColor="text1"/>
              </w:rPr>
              <w:t xml:space="preserve"> febril</w:t>
            </w:r>
            <w:r w:rsidR="002701A3" w:rsidRPr="00116BDA">
              <w:rPr>
                <w:rFonts w:ascii="Times New Roman" w:eastAsia="Times New Roman" w:hAnsi="Times New Roman"/>
                <w:color w:val="000000" w:themeColor="text1"/>
              </w:rPr>
              <w:t xml:space="preserve"> o</w:t>
            </w:r>
            <w:r w:rsidRPr="00116BDA">
              <w:rPr>
                <w:rFonts w:ascii="Times New Roman" w:eastAsia="Times New Roman" w:hAnsi="Times New Roman"/>
                <w:color w:val="000000" w:themeColor="text1"/>
              </w:rPr>
              <w:t>u</w:t>
            </w:r>
            <w:r w:rsidR="002701A3" w:rsidRPr="00116BDA">
              <w:rPr>
                <w:rFonts w:ascii="Times New Roman" w:eastAsia="Times New Roman" w:hAnsi="Times New Roman"/>
                <w:color w:val="000000" w:themeColor="text1"/>
              </w:rPr>
              <w:t xml:space="preserve"> infe</w:t>
            </w:r>
            <w:r w:rsidRPr="00116BDA">
              <w:rPr>
                <w:rFonts w:ascii="Times New Roman" w:eastAsia="Times New Roman" w:hAnsi="Times New Roman"/>
                <w:color w:val="000000" w:themeColor="text1"/>
              </w:rPr>
              <w:t>ção</w:t>
            </w:r>
            <w:r w:rsidR="002701A3" w:rsidRPr="00116BDA">
              <w:rPr>
                <w:rFonts w:ascii="Times New Roman" w:eastAsia="Times New Roman" w:hAnsi="Times New Roman"/>
                <w:color w:val="000000" w:themeColor="text1"/>
              </w:rPr>
              <w:t xml:space="preserve">. </w:t>
            </w:r>
          </w:p>
          <w:p w14:paraId="32F930E9" w14:textId="77777777" w:rsidR="002701A3" w:rsidRPr="00116BDA" w:rsidRDefault="00050E2D" w:rsidP="005F5FAF">
            <w:pPr>
              <w:keepNext/>
              <w:keepLines/>
              <w:numPr>
                <w:ilvl w:val="0"/>
                <w:numId w:val="38"/>
              </w:numPr>
              <w:overflowPunct w:val="0"/>
              <w:autoSpaceDE w:val="0"/>
              <w:autoSpaceDN w:val="0"/>
              <w:adjustRightInd w:val="0"/>
              <w:spacing w:after="0" w:line="240" w:lineRule="auto"/>
              <w:ind w:left="0"/>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Para neutropenia da</w:t>
            </w:r>
            <w:r w:rsidR="002701A3" w:rsidRPr="00116BDA">
              <w:rPr>
                <w:rFonts w:ascii="Times New Roman" w:eastAsia="Times New Roman" w:hAnsi="Times New Roman"/>
                <w:color w:val="000000" w:themeColor="text1"/>
              </w:rPr>
              <w:t xml:space="preserve"> Gra</w:t>
            </w:r>
            <w:r w:rsidRPr="00116BDA">
              <w:rPr>
                <w:rFonts w:ascii="Times New Roman" w:eastAsia="Times New Roman" w:hAnsi="Times New Roman"/>
                <w:color w:val="000000" w:themeColor="text1"/>
              </w:rPr>
              <w:t>u</w:t>
            </w:r>
            <w:r w:rsidR="002701A3" w:rsidRPr="00116BDA">
              <w:rPr>
                <w:rFonts w:ascii="Times New Roman" w:eastAsia="Times New Roman" w:hAnsi="Times New Roman"/>
                <w:color w:val="000000" w:themeColor="text1"/>
              </w:rPr>
              <w:t> 4 n</w:t>
            </w:r>
            <w:r w:rsidRPr="00116BDA">
              <w:rPr>
                <w:rFonts w:ascii="Times New Roman" w:eastAsia="Times New Roman" w:hAnsi="Times New Roman"/>
                <w:color w:val="000000" w:themeColor="text1"/>
              </w:rPr>
              <w:t>ão complicada</w:t>
            </w:r>
            <w:r w:rsidR="002701A3"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descontinuar</w:t>
            </w:r>
            <w:r w:rsidR="002701A3" w:rsidRPr="00116BDA">
              <w:rPr>
                <w:rFonts w:ascii="Times New Roman" w:eastAsia="Times New Roman" w:hAnsi="Times New Roman"/>
                <w:color w:val="000000" w:themeColor="text1"/>
              </w:rPr>
              <w:t xml:space="preserve"> permanent</w:t>
            </w:r>
            <w:r w:rsidRPr="00116BDA">
              <w:rPr>
                <w:rFonts w:ascii="Times New Roman" w:eastAsia="Times New Roman" w:hAnsi="Times New Roman"/>
                <w:color w:val="000000" w:themeColor="text1"/>
              </w:rPr>
              <w:t>emente</w:t>
            </w:r>
            <w:r w:rsidR="002701A3"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 xml:space="preserve">ou suspender até recuperação para Grau ≤ 2, depois retomar </w:t>
            </w:r>
            <w:r w:rsidRPr="00116BDA">
              <w:rPr>
                <w:rFonts w:ascii="Times New Roman" w:hAnsi="Times New Roman"/>
                <w:color w:val="000000" w:themeColor="text1"/>
              </w:rPr>
              <w:t>com a dose mais baixa seguinte</w:t>
            </w:r>
            <w:r w:rsidR="002701A3" w:rsidRPr="00116BDA">
              <w:rPr>
                <w:rFonts w:ascii="Times New Roman" w:eastAsia="Times New Roman" w:hAnsi="Times New Roman"/>
                <w:color w:val="000000" w:themeColor="text1"/>
              </w:rPr>
              <w:t>.</w:t>
            </w:r>
            <w:r w:rsidR="002701A3" w:rsidRPr="00116BDA">
              <w:rPr>
                <w:rFonts w:ascii="Times New Roman" w:eastAsia="Times New Roman" w:hAnsi="Times New Roman"/>
                <w:color w:val="000000" w:themeColor="text1"/>
                <w:vertAlign w:val="superscript"/>
              </w:rPr>
              <w:t>b</w:t>
            </w:r>
          </w:p>
        </w:tc>
      </w:tr>
      <w:tr w:rsidR="002701A3" w:rsidRPr="00286766" w14:paraId="2B6D83C4" w14:textId="77777777" w:rsidTr="002701A3">
        <w:trPr>
          <w:trHeight w:val="50"/>
        </w:trPr>
        <w:tc>
          <w:tcPr>
            <w:tcW w:w="9072" w:type="dxa"/>
            <w:gridSpan w:val="2"/>
          </w:tcPr>
          <w:p w14:paraId="60800C87" w14:textId="77777777" w:rsidR="002701A3" w:rsidRPr="00116BDA" w:rsidRDefault="00A301B0" w:rsidP="00505B24">
            <w:pPr>
              <w:keepNext/>
              <w:keepLines/>
              <w:spacing w:after="0" w:line="240" w:lineRule="auto"/>
              <w:rPr>
                <w:rFonts w:ascii="Times New Roman" w:eastAsia="Times New Roman" w:hAnsi="Times New Roman"/>
                <w:b/>
                <w:bCs/>
                <w:color w:val="000000" w:themeColor="text1"/>
              </w:rPr>
            </w:pPr>
            <w:r w:rsidRPr="00116BDA">
              <w:rPr>
                <w:rFonts w:ascii="Times New Roman" w:hAnsi="Times New Roman"/>
                <w:b/>
                <w:bCs/>
                <w:color w:val="000000" w:themeColor="text1"/>
              </w:rPr>
              <w:t>Contagem de plaquetas</w:t>
            </w:r>
          </w:p>
        </w:tc>
      </w:tr>
      <w:tr w:rsidR="002701A3" w:rsidRPr="00286766" w14:paraId="10E5F31D" w14:textId="77777777" w:rsidTr="002701A3">
        <w:trPr>
          <w:trHeight w:val="742"/>
        </w:trPr>
        <w:tc>
          <w:tcPr>
            <w:tcW w:w="3120" w:type="dxa"/>
          </w:tcPr>
          <w:p w14:paraId="2364BF2F" w14:textId="77777777" w:rsidR="002701A3" w:rsidRPr="00116BDA" w:rsidRDefault="00050E2D" w:rsidP="00505B24">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Diminuição da contagem de plaquetas de Grau 3 </w:t>
            </w:r>
            <w:r w:rsidR="002701A3" w:rsidRPr="00116BDA">
              <w:rPr>
                <w:rFonts w:ascii="Times New Roman" w:hAnsi="Times New Roman"/>
                <w:color w:val="000000" w:themeColor="text1"/>
              </w:rPr>
              <w:t>(</w:t>
            </w:r>
            <w:r w:rsidRPr="00116BDA">
              <w:rPr>
                <w:rFonts w:ascii="Times New Roman" w:hAnsi="Times New Roman"/>
                <w:color w:val="000000" w:themeColor="text1"/>
              </w:rPr>
              <w:t>com hemorragia concomitante</w:t>
            </w:r>
            <w:r w:rsidR="002701A3" w:rsidRPr="00116BDA">
              <w:rPr>
                <w:rFonts w:ascii="Times New Roman" w:hAnsi="Times New Roman"/>
                <w:color w:val="000000" w:themeColor="text1"/>
              </w:rPr>
              <w:t>)</w:t>
            </w:r>
          </w:p>
        </w:tc>
        <w:tc>
          <w:tcPr>
            <w:tcW w:w="5952" w:type="dxa"/>
          </w:tcPr>
          <w:p w14:paraId="6B0744C4" w14:textId="77777777" w:rsidR="002701A3" w:rsidRPr="00116BDA" w:rsidRDefault="00983943" w:rsidP="00505B24">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Suspender até recuperação para Grau ≤ 2, depois retomar </w:t>
            </w:r>
            <w:r w:rsidRPr="00116BDA">
              <w:rPr>
                <w:rFonts w:ascii="Times New Roman" w:hAnsi="Times New Roman"/>
                <w:color w:val="000000" w:themeColor="text1"/>
              </w:rPr>
              <w:t>com a mesma dose.</w:t>
            </w:r>
          </w:p>
        </w:tc>
      </w:tr>
      <w:tr w:rsidR="002701A3" w:rsidRPr="00286766" w14:paraId="3B11D53D" w14:textId="77777777" w:rsidTr="002701A3">
        <w:trPr>
          <w:trHeight w:val="427"/>
        </w:trPr>
        <w:tc>
          <w:tcPr>
            <w:tcW w:w="3120" w:type="dxa"/>
          </w:tcPr>
          <w:p w14:paraId="60AC6631" w14:textId="77777777" w:rsidR="002701A3" w:rsidRPr="00116BDA" w:rsidRDefault="00050E2D" w:rsidP="00505B24">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Diminuição da contagem de plaquetas de Grau </w:t>
            </w:r>
            <w:r w:rsidR="002701A3" w:rsidRPr="00116BDA">
              <w:rPr>
                <w:rFonts w:ascii="Times New Roman" w:hAnsi="Times New Roman"/>
                <w:color w:val="000000" w:themeColor="text1"/>
              </w:rPr>
              <w:t>4</w:t>
            </w:r>
          </w:p>
        </w:tc>
        <w:tc>
          <w:tcPr>
            <w:tcW w:w="5952" w:type="dxa"/>
          </w:tcPr>
          <w:p w14:paraId="50D94AA7" w14:textId="77777777" w:rsidR="002701A3" w:rsidRPr="00116BDA" w:rsidRDefault="00050E2D" w:rsidP="00505B24">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Suspender até recuperação para Grau ≤ 2, depois retomar </w:t>
            </w:r>
            <w:r w:rsidRPr="00116BDA">
              <w:rPr>
                <w:rFonts w:ascii="Times New Roman" w:hAnsi="Times New Roman"/>
                <w:color w:val="000000" w:themeColor="text1"/>
              </w:rPr>
              <w:t>com a dose mais baixa seguinte</w:t>
            </w:r>
            <w:r w:rsidR="002701A3" w:rsidRPr="00116BDA">
              <w:rPr>
                <w:rFonts w:ascii="Times New Roman" w:hAnsi="Times New Roman"/>
                <w:color w:val="000000" w:themeColor="text1"/>
              </w:rPr>
              <w:t xml:space="preserve">. </w:t>
            </w:r>
            <w:r w:rsidR="00983943" w:rsidRPr="00116BDA">
              <w:rPr>
                <w:rFonts w:ascii="Times New Roman" w:hAnsi="Times New Roman"/>
                <w:color w:val="000000" w:themeColor="text1"/>
              </w:rPr>
              <w:t>Descontinuar</w:t>
            </w:r>
            <w:r w:rsidRPr="00116BDA">
              <w:rPr>
                <w:rFonts w:ascii="Times New Roman" w:hAnsi="Times New Roman"/>
                <w:color w:val="000000" w:themeColor="text1"/>
              </w:rPr>
              <w:t xml:space="preserve"> </w:t>
            </w:r>
            <w:r w:rsidR="00983943" w:rsidRPr="00116BDA">
              <w:rPr>
                <w:rFonts w:ascii="Times New Roman" w:hAnsi="Times New Roman"/>
                <w:color w:val="000000" w:themeColor="text1"/>
              </w:rPr>
              <w:t xml:space="preserve">permanentemente </w:t>
            </w:r>
            <w:r w:rsidR="00A4431E" w:rsidRPr="00116BDA">
              <w:rPr>
                <w:rFonts w:ascii="Times New Roman" w:hAnsi="Times New Roman"/>
                <w:color w:val="000000" w:themeColor="text1"/>
              </w:rPr>
              <w:t xml:space="preserve">em caso de </w:t>
            </w:r>
            <w:r w:rsidR="00983943" w:rsidRPr="00116BDA">
              <w:rPr>
                <w:rFonts w:ascii="Times New Roman" w:hAnsi="Times New Roman"/>
                <w:color w:val="000000" w:themeColor="text1"/>
              </w:rPr>
              <w:t>recorrência.</w:t>
            </w:r>
          </w:p>
        </w:tc>
      </w:tr>
      <w:tr w:rsidR="002701A3" w:rsidRPr="00286766" w14:paraId="2D21A79D" w14:textId="77777777" w:rsidTr="002701A3">
        <w:tc>
          <w:tcPr>
            <w:tcW w:w="9072" w:type="dxa"/>
            <w:gridSpan w:val="2"/>
            <w:tcBorders>
              <w:bottom w:val="single" w:sz="4" w:space="0" w:color="auto"/>
            </w:tcBorders>
          </w:tcPr>
          <w:p w14:paraId="362E6691" w14:textId="77777777" w:rsidR="002701A3" w:rsidRPr="00116BDA" w:rsidRDefault="002701A3" w:rsidP="00505B24">
            <w:pPr>
              <w:keepNext/>
              <w:keepLines/>
              <w:spacing w:after="0" w:line="240" w:lineRule="auto"/>
              <w:rPr>
                <w:rFonts w:ascii="Times New Roman" w:eastAsia="Times New Roman" w:hAnsi="Times New Roman"/>
                <w:b/>
                <w:bCs/>
                <w:color w:val="000000" w:themeColor="text1"/>
              </w:rPr>
            </w:pPr>
            <w:r w:rsidRPr="00116BDA">
              <w:rPr>
                <w:rFonts w:ascii="Times New Roman" w:eastAsia="Times New Roman" w:hAnsi="Times New Roman"/>
                <w:b/>
                <w:bCs/>
                <w:color w:val="000000" w:themeColor="text1"/>
              </w:rPr>
              <w:t xml:space="preserve">Anemia </w:t>
            </w:r>
          </w:p>
        </w:tc>
      </w:tr>
      <w:tr w:rsidR="00983943" w:rsidRPr="00286766" w14:paraId="01DDD60C" w14:textId="77777777" w:rsidTr="002701A3">
        <w:tc>
          <w:tcPr>
            <w:tcW w:w="3120" w:type="dxa"/>
            <w:tcBorders>
              <w:bottom w:val="single" w:sz="4" w:space="0" w:color="auto"/>
            </w:tcBorders>
            <w:vAlign w:val="center"/>
          </w:tcPr>
          <w:p w14:paraId="7F27EAD4" w14:textId="77777777" w:rsidR="00983943" w:rsidRPr="00116BDA" w:rsidRDefault="00983943" w:rsidP="00505B24">
            <w:pPr>
              <w:keepNext/>
              <w:keepLines/>
              <w:spacing w:after="0" w:line="240" w:lineRule="auto"/>
              <w:ind w:left="144" w:hanging="144"/>
              <w:rPr>
                <w:rFonts w:ascii="Times New Roman" w:eastAsia="Times New Roman" w:hAnsi="Times New Roman"/>
                <w:color w:val="000000" w:themeColor="text1"/>
              </w:rPr>
            </w:pPr>
            <w:r w:rsidRPr="00116BDA">
              <w:rPr>
                <w:rFonts w:ascii="Times New Roman" w:eastAsia="Times New Roman" w:hAnsi="Times New Roman"/>
                <w:color w:val="000000" w:themeColor="text1"/>
              </w:rPr>
              <w:t>Grau 3</w:t>
            </w:r>
          </w:p>
        </w:tc>
        <w:tc>
          <w:tcPr>
            <w:tcW w:w="5952" w:type="dxa"/>
            <w:tcBorders>
              <w:bottom w:val="single" w:sz="4" w:space="0" w:color="auto"/>
            </w:tcBorders>
          </w:tcPr>
          <w:p w14:paraId="3968BB15" w14:textId="77777777" w:rsidR="00983943" w:rsidRPr="00116BDA" w:rsidRDefault="00983943" w:rsidP="00505B24">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Suspender até recuperação para Grau ≤ 2, depois retomar </w:t>
            </w:r>
            <w:r w:rsidRPr="00116BDA">
              <w:rPr>
                <w:rFonts w:ascii="Times New Roman" w:hAnsi="Times New Roman"/>
                <w:color w:val="000000" w:themeColor="text1"/>
              </w:rPr>
              <w:t>com a mesma dose.</w:t>
            </w:r>
          </w:p>
        </w:tc>
      </w:tr>
      <w:tr w:rsidR="00983943" w:rsidRPr="00286766" w14:paraId="3B8A98D8" w14:textId="77777777" w:rsidTr="002701A3">
        <w:tc>
          <w:tcPr>
            <w:tcW w:w="3120" w:type="dxa"/>
            <w:tcBorders>
              <w:bottom w:val="single" w:sz="4" w:space="0" w:color="auto"/>
            </w:tcBorders>
            <w:vAlign w:val="center"/>
          </w:tcPr>
          <w:p w14:paraId="36692D6D" w14:textId="77777777" w:rsidR="00983943" w:rsidRPr="00116BDA" w:rsidRDefault="00983943" w:rsidP="00505B24">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Grau 4</w:t>
            </w:r>
          </w:p>
        </w:tc>
        <w:tc>
          <w:tcPr>
            <w:tcW w:w="5952" w:type="dxa"/>
            <w:tcBorders>
              <w:bottom w:val="single" w:sz="4" w:space="0" w:color="auto"/>
            </w:tcBorders>
          </w:tcPr>
          <w:p w14:paraId="7C0088BC" w14:textId="77777777" w:rsidR="00983943" w:rsidRPr="00116BDA" w:rsidRDefault="00983943" w:rsidP="00505B24">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Suspender até recuperação para Grau ≤ 2, depois retomar </w:t>
            </w:r>
            <w:r w:rsidRPr="00116BDA">
              <w:rPr>
                <w:rFonts w:ascii="Times New Roman" w:hAnsi="Times New Roman"/>
                <w:color w:val="000000" w:themeColor="text1"/>
              </w:rPr>
              <w:t>com a dose mais baixa seguinte. Descontinuar permanentemente para recorrência.</w:t>
            </w:r>
          </w:p>
        </w:tc>
      </w:tr>
      <w:tr w:rsidR="002701A3" w:rsidRPr="00286766" w14:paraId="56F6B7C0" w14:textId="77777777" w:rsidTr="002701A3">
        <w:tc>
          <w:tcPr>
            <w:tcW w:w="9072" w:type="dxa"/>
            <w:gridSpan w:val="2"/>
            <w:tcBorders>
              <w:top w:val="nil"/>
              <w:left w:val="nil"/>
              <w:bottom w:val="nil"/>
              <w:right w:val="nil"/>
            </w:tcBorders>
            <w:vAlign w:val="center"/>
          </w:tcPr>
          <w:p w14:paraId="4F167CBF" w14:textId="77777777" w:rsidR="002701A3" w:rsidRPr="00116BDA" w:rsidRDefault="002701A3" w:rsidP="00505B24">
            <w:pPr>
              <w:keepNext/>
              <w:keepLines/>
              <w:spacing w:after="0" w:line="240" w:lineRule="auto"/>
              <w:ind w:left="58" w:hanging="173"/>
              <w:rPr>
                <w:rFonts w:ascii="Times New Roman" w:eastAsia="Times New Roman" w:hAnsi="Times New Roman"/>
                <w:color w:val="000000" w:themeColor="text1"/>
              </w:rPr>
            </w:pPr>
            <w:r w:rsidRPr="00116BDA">
              <w:rPr>
                <w:rFonts w:ascii="Times New Roman" w:eastAsia="Times New Roman" w:hAnsi="Times New Roman"/>
                <w:color w:val="000000" w:themeColor="text1"/>
              </w:rPr>
              <w:t>a. Gra</w:t>
            </w:r>
            <w:r w:rsidR="00874571" w:rsidRPr="00116BDA">
              <w:rPr>
                <w:rFonts w:ascii="Times New Roman" w:eastAsia="Times New Roman" w:hAnsi="Times New Roman"/>
                <w:color w:val="000000" w:themeColor="text1"/>
              </w:rPr>
              <w:t xml:space="preserve">u baseado nos </w:t>
            </w:r>
            <w:r w:rsidR="00874571" w:rsidRPr="00116BDA">
              <w:rPr>
                <w:rFonts w:ascii="Times New Roman" w:hAnsi="Times New Roman"/>
                <w:color w:val="000000" w:themeColor="text1"/>
              </w:rPr>
              <w:t xml:space="preserve">Critérios de Terminologia Comum para Acontecimentos Adversos do </w:t>
            </w:r>
            <w:r w:rsidR="00874571" w:rsidRPr="00116BDA">
              <w:rPr>
                <w:rFonts w:ascii="Times New Roman" w:hAnsi="Times New Roman"/>
                <w:i/>
                <w:iCs/>
                <w:color w:val="000000" w:themeColor="text1"/>
              </w:rPr>
              <w:t>National Cancer Institute</w:t>
            </w:r>
            <w:r w:rsidR="00874571" w:rsidRPr="00116BDA">
              <w:rPr>
                <w:rFonts w:ascii="Times New Roman" w:hAnsi="Times New Roman"/>
                <w:color w:val="000000" w:themeColor="text1"/>
              </w:rPr>
              <w:t xml:space="preserve"> (NCI) </w:t>
            </w:r>
            <w:r w:rsidRPr="00116BDA">
              <w:rPr>
                <w:rFonts w:ascii="Times New Roman" w:hAnsi="Times New Roman"/>
                <w:color w:val="000000" w:themeColor="text1"/>
              </w:rPr>
              <w:t>(CTCAE), vers</w:t>
            </w:r>
            <w:r w:rsidR="00874571" w:rsidRPr="00116BDA">
              <w:rPr>
                <w:rFonts w:ascii="Times New Roman" w:hAnsi="Times New Roman"/>
                <w:color w:val="000000" w:themeColor="text1"/>
              </w:rPr>
              <w:t>ão</w:t>
            </w:r>
            <w:r w:rsidRPr="00116BDA">
              <w:rPr>
                <w:rFonts w:ascii="Times New Roman" w:hAnsi="Times New Roman"/>
                <w:color w:val="000000" w:themeColor="text1"/>
              </w:rPr>
              <w:t> 4.0.</w:t>
            </w:r>
          </w:p>
          <w:p w14:paraId="2CBC82E8" w14:textId="41ECBB9B" w:rsidR="002701A3" w:rsidRPr="00116BDA" w:rsidRDefault="002701A3" w:rsidP="00505B24">
            <w:pPr>
              <w:keepNext/>
              <w:keepLines/>
              <w:spacing w:after="0" w:line="240" w:lineRule="auto"/>
              <w:ind w:left="58" w:hanging="173"/>
              <w:rPr>
                <w:rFonts w:ascii="Times New Roman" w:eastAsia="Times New Roman" w:hAnsi="Times New Roman"/>
                <w:color w:val="000000" w:themeColor="text1"/>
              </w:rPr>
            </w:pPr>
            <w:r w:rsidRPr="00116BDA">
              <w:rPr>
                <w:rFonts w:ascii="Times New Roman" w:eastAsia="Times New Roman" w:hAnsi="Times New Roman"/>
                <w:color w:val="000000" w:themeColor="text1"/>
              </w:rPr>
              <w:t>b</w:t>
            </w:r>
            <w:r w:rsidRPr="00116BDA">
              <w:rPr>
                <w:rFonts w:ascii="Times New Roman" w:eastAsia="Times New Roman" w:hAnsi="Times New Roman"/>
                <w:color w:val="000000" w:themeColor="text1"/>
                <w:kern w:val="32"/>
              </w:rPr>
              <w:t xml:space="preserve">. </w:t>
            </w:r>
            <w:r w:rsidR="00874571" w:rsidRPr="00116BDA">
              <w:rPr>
                <w:rFonts w:ascii="Times New Roman" w:eastAsia="Times New Roman" w:hAnsi="Times New Roman"/>
                <w:color w:val="000000" w:themeColor="text1"/>
                <w:kern w:val="32"/>
              </w:rPr>
              <w:t xml:space="preserve">Descontinuar </w:t>
            </w:r>
            <w:r w:rsidR="0022414F" w:rsidRPr="00116BDA">
              <w:rPr>
                <w:rFonts w:ascii="Times New Roman" w:eastAsia="Times New Roman" w:hAnsi="Times New Roman"/>
                <w:color w:val="000000" w:themeColor="text1"/>
                <w:kern w:val="32"/>
              </w:rPr>
              <w:t>permanentemente</w:t>
            </w:r>
            <w:r w:rsidR="00874571" w:rsidRPr="00116BDA">
              <w:rPr>
                <w:rFonts w:ascii="Times New Roman" w:eastAsia="Times New Roman" w:hAnsi="Times New Roman"/>
                <w:color w:val="000000" w:themeColor="text1"/>
                <w:kern w:val="32"/>
              </w:rPr>
              <w:t xml:space="preserve"> em doentes incapazes de tolerar</w:t>
            </w:r>
            <w:r w:rsidRPr="00116BDA">
              <w:rPr>
                <w:rFonts w:ascii="Times New Roman" w:eastAsia="Times New Roman" w:hAnsi="Times New Roman"/>
                <w:color w:val="000000" w:themeColor="text1"/>
                <w:kern w:val="32"/>
              </w:rPr>
              <w:t xml:space="preserve"> XALKORI a</w:t>
            </w:r>
            <w:r w:rsidR="00874571" w:rsidRPr="00116BDA">
              <w:rPr>
                <w:rFonts w:ascii="Times New Roman" w:eastAsia="Times New Roman" w:hAnsi="Times New Roman"/>
                <w:color w:val="000000" w:themeColor="text1"/>
                <w:kern w:val="32"/>
              </w:rPr>
              <w:t>pós</w:t>
            </w:r>
            <w:r w:rsidRPr="00116BDA">
              <w:rPr>
                <w:rFonts w:ascii="Times New Roman" w:eastAsia="Times New Roman" w:hAnsi="Times New Roman"/>
                <w:color w:val="000000" w:themeColor="text1"/>
                <w:kern w:val="32"/>
              </w:rPr>
              <w:t xml:space="preserve"> 2 </w:t>
            </w:r>
            <w:r w:rsidR="00874571" w:rsidRPr="00116BDA">
              <w:rPr>
                <w:rFonts w:ascii="Times New Roman" w:eastAsia="Times New Roman" w:hAnsi="Times New Roman"/>
                <w:color w:val="000000" w:themeColor="text1"/>
                <w:kern w:val="32"/>
              </w:rPr>
              <w:t xml:space="preserve">reduções da </w:t>
            </w:r>
            <w:r w:rsidRPr="00116BDA">
              <w:rPr>
                <w:rFonts w:ascii="Times New Roman" w:eastAsia="Times New Roman" w:hAnsi="Times New Roman"/>
                <w:color w:val="000000" w:themeColor="text1"/>
                <w:kern w:val="32"/>
              </w:rPr>
              <w:t xml:space="preserve">dose, </w:t>
            </w:r>
            <w:r w:rsidR="0022414F" w:rsidRPr="00116BDA">
              <w:rPr>
                <w:rFonts w:ascii="Times New Roman" w:eastAsia="Times New Roman" w:hAnsi="Times New Roman"/>
                <w:color w:val="000000" w:themeColor="text1"/>
                <w:kern w:val="32"/>
              </w:rPr>
              <w:t>salvo</w:t>
            </w:r>
            <w:r w:rsidR="00874571" w:rsidRPr="00116BDA">
              <w:rPr>
                <w:rFonts w:ascii="Times New Roman" w:eastAsia="Times New Roman" w:hAnsi="Times New Roman"/>
                <w:color w:val="000000" w:themeColor="text1"/>
                <w:kern w:val="32"/>
              </w:rPr>
              <w:t xml:space="preserve"> indicação em contrário na</w:t>
            </w:r>
            <w:r w:rsidR="006535C1">
              <w:rPr>
                <w:rFonts w:ascii="Times New Roman" w:eastAsia="Times New Roman" w:hAnsi="Times New Roman"/>
                <w:color w:val="000000" w:themeColor="text1"/>
                <w:kern w:val="32"/>
              </w:rPr>
              <w:t>s</w:t>
            </w:r>
            <w:r w:rsidRPr="00116BDA">
              <w:rPr>
                <w:rFonts w:ascii="Times New Roman" w:eastAsia="Times New Roman" w:hAnsi="Times New Roman"/>
                <w:color w:val="000000" w:themeColor="text1"/>
                <w:kern w:val="32"/>
              </w:rPr>
              <w:t xml:space="preserve"> Tabe</w:t>
            </w:r>
            <w:r w:rsidR="00874571" w:rsidRPr="00116BDA">
              <w:rPr>
                <w:rFonts w:ascii="Times New Roman" w:eastAsia="Times New Roman" w:hAnsi="Times New Roman"/>
                <w:color w:val="000000" w:themeColor="text1"/>
                <w:kern w:val="32"/>
              </w:rPr>
              <w:t>la</w:t>
            </w:r>
            <w:r w:rsidR="006535C1">
              <w:rPr>
                <w:rFonts w:ascii="Times New Roman" w:eastAsia="Times New Roman" w:hAnsi="Times New Roman"/>
                <w:color w:val="000000" w:themeColor="text1"/>
                <w:kern w:val="32"/>
              </w:rPr>
              <w:t>s</w:t>
            </w:r>
            <w:r w:rsidRPr="00116BDA">
              <w:rPr>
                <w:rFonts w:ascii="Times New Roman" w:eastAsia="Times New Roman" w:hAnsi="Times New Roman"/>
                <w:color w:val="000000" w:themeColor="text1"/>
                <w:kern w:val="32"/>
              </w:rPr>
              <w:t> </w:t>
            </w:r>
            <w:r w:rsidR="006535C1">
              <w:rPr>
                <w:rFonts w:ascii="Times New Roman" w:eastAsia="Times New Roman" w:hAnsi="Times New Roman"/>
                <w:color w:val="000000" w:themeColor="text1"/>
                <w:kern w:val="32"/>
              </w:rPr>
              <w:t>5 e 6</w:t>
            </w:r>
            <w:r w:rsidRPr="00116BDA">
              <w:rPr>
                <w:rFonts w:ascii="Times New Roman" w:eastAsia="Times New Roman" w:hAnsi="Times New Roman"/>
                <w:color w:val="000000" w:themeColor="text1"/>
                <w:kern w:val="32"/>
              </w:rPr>
              <w:t>.</w:t>
            </w:r>
          </w:p>
        </w:tc>
      </w:tr>
    </w:tbl>
    <w:p w14:paraId="51F426CD" w14:textId="77777777" w:rsidR="002701A3" w:rsidRPr="00116BDA" w:rsidRDefault="002701A3" w:rsidP="00505B24">
      <w:pPr>
        <w:spacing w:after="0" w:line="240" w:lineRule="auto"/>
        <w:rPr>
          <w:rFonts w:ascii="Times New Roman" w:eastAsia="Times New Roman" w:hAnsi="Times New Roman"/>
          <w:iCs/>
          <w:color w:val="000000" w:themeColor="text1"/>
        </w:rPr>
      </w:pPr>
    </w:p>
    <w:p w14:paraId="1E816F73" w14:textId="77777777" w:rsidR="002701A3" w:rsidRPr="00116BDA" w:rsidRDefault="0022414F" w:rsidP="00505B24">
      <w:pPr>
        <w:spacing w:after="0" w:line="240" w:lineRule="auto"/>
        <w:rPr>
          <w:rFonts w:ascii="Times New Roman" w:eastAsia="Times New Roman" w:hAnsi="Times New Roman"/>
          <w:iCs/>
          <w:color w:val="000000" w:themeColor="text1"/>
        </w:rPr>
      </w:pPr>
      <w:r w:rsidRPr="00116BDA">
        <w:rPr>
          <w:rFonts w:ascii="Times New Roman" w:eastAsia="Times New Roman" w:hAnsi="Times New Roman"/>
          <w:iCs/>
          <w:color w:val="000000" w:themeColor="text1"/>
        </w:rPr>
        <w:t xml:space="preserve">Recomenda-se a monitorização do hemograma completo, incluindo contagens diferenciais, semanalmente durante o primeiro mês do tratamento e, em seguida, pelo menos mensalmente, com uma monitorização mais frequente no caso de ocorrência de anomalias de </w:t>
      </w:r>
      <w:r w:rsidR="002701A3" w:rsidRPr="00116BDA">
        <w:rPr>
          <w:rFonts w:ascii="Times New Roman" w:eastAsia="Times New Roman" w:hAnsi="Times New Roman"/>
          <w:iCs/>
          <w:color w:val="000000" w:themeColor="text1"/>
        </w:rPr>
        <w:t>Gra</w:t>
      </w:r>
      <w:r w:rsidRPr="00116BDA">
        <w:rPr>
          <w:rFonts w:ascii="Times New Roman" w:eastAsia="Times New Roman" w:hAnsi="Times New Roman"/>
          <w:iCs/>
          <w:color w:val="000000" w:themeColor="text1"/>
        </w:rPr>
        <w:t>u</w:t>
      </w:r>
      <w:r w:rsidR="002701A3" w:rsidRPr="00116BDA">
        <w:rPr>
          <w:rFonts w:ascii="Times New Roman" w:eastAsia="Times New Roman" w:hAnsi="Times New Roman"/>
          <w:iCs/>
          <w:color w:val="000000" w:themeColor="text1"/>
        </w:rPr>
        <w:t> 3 o</w:t>
      </w:r>
      <w:r w:rsidRPr="00116BDA">
        <w:rPr>
          <w:rFonts w:ascii="Times New Roman" w:eastAsia="Times New Roman" w:hAnsi="Times New Roman"/>
          <w:iCs/>
          <w:color w:val="000000" w:themeColor="text1"/>
        </w:rPr>
        <w:t>u</w:t>
      </w:r>
      <w:r w:rsidR="002701A3" w:rsidRPr="00116BDA">
        <w:rPr>
          <w:rFonts w:ascii="Times New Roman" w:eastAsia="Times New Roman" w:hAnsi="Times New Roman"/>
          <w:iCs/>
          <w:color w:val="000000" w:themeColor="text1"/>
        </w:rPr>
        <w:t xml:space="preserve"> 4</w:t>
      </w:r>
      <w:r w:rsidRPr="00116BDA">
        <w:rPr>
          <w:rFonts w:ascii="Times New Roman" w:eastAsia="Times New Roman" w:hAnsi="Times New Roman"/>
          <w:iCs/>
          <w:color w:val="000000" w:themeColor="text1"/>
        </w:rPr>
        <w:t>, febre ou infeção</w:t>
      </w:r>
      <w:r w:rsidR="002701A3" w:rsidRPr="00116BDA">
        <w:rPr>
          <w:rFonts w:ascii="Times New Roman" w:eastAsia="Times New Roman" w:hAnsi="Times New Roman"/>
          <w:iCs/>
          <w:color w:val="000000" w:themeColor="text1"/>
        </w:rPr>
        <w:t>.</w:t>
      </w:r>
    </w:p>
    <w:p w14:paraId="669D549C" w14:textId="77777777" w:rsidR="002701A3" w:rsidRPr="00116BDA" w:rsidRDefault="002701A3" w:rsidP="00093D22">
      <w:pPr>
        <w:spacing w:after="0" w:line="240" w:lineRule="auto"/>
        <w:rPr>
          <w:rFonts w:ascii="Times New Roman" w:eastAsia="Times New Roman" w:hAnsi="Times New Roman"/>
          <w:iCs/>
          <w:color w:val="000000" w:themeColor="text1"/>
        </w:rPr>
      </w:pPr>
    </w:p>
    <w:p w14:paraId="3CC3C99A" w14:textId="31E60339" w:rsidR="00C36E22" w:rsidRPr="00116BDA" w:rsidRDefault="00C36E22" w:rsidP="00505B24">
      <w:pPr>
        <w:keepNext/>
        <w:keepLines/>
        <w:tabs>
          <w:tab w:val="left" w:pos="1134"/>
        </w:tabs>
        <w:spacing w:after="0" w:line="240" w:lineRule="auto"/>
        <w:rPr>
          <w:rFonts w:ascii="Times New Roman" w:eastAsia="Times New Roman" w:hAnsi="Times New Roman"/>
          <w:b/>
          <w:color w:val="000000" w:themeColor="text1"/>
          <w:kern w:val="32"/>
        </w:rPr>
      </w:pPr>
      <w:r w:rsidRPr="00116BDA">
        <w:rPr>
          <w:rFonts w:ascii="Times New Roman" w:eastAsia="Times New Roman" w:hAnsi="Times New Roman"/>
          <w:b/>
          <w:color w:val="000000" w:themeColor="text1"/>
          <w:kern w:val="32"/>
        </w:rPr>
        <w:t>Tabela </w:t>
      </w:r>
      <w:r w:rsidR="006535C1">
        <w:rPr>
          <w:rFonts w:ascii="Times New Roman" w:eastAsia="Times New Roman" w:hAnsi="Times New Roman"/>
          <w:b/>
          <w:color w:val="000000" w:themeColor="text1"/>
          <w:kern w:val="32"/>
        </w:rPr>
        <w:t>8</w:t>
      </w:r>
      <w:r w:rsidRPr="00116BDA">
        <w:rPr>
          <w:rFonts w:ascii="Times New Roman" w:eastAsia="Times New Roman" w:hAnsi="Times New Roman"/>
          <w:b/>
          <w:color w:val="000000" w:themeColor="text1"/>
          <w:kern w:val="32"/>
        </w:rPr>
        <w:t>.</w:t>
      </w:r>
      <w:r w:rsidRPr="00116BDA">
        <w:rPr>
          <w:rFonts w:ascii="Times New Roman" w:eastAsia="Times New Roman" w:hAnsi="Times New Roman"/>
          <w:b/>
          <w:color w:val="000000" w:themeColor="text1"/>
          <w:kern w:val="32"/>
        </w:rPr>
        <w:tab/>
        <w:t>Doentes pediátricos: modificações da dose de XALKORI para reações adversas não</w:t>
      </w:r>
      <w:r w:rsidR="004B7766" w:rsidRPr="00116BDA">
        <w:rPr>
          <w:rFonts w:ascii="Times New Roman" w:eastAsia="Times New Roman" w:hAnsi="Times New Roman"/>
          <w:b/>
          <w:color w:val="000000" w:themeColor="text1"/>
          <w:kern w:val="32"/>
        </w:rPr>
        <w:t>-</w:t>
      </w:r>
      <w:r w:rsidRPr="00116BDA">
        <w:rPr>
          <w:rFonts w:ascii="Times New Roman" w:eastAsia="Times New Roman" w:hAnsi="Times New Roman"/>
          <w:b/>
          <w:color w:val="000000" w:themeColor="text1"/>
          <w:kern w:val="32"/>
        </w:rPr>
        <w:t>hematológicas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6"/>
        <w:gridCol w:w="4846"/>
      </w:tblGrid>
      <w:tr w:rsidR="003609E6" w:rsidRPr="00286766" w14:paraId="04EDAA2C" w14:textId="77777777" w:rsidTr="002701A3">
        <w:trPr>
          <w:tblHeader/>
          <w:jc w:val="center"/>
        </w:trPr>
        <w:tc>
          <w:tcPr>
            <w:tcW w:w="4345" w:type="dxa"/>
          </w:tcPr>
          <w:p w14:paraId="3E19E61F" w14:textId="77777777" w:rsidR="002701A3" w:rsidRPr="00116BDA" w:rsidRDefault="00C36E22" w:rsidP="00505B24">
            <w:pPr>
              <w:keepNext/>
              <w:spacing w:after="0" w:line="240" w:lineRule="auto"/>
              <w:rPr>
                <w:rFonts w:ascii="Times New Roman" w:eastAsia="Times New Roman" w:hAnsi="Times New Roman"/>
                <w:b/>
                <w:color w:val="000000" w:themeColor="text1"/>
              </w:rPr>
            </w:pPr>
            <w:r w:rsidRPr="00116BDA">
              <w:rPr>
                <w:rFonts w:ascii="Times New Roman" w:eastAsia="Times New Roman" w:hAnsi="Times New Roman"/>
                <w:b/>
                <w:color w:val="000000" w:themeColor="text1"/>
              </w:rPr>
              <w:t xml:space="preserve">Grau </w:t>
            </w:r>
            <w:r w:rsidR="002701A3" w:rsidRPr="00116BDA">
              <w:rPr>
                <w:rFonts w:ascii="Times New Roman" w:eastAsia="Times New Roman" w:hAnsi="Times New Roman"/>
                <w:b/>
                <w:color w:val="000000" w:themeColor="text1"/>
              </w:rPr>
              <w:t>CTCAE</w:t>
            </w:r>
            <w:r w:rsidR="002701A3" w:rsidRPr="00116BDA">
              <w:rPr>
                <w:rFonts w:ascii="Times New Roman" w:eastAsia="Times New Roman" w:hAnsi="Times New Roman"/>
                <w:b/>
                <w:color w:val="000000" w:themeColor="text1"/>
                <w:vertAlign w:val="superscript"/>
              </w:rPr>
              <w:t>a</w:t>
            </w:r>
          </w:p>
        </w:tc>
        <w:tc>
          <w:tcPr>
            <w:tcW w:w="5027" w:type="dxa"/>
          </w:tcPr>
          <w:p w14:paraId="029E108D" w14:textId="77777777" w:rsidR="002701A3" w:rsidRPr="00116BDA" w:rsidRDefault="00C36E22" w:rsidP="00505B24">
            <w:pPr>
              <w:keepNext/>
              <w:spacing w:after="0" w:line="240" w:lineRule="auto"/>
              <w:rPr>
                <w:rFonts w:ascii="Times New Roman" w:eastAsia="Times New Roman" w:hAnsi="Times New Roman"/>
                <w:b/>
                <w:color w:val="000000" w:themeColor="text1"/>
              </w:rPr>
            </w:pPr>
            <w:r w:rsidRPr="00116BDA">
              <w:rPr>
                <w:rFonts w:ascii="Times New Roman" w:eastAsia="Times New Roman" w:hAnsi="Times New Roman"/>
                <w:b/>
                <w:color w:val="000000" w:themeColor="text1"/>
                <w:kern w:val="32"/>
              </w:rPr>
              <w:t xml:space="preserve">Dose de </w:t>
            </w:r>
            <w:r w:rsidR="002701A3" w:rsidRPr="00116BDA">
              <w:rPr>
                <w:rFonts w:ascii="Times New Roman" w:eastAsia="Times New Roman" w:hAnsi="Times New Roman"/>
                <w:b/>
                <w:color w:val="000000" w:themeColor="text1"/>
                <w:kern w:val="32"/>
              </w:rPr>
              <w:t>XALKOR</w:t>
            </w:r>
            <w:r w:rsidR="004B7766" w:rsidRPr="00116BDA">
              <w:rPr>
                <w:rFonts w:ascii="Times New Roman" w:eastAsia="Times New Roman" w:hAnsi="Times New Roman"/>
                <w:b/>
                <w:color w:val="000000" w:themeColor="text1"/>
                <w:kern w:val="32"/>
              </w:rPr>
              <w:t>I</w:t>
            </w:r>
          </w:p>
        </w:tc>
      </w:tr>
      <w:tr w:rsidR="003609E6" w:rsidRPr="00286766" w14:paraId="2F3B4639" w14:textId="77777777" w:rsidTr="002701A3">
        <w:trPr>
          <w:jc w:val="center"/>
        </w:trPr>
        <w:tc>
          <w:tcPr>
            <w:tcW w:w="4345" w:type="dxa"/>
          </w:tcPr>
          <w:p w14:paraId="2CA60F43" w14:textId="77777777" w:rsidR="002701A3" w:rsidRPr="00116BDA" w:rsidRDefault="00C36E22" w:rsidP="00505B24">
            <w:pPr>
              <w:keepNext/>
              <w:spacing w:after="0" w:line="240" w:lineRule="auto"/>
              <w:rPr>
                <w:rFonts w:ascii="Times New Roman" w:eastAsia="Times New Roman" w:hAnsi="Times New Roman"/>
                <w:color w:val="000000" w:themeColor="text1"/>
              </w:rPr>
            </w:pPr>
            <w:bookmarkStart w:id="1" w:name="_Hlk64374355"/>
            <w:r w:rsidRPr="00116BDA">
              <w:rPr>
                <w:rFonts w:ascii="Times New Roman" w:eastAsia="Times New Roman" w:hAnsi="Times New Roman"/>
                <w:color w:val="000000" w:themeColor="text1"/>
              </w:rPr>
              <w:t xml:space="preserve">Elevação da </w:t>
            </w:r>
            <w:r w:rsidR="002701A3" w:rsidRPr="00116BDA">
              <w:rPr>
                <w:rFonts w:ascii="Times New Roman" w:eastAsia="Times New Roman" w:hAnsi="Times New Roman"/>
                <w:color w:val="000000" w:themeColor="text1"/>
              </w:rPr>
              <w:t>ALT o</w:t>
            </w:r>
            <w:r w:rsidRPr="00116BDA">
              <w:rPr>
                <w:rFonts w:ascii="Times New Roman" w:eastAsia="Times New Roman" w:hAnsi="Times New Roman"/>
                <w:color w:val="000000" w:themeColor="text1"/>
              </w:rPr>
              <w:t>u</w:t>
            </w:r>
            <w:r w:rsidR="002701A3" w:rsidRPr="00116BDA">
              <w:rPr>
                <w:rFonts w:ascii="Times New Roman" w:eastAsia="Times New Roman" w:hAnsi="Times New Roman"/>
                <w:color w:val="000000" w:themeColor="text1"/>
              </w:rPr>
              <w:t xml:space="preserve"> AST </w:t>
            </w:r>
            <w:r w:rsidRPr="00116BDA">
              <w:rPr>
                <w:rFonts w:ascii="Times New Roman" w:eastAsia="Times New Roman" w:hAnsi="Times New Roman"/>
                <w:color w:val="000000" w:themeColor="text1"/>
              </w:rPr>
              <w:t>de Grau 3 ou 4 com bilirrubina total de</w:t>
            </w:r>
            <w:r w:rsidR="002701A3" w:rsidRPr="00116BDA">
              <w:rPr>
                <w:rFonts w:ascii="Times New Roman" w:eastAsia="Times New Roman" w:hAnsi="Times New Roman"/>
                <w:color w:val="000000" w:themeColor="text1"/>
              </w:rPr>
              <w:t xml:space="preserve"> Gra</w:t>
            </w:r>
            <w:r w:rsidRPr="00116BDA">
              <w:rPr>
                <w:rFonts w:ascii="Times New Roman" w:eastAsia="Times New Roman" w:hAnsi="Times New Roman"/>
                <w:color w:val="000000" w:themeColor="text1"/>
              </w:rPr>
              <w:t>u</w:t>
            </w:r>
            <w:r w:rsidR="002701A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 </w:t>
            </w:r>
            <w:r w:rsidR="002701A3" w:rsidRPr="00116BDA">
              <w:rPr>
                <w:rFonts w:ascii="Times New Roman" w:eastAsia="Times New Roman" w:hAnsi="Times New Roman"/>
                <w:color w:val="000000" w:themeColor="text1"/>
              </w:rPr>
              <w:t>1</w:t>
            </w:r>
            <w:bookmarkEnd w:id="1"/>
          </w:p>
        </w:tc>
        <w:tc>
          <w:tcPr>
            <w:tcW w:w="5027" w:type="dxa"/>
          </w:tcPr>
          <w:p w14:paraId="79A44D6D" w14:textId="77777777" w:rsidR="002701A3" w:rsidRPr="00116BDA" w:rsidRDefault="00C36E22" w:rsidP="00505B24">
            <w:pPr>
              <w:keepNext/>
              <w:spacing w:after="0" w:line="240" w:lineRule="auto"/>
              <w:rPr>
                <w:rFonts w:ascii="Times New Roman" w:eastAsia="Times New Roman" w:hAnsi="Times New Roman"/>
                <w:color w:val="000000" w:themeColor="text1"/>
                <w:vertAlign w:val="superscript"/>
              </w:rPr>
            </w:pPr>
            <w:r w:rsidRPr="00116BDA">
              <w:rPr>
                <w:rFonts w:ascii="Times New Roman" w:eastAsia="Times New Roman" w:hAnsi="Times New Roman"/>
                <w:color w:val="000000" w:themeColor="text1"/>
              </w:rPr>
              <w:t xml:space="preserve">Suspender até recuperação para Grau ≤ 1, depois retomar </w:t>
            </w:r>
            <w:r w:rsidRPr="00116BDA">
              <w:rPr>
                <w:rFonts w:ascii="Times New Roman" w:hAnsi="Times New Roman"/>
                <w:color w:val="000000" w:themeColor="text1"/>
              </w:rPr>
              <w:t>com a dose mais baixa seguinte.</w:t>
            </w:r>
          </w:p>
        </w:tc>
      </w:tr>
      <w:tr w:rsidR="003609E6" w:rsidRPr="00286766" w14:paraId="12A4AD3A" w14:textId="77777777" w:rsidTr="002701A3">
        <w:trPr>
          <w:jc w:val="center"/>
        </w:trPr>
        <w:tc>
          <w:tcPr>
            <w:tcW w:w="4345" w:type="dxa"/>
          </w:tcPr>
          <w:p w14:paraId="1001BF11" w14:textId="77777777" w:rsidR="002701A3" w:rsidRPr="00116BDA" w:rsidRDefault="00C36E22" w:rsidP="00505B24">
            <w:pPr>
              <w:keepNext/>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Elevação da ALT ou AST de Grau 2, 3 ou 4 com elevação concomitante da bilirrubina total de Grau 2, 3 ou 4 </w:t>
            </w:r>
            <w:r w:rsidR="002701A3"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na ausência de colestase ou hemólise</w:t>
            </w:r>
            <w:r w:rsidR="002701A3" w:rsidRPr="00116BDA">
              <w:rPr>
                <w:rFonts w:ascii="Times New Roman" w:eastAsia="Times New Roman" w:hAnsi="Times New Roman"/>
                <w:color w:val="000000" w:themeColor="text1"/>
              </w:rPr>
              <w:t>)</w:t>
            </w:r>
          </w:p>
        </w:tc>
        <w:tc>
          <w:tcPr>
            <w:tcW w:w="5027" w:type="dxa"/>
          </w:tcPr>
          <w:p w14:paraId="2E0BB828" w14:textId="77777777" w:rsidR="002701A3" w:rsidRPr="00116BDA" w:rsidRDefault="00C36E22" w:rsidP="00505B24">
            <w:pPr>
              <w:keepNext/>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Descontinuar permanentemente</w:t>
            </w:r>
            <w:r w:rsidR="002701A3" w:rsidRPr="00116BDA">
              <w:rPr>
                <w:rFonts w:ascii="Times New Roman" w:eastAsia="Times New Roman" w:hAnsi="Times New Roman"/>
                <w:color w:val="000000" w:themeColor="text1"/>
              </w:rPr>
              <w:t>.</w:t>
            </w:r>
          </w:p>
        </w:tc>
      </w:tr>
      <w:tr w:rsidR="003609E6" w:rsidRPr="00286766" w14:paraId="24F6BCF1" w14:textId="77777777" w:rsidTr="002701A3">
        <w:trPr>
          <w:jc w:val="center"/>
        </w:trPr>
        <w:tc>
          <w:tcPr>
            <w:tcW w:w="4345" w:type="dxa"/>
          </w:tcPr>
          <w:p w14:paraId="5296439D" w14:textId="77777777" w:rsidR="002701A3" w:rsidRPr="00116BDA" w:rsidRDefault="00E5772F" w:rsidP="00505B24">
            <w:pPr>
              <w:keepNext/>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Doença pulmonar intersticial/pneumonite relacionada com fármacos de qualquer grau</w:t>
            </w:r>
          </w:p>
        </w:tc>
        <w:tc>
          <w:tcPr>
            <w:tcW w:w="5027" w:type="dxa"/>
          </w:tcPr>
          <w:p w14:paraId="69ACCB0E" w14:textId="77777777" w:rsidR="002701A3" w:rsidRPr="00116BDA" w:rsidRDefault="00E5772F" w:rsidP="00505B24">
            <w:pPr>
              <w:keepNext/>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Descontinuar permanentemente.</w:t>
            </w:r>
          </w:p>
        </w:tc>
      </w:tr>
      <w:tr w:rsidR="003609E6" w:rsidRPr="00286766" w14:paraId="7128EB08" w14:textId="77777777" w:rsidTr="002701A3">
        <w:trPr>
          <w:jc w:val="center"/>
        </w:trPr>
        <w:tc>
          <w:tcPr>
            <w:tcW w:w="4345" w:type="dxa"/>
          </w:tcPr>
          <w:p w14:paraId="28BB2FC3" w14:textId="77777777" w:rsidR="002701A3" w:rsidRPr="00116BDA" w:rsidRDefault="00E5772F"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Prolongamento do QTc de </w:t>
            </w:r>
            <w:r w:rsidR="002701A3" w:rsidRPr="00116BDA">
              <w:rPr>
                <w:rFonts w:ascii="Times New Roman" w:eastAsia="Times New Roman" w:hAnsi="Times New Roman"/>
                <w:color w:val="000000" w:themeColor="text1"/>
              </w:rPr>
              <w:t>Gra</w:t>
            </w:r>
            <w:r w:rsidRPr="00116BDA">
              <w:rPr>
                <w:rFonts w:ascii="Times New Roman" w:eastAsia="Times New Roman" w:hAnsi="Times New Roman"/>
                <w:color w:val="000000" w:themeColor="text1"/>
              </w:rPr>
              <w:t>u</w:t>
            </w:r>
            <w:r w:rsidR="002701A3" w:rsidRPr="00116BDA">
              <w:rPr>
                <w:rFonts w:ascii="Times New Roman" w:eastAsia="Times New Roman" w:hAnsi="Times New Roman"/>
                <w:color w:val="000000" w:themeColor="text1"/>
              </w:rPr>
              <w:t> 3</w:t>
            </w:r>
          </w:p>
        </w:tc>
        <w:tc>
          <w:tcPr>
            <w:tcW w:w="5027" w:type="dxa"/>
          </w:tcPr>
          <w:p w14:paraId="302406E2" w14:textId="4C754FF5" w:rsidR="002701A3" w:rsidRPr="00116BDA" w:rsidRDefault="006E0E89"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Suspender até recuperação para </w:t>
            </w:r>
            <w:r w:rsidR="00050ED3" w:rsidRPr="00116BDA">
              <w:rPr>
                <w:rFonts w:ascii="Times New Roman" w:eastAsia="Times New Roman" w:hAnsi="Times New Roman"/>
                <w:color w:val="000000" w:themeColor="text1"/>
              </w:rPr>
              <w:t xml:space="preserve">linha de base </w:t>
            </w:r>
            <w:r w:rsidRPr="00116BDA">
              <w:rPr>
                <w:rFonts w:ascii="Times New Roman" w:eastAsia="Times New Roman" w:hAnsi="Times New Roman"/>
                <w:color w:val="000000" w:themeColor="text1"/>
              </w:rPr>
              <w:t>ou para um QTc inferior a 48</w:t>
            </w:r>
            <w:r w:rsidR="00A9114E">
              <w:rPr>
                <w:rFonts w:ascii="Times New Roman" w:eastAsia="Times New Roman" w:hAnsi="Times New Roman"/>
                <w:color w:val="000000" w:themeColor="text1"/>
              </w:rPr>
              <w:t>1</w:t>
            </w:r>
            <w:r w:rsidRPr="00116BDA">
              <w:rPr>
                <w:rFonts w:ascii="Times New Roman" w:eastAsia="Times New Roman" w:hAnsi="Times New Roman"/>
                <w:color w:val="000000" w:themeColor="text1"/>
              </w:rPr>
              <w:t xml:space="preserve"> ms, depois retomar </w:t>
            </w:r>
            <w:r w:rsidRPr="00116BDA">
              <w:rPr>
                <w:rFonts w:ascii="Times New Roman" w:hAnsi="Times New Roman"/>
                <w:color w:val="000000" w:themeColor="text1"/>
              </w:rPr>
              <w:t>com a dose mais baixa seguinte.</w:t>
            </w:r>
          </w:p>
        </w:tc>
      </w:tr>
      <w:tr w:rsidR="003609E6" w:rsidRPr="00286766" w14:paraId="65220879" w14:textId="77777777" w:rsidTr="002701A3">
        <w:trPr>
          <w:jc w:val="center"/>
        </w:trPr>
        <w:tc>
          <w:tcPr>
            <w:tcW w:w="4345" w:type="dxa"/>
          </w:tcPr>
          <w:p w14:paraId="49CD976E" w14:textId="77777777" w:rsidR="002701A3" w:rsidRPr="00116BDA" w:rsidRDefault="00E5772F"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Prolongamento do QTc de Grau 4</w:t>
            </w:r>
          </w:p>
        </w:tc>
        <w:tc>
          <w:tcPr>
            <w:tcW w:w="5027" w:type="dxa"/>
          </w:tcPr>
          <w:p w14:paraId="6F3724CF" w14:textId="77777777" w:rsidR="002701A3" w:rsidRPr="00116BDA" w:rsidRDefault="00E5772F"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Descontinuar permanentemente.</w:t>
            </w:r>
          </w:p>
          <w:p w14:paraId="318C0ED6" w14:textId="77777777" w:rsidR="00505B24" w:rsidRPr="00116BDA" w:rsidRDefault="00505B24" w:rsidP="00505B24">
            <w:pPr>
              <w:spacing w:after="0" w:line="240" w:lineRule="auto"/>
              <w:rPr>
                <w:rFonts w:ascii="Times New Roman" w:eastAsia="Times New Roman" w:hAnsi="Times New Roman"/>
                <w:color w:val="000000" w:themeColor="text1"/>
              </w:rPr>
            </w:pPr>
          </w:p>
        </w:tc>
      </w:tr>
      <w:tr w:rsidR="003609E6" w:rsidRPr="00286766" w14:paraId="11CE0E2C" w14:textId="77777777" w:rsidTr="002701A3">
        <w:trPr>
          <w:trHeight w:val="2105"/>
          <w:jc w:val="center"/>
        </w:trPr>
        <w:tc>
          <w:tcPr>
            <w:tcW w:w="4345" w:type="dxa"/>
          </w:tcPr>
          <w:p w14:paraId="65ABF6E7" w14:textId="77777777" w:rsidR="002701A3" w:rsidRPr="00116BDA" w:rsidRDefault="00E5772F"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lastRenderedPageBreak/>
              <w:t xml:space="preserve">Bradicardia de </w:t>
            </w:r>
            <w:r w:rsidR="002701A3" w:rsidRPr="00116BDA">
              <w:rPr>
                <w:rFonts w:ascii="Times New Roman" w:eastAsia="Times New Roman" w:hAnsi="Times New Roman"/>
                <w:color w:val="000000" w:themeColor="text1"/>
              </w:rPr>
              <w:t>Gra</w:t>
            </w:r>
            <w:r w:rsidRPr="00116BDA">
              <w:rPr>
                <w:rFonts w:ascii="Times New Roman" w:eastAsia="Times New Roman" w:hAnsi="Times New Roman"/>
                <w:color w:val="000000" w:themeColor="text1"/>
              </w:rPr>
              <w:t>u</w:t>
            </w:r>
            <w:r w:rsidR="002701A3" w:rsidRPr="00116BDA">
              <w:rPr>
                <w:rFonts w:ascii="Times New Roman" w:eastAsia="Times New Roman" w:hAnsi="Times New Roman"/>
                <w:color w:val="000000" w:themeColor="text1"/>
              </w:rPr>
              <w:t> 2, 3</w:t>
            </w:r>
            <w:r w:rsidR="002701A3" w:rsidRPr="00116BDA">
              <w:rPr>
                <w:rFonts w:ascii="Times New Roman" w:eastAsia="Times New Roman" w:hAnsi="Times New Roman"/>
                <w:color w:val="000000" w:themeColor="text1"/>
                <w:vertAlign w:val="superscript"/>
              </w:rPr>
              <w:t>b</w:t>
            </w:r>
            <w:r w:rsidR="002701A3" w:rsidRPr="00116BDA">
              <w:rPr>
                <w:rFonts w:ascii="Times New Roman" w:eastAsia="Times New Roman" w:hAnsi="Times New Roman"/>
                <w:color w:val="000000" w:themeColor="text1"/>
              </w:rPr>
              <w:t xml:space="preserve"> </w:t>
            </w:r>
          </w:p>
          <w:p w14:paraId="112BD9CE" w14:textId="77777777" w:rsidR="002701A3" w:rsidRPr="00116BDA" w:rsidRDefault="00E5772F"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Sintomática, </w:t>
            </w:r>
            <w:r w:rsidR="00820CBA" w:rsidRPr="00116BDA">
              <w:rPr>
                <w:rFonts w:ascii="Times New Roman" w:hAnsi="Times New Roman"/>
                <w:color w:val="000000" w:themeColor="text1"/>
              </w:rPr>
              <w:t>pode ser grave e clinicamente significativa, indicada intervenção médica</w:t>
            </w:r>
          </w:p>
        </w:tc>
        <w:tc>
          <w:tcPr>
            <w:tcW w:w="5027" w:type="dxa"/>
          </w:tcPr>
          <w:p w14:paraId="5A4F7E2A" w14:textId="77777777" w:rsidR="002701A3" w:rsidRPr="00116BDA" w:rsidRDefault="006E0E89" w:rsidP="00505B24">
            <w:pPr>
              <w:keepNext/>
              <w:spacing w:after="0" w:line="240" w:lineRule="auto"/>
              <w:rPr>
                <w:rFonts w:ascii="Times New Roman" w:eastAsia="Times New Roman" w:hAnsi="Times New Roman"/>
                <w:color w:val="000000" w:themeColor="text1"/>
                <w:kern w:val="32"/>
              </w:rPr>
            </w:pPr>
            <w:r w:rsidRPr="00116BDA">
              <w:rPr>
                <w:rFonts w:ascii="Times New Roman" w:eastAsia="Times New Roman" w:hAnsi="Times New Roman"/>
                <w:color w:val="000000" w:themeColor="text1"/>
                <w:kern w:val="32"/>
              </w:rPr>
              <w:t>Suspender até recuperação para um</w:t>
            </w:r>
            <w:r w:rsidR="00401E8A" w:rsidRPr="00116BDA">
              <w:rPr>
                <w:rFonts w:ascii="Times New Roman" w:eastAsia="Times New Roman" w:hAnsi="Times New Roman"/>
                <w:color w:val="000000" w:themeColor="text1"/>
                <w:kern w:val="32"/>
              </w:rPr>
              <w:t>a</w:t>
            </w:r>
            <w:r w:rsidRPr="00116BDA">
              <w:rPr>
                <w:rFonts w:ascii="Times New Roman" w:eastAsia="Times New Roman" w:hAnsi="Times New Roman"/>
                <w:color w:val="000000" w:themeColor="text1"/>
                <w:kern w:val="32"/>
              </w:rPr>
              <w:t xml:space="preserve"> </w:t>
            </w:r>
            <w:r w:rsidR="00401E8A" w:rsidRPr="00116BDA">
              <w:rPr>
                <w:rFonts w:ascii="Times New Roman" w:eastAsia="Times New Roman" w:hAnsi="Times New Roman"/>
                <w:color w:val="000000" w:themeColor="text1"/>
                <w:kern w:val="32"/>
              </w:rPr>
              <w:t>frequência</w:t>
            </w:r>
            <w:r w:rsidRPr="00116BDA">
              <w:rPr>
                <w:rFonts w:ascii="Times New Roman" w:eastAsia="Times New Roman" w:hAnsi="Times New Roman"/>
                <w:color w:val="000000" w:themeColor="text1"/>
                <w:kern w:val="32"/>
              </w:rPr>
              <w:t xml:space="preserve"> cardíac</w:t>
            </w:r>
            <w:r w:rsidR="00401E8A" w:rsidRPr="00116BDA">
              <w:rPr>
                <w:rFonts w:ascii="Times New Roman" w:eastAsia="Times New Roman" w:hAnsi="Times New Roman"/>
                <w:color w:val="000000" w:themeColor="text1"/>
                <w:kern w:val="32"/>
              </w:rPr>
              <w:t>a</w:t>
            </w:r>
            <w:r w:rsidRPr="00116BDA">
              <w:rPr>
                <w:rFonts w:ascii="Times New Roman" w:eastAsia="Times New Roman" w:hAnsi="Times New Roman"/>
                <w:color w:val="000000" w:themeColor="text1"/>
                <w:kern w:val="32"/>
              </w:rPr>
              <w:t xml:space="preserve"> em repouso de acordo com a idade do doente (com base no percentil 2,5 segundo as normas específicas da idade), da seguinte forma:</w:t>
            </w:r>
          </w:p>
          <w:p w14:paraId="36A7F24A" w14:textId="77777777" w:rsidR="002701A3" w:rsidRPr="00116BDA" w:rsidRDefault="002701A3" w:rsidP="005F5FAF">
            <w:pPr>
              <w:numPr>
                <w:ilvl w:val="0"/>
                <w:numId w:val="40"/>
              </w:numPr>
              <w:overflowPunct w:val="0"/>
              <w:autoSpaceDE w:val="0"/>
              <w:autoSpaceDN w:val="0"/>
              <w:adjustRightInd w:val="0"/>
              <w:spacing w:after="0" w:line="240" w:lineRule="auto"/>
              <w:ind w:left="0"/>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1</w:t>
            </w:r>
            <w:r w:rsidR="003609E6" w:rsidRPr="00116BDA">
              <w:rPr>
                <w:rFonts w:ascii="Times New Roman" w:eastAsia="Times New Roman" w:hAnsi="Times New Roman"/>
                <w:color w:val="000000" w:themeColor="text1"/>
              </w:rPr>
              <w:t xml:space="preserve"> a</w:t>
            </w:r>
            <w:r w:rsidRPr="00116BDA">
              <w:rPr>
                <w:rFonts w:ascii="Times New Roman" w:eastAsia="Times New Roman" w:hAnsi="Times New Roman"/>
                <w:color w:val="000000" w:themeColor="text1"/>
              </w:rPr>
              <w:t xml:space="preserve"> &lt;</w:t>
            </w:r>
            <w:r w:rsidR="003609E6"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2 </w:t>
            </w:r>
            <w:r w:rsidR="003609E6" w:rsidRPr="00116BDA">
              <w:rPr>
                <w:rFonts w:ascii="Times New Roman" w:eastAsia="Times New Roman" w:hAnsi="Times New Roman"/>
                <w:color w:val="000000" w:themeColor="text1"/>
              </w:rPr>
              <w:t>anos</w:t>
            </w:r>
            <w:r w:rsidRPr="00116BDA">
              <w:rPr>
                <w:rFonts w:ascii="Times New Roman" w:eastAsia="Times New Roman" w:hAnsi="Times New Roman"/>
                <w:color w:val="000000" w:themeColor="text1"/>
              </w:rPr>
              <w:t xml:space="preserve">: 91 bpm </w:t>
            </w:r>
            <w:r w:rsidR="003609E6" w:rsidRPr="00116BDA">
              <w:rPr>
                <w:rFonts w:ascii="Times New Roman" w:eastAsia="Times New Roman" w:hAnsi="Times New Roman"/>
                <w:color w:val="000000" w:themeColor="text1"/>
              </w:rPr>
              <w:t>ou superior</w:t>
            </w:r>
          </w:p>
          <w:p w14:paraId="6406E356" w14:textId="77777777" w:rsidR="002701A3" w:rsidRPr="00116BDA" w:rsidRDefault="002701A3" w:rsidP="005F5FAF">
            <w:pPr>
              <w:numPr>
                <w:ilvl w:val="0"/>
                <w:numId w:val="40"/>
              </w:numPr>
              <w:overflowPunct w:val="0"/>
              <w:autoSpaceDE w:val="0"/>
              <w:autoSpaceDN w:val="0"/>
              <w:adjustRightInd w:val="0"/>
              <w:spacing w:after="0" w:line="240" w:lineRule="auto"/>
              <w:ind w:left="0"/>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2 </w:t>
            </w:r>
            <w:r w:rsidR="003609E6" w:rsidRPr="00116BDA">
              <w:rPr>
                <w:rFonts w:ascii="Times New Roman" w:eastAsia="Times New Roman" w:hAnsi="Times New Roman"/>
                <w:color w:val="000000" w:themeColor="text1"/>
              </w:rPr>
              <w:t>a</w:t>
            </w:r>
            <w:r w:rsidRPr="00116BDA">
              <w:rPr>
                <w:rFonts w:ascii="Times New Roman" w:eastAsia="Times New Roman" w:hAnsi="Times New Roman"/>
                <w:color w:val="000000" w:themeColor="text1"/>
              </w:rPr>
              <w:t xml:space="preserve"> 3 </w:t>
            </w:r>
            <w:r w:rsidR="003609E6" w:rsidRPr="00116BDA">
              <w:rPr>
                <w:rFonts w:ascii="Times New Roman" w:eastAsia="Times New Roman" w:hAnsi="Times New Roman"/>
                <w:color w:val="000000" w:themeColor="text1"/>
              </w:rPr>
              <w:t>anos</w:t>
            </w:r>
            <w:r w:rsidRPr="00116BDA">
              <w:rPr>
                <w:rFonts w:ascii="Times New Roman" w:eastAsia="Times New Roman" w:hAnsi="Times New Roman"/>
                <w:color w:val="000000" w:themeColor="text1"/>
              </w:rPr>
              <w:t xml:space="preserve">: 82 bpm </w:t>
            </w:r>
            <w:r w:rsidR="003609E6" w:rsidRPr="00116BDA">
              <w:rPr>
                <w:rFonts w:ascii="Times New Roman" w:eastAsia="Times New Roman" w:hAnsi="Times New Roman"/>
                <w:color w:val="000000" w:themeColor="text1"/>
              </w:rPr>
              <w:t>ou superior</w:t>
            </w:r>
          </w:p>
          <w:p w14:paraId="774C4E01" w14:textId="77777777" w:rsidR="002701A3" w:rsidRPr="00116BDA" w:rsidRDefault="002701A3" w:rsidP="005F5FAF">
            <w:pPr>
              <w:numPr>
                <w:ilvl w:val="0"/>
                <w:numId w:val="40"/>
              </w:numPr>
              <w:overflowPunct w:val="0"/>
              <w:autoSpaceDE w:val="0"/>
              <w:autoSpaceDN w:val="0"/>
              <w:adjustRightInd w:val="0"/>
              <w:spacing w:after="0" w:line="240" w:lineRule="auto"/>
              <w:ind w:left="0"/>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4 </w:t>
            </w:r>
            <w:r w:rsidR="003609E6" w:rsidRPr="00116BDA">
              <w:rPr>
                <w:rFonts w:ascii="Times New Roman" w:eastAsia="Times New Roman" w:hAnsi="Times New Roman"/>
                <w:color w:val="000000" w:themeColor="text1"/>
              </w:rPr>
              <w:t>a</w:t>
            </w:r>
            <w:r w:rsidRPr="00116BDA">
              <w:rPr>
                <w:rFonts w:ascii="Times New Roman" w:eastAsia="Times New Roman" w:hAnsi="Times New Roman"/>
                <w:color w:val="000000" w:themeColor="text1"/>
              </w:rPr>
              <w:t xml:space="preserve"> 5 </w:t>
            </w:r>
            <w:r w:rsidR="003609E6" w:rsidRPr="00116BDA">
              <w:rPr>
                <w:rFonts w:ascii="Times New Roman" w:eastAsia="Times New Roman" w:hAnsi="Times New Roman"/>
                <w:color w:val="000000" w:themeColor="text1"/>
              </w:rPr>
              <w:t>anos</w:t>
            </w:r>
            <w:r w:rsidRPr="00116BDA">
              <w:rPr>
                <w:rFonts w:ascii="Times New Roman" w:eastAsia="Times New Roman" w:hAnsi="Times New Roman"/>
                <w:color w:val="000000" w:themeColor="text1"/>
              </w:rPr>
              <w:t xml:space="preserve">: 72 bpm </w:t>
            </w:r>
            <w:r w:rsidR="003609E6" w:rsidRPr="00116BDA">
              <w:rPr>
                <w:rFonts w:ascii="Times New Roman" w:eastAsia="Times New Roman" w:hAnsi="Times New Roman"/>
                <w:color w:val="000000" w:themeColor="text1"/>
              </w:rPr>
              <w:t>ou superior</w:t>
            </w:r>
          </w:p>
          <w:p w14:paraId="45596E8E" w14:textId="77777777" w:rsidR="002701A3" w:rsidRPr="00116BDA" w:rsidRDefault="002701A3" w:rsidP="005F5FAF">
            <w:pPr>
              <w:numPr>
                <w:ilvl w:val="0"/>
                <w:numId w:val="40"/>
              </w:numPr>
              <w:overflowPunct w:val="0"/>
              <w:autoSpaceDE w:val="0"/>
              <w:autoSpaceDN w:val="0"/>
              <w:adjustRightInd w:val="0"/>
              <w:spacing w:after="0" w:line="240" w:lineRule="auto"/>
              <w:ind w:left="0"/>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6 </w:t>
            </w:r>
            <w:r w:rsidR="003609E6" w:rsidRPr="00116BDA">
              <w:rPr>
                <w:rFonts w:ascii="Times New Roman" w:eastAsia="Times New Roman" w:hAnsi="Times New Roman"/>
                <w:color w:val="000000" w:themeColor="text1"/>
              </w:rPr>
              <w:t>a</w:t>
            </w:r>
            <w:r w:rsidRPr="00116BDA">
              <w:rPr>
                <w:rFonts w:ascii="Times New Roman" w:eastAsia="Times New Roman" w:hAnsi="Times New Roman"/>
                <w:color w:val="000000" w:themeColor="text1"/>
              </w:rPr>
              <w:t xml:space="preserve"> 8 </w:t>
            </w:r>
            <w:r w:rsidR="003609E6" w:rsidRPr="00116BDA">
              <w:rPr>
                <w:rFonts w:ascii="Times New Roman" w:eastAsia="Times New Roman" w:hAnsi="Times New Roman"/>
                <w:color w:val="000000" w:themeColor="text1"/>
              </w:rPr>
              <w:t>anos</w:t>
            </w:r>
            <w:r w:rsidRPr="00116BDA">
              <w:rPr>
                <w:rFonts w:ascii="Times New Roman" w:eastAsia="Times New Roman" w:hAnsi="Times New Roman"/>
                <w:color w:val="000000" w:themeColor="text1"/>
              </w:rPr>
              <w:t xml:space="preserve">: 64 bpm </w:t>
            </w:r>
            <w:r w:rsidR="003609E6" w:rsidRPr="00116BDA">
              <w:rPr>
                <w:rFonts w:ascii="Times New Roman" w:eastAsia="Times New Roman" w:hAnsi="Times New Roman"/>
                <w:color w:val="000000" w:themeColor="text1"/>
              </w:rPr>
              <w:t>ou superior</w:t>
            </w:r>
          </w:p>
          <w:p w14:paraId="12F31089" w14:textId="77777777" w:rsidR="002701A3" w:rsidRPr="00116BDA" w:rsidRDefault="002701A3" w:rsidP="005F5FAF">
            <w:pPr>
              <w:numPr>
                <w:ilvl w:val="0"/>
                <w:numId w:val="40"/>
              </w:numPr>
              <w:overflowPunct w:val="0"/>
              <w:autoSpaceDE w:val="0"/>
              <w:autoSpaceDN w:val="0"/>
              <w:adjustRightInd w:val="0"/>
              <w:spacing w:after="0" w:line="240" w:lineRule="auto"/>
              <w:ind w:left="0"/>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&gt;</w:t>
            </w:r>
            <w:r w:rsidR="003609E6"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8 </w:t>
            </w:r>
            <w:r w:rsidR="003609E6" w:rsidRPr="00116BDA">
              <w:rPr>
                <w:rFonts w:ascii="Times New Roman" w:eastAsia="Times New Roman" w:hAnsi="Times New Roman"/>
                <w:color w:val="000000" w:themeColor="text1"/>
              </w:rPr>
              <w:t>ano</w:t>
            </w:r>
            <w:r w:rsidRPr="00116BDA">
              <w:rPr>
                <w:rFonts w:ascii="Times New Roman" w:eastAsia="Times New Roman" w:hAnsi="Times New Roman"/>
                <w:color w:val="000000" w:themeColor="text1"/>
              </w:rPr>
              <w:t xml:space="preserve">s: 60 bpm </w:t>
            </w:r>
            <w:r w:rsidR="003609E6" w:rsidRPr="00116BDA">
              <w:rPr>
                <w:rFonts w:ascii="Times New Roman" w:eastAsia="Times New Roman" w:hAnsi="Times New Roman"/>
                <w:color w:val="000000" w:themeColor="text1"/>
              </w:rPr>
              <w:t>ou superior</w:t>
            </w:r>
          </w:p>
        </w:tc>
      </w:tr>
      <w:tr w:rsidR="003609E6" w:rsidRPr="00286766" w14:paraId="1DF9976D" w14:textId="77777777" w:rsidTr="002701A3">
        <w:trPr>
          <w:jc w:val="center"/>
        </w:trPr>
        <w:tc>
          <w:tcPr>
            <w:tcW w:w="4345" w:type="dxa"/>
          </w:tcPr>
          <w:p w14:paraId="29025C84" w14:textId="77777777" w:rsidR="002701A3" w:rsidRPr="00116BDA" w:rsidRDefault="00E5772F" w:rsidP="00505B24">
            <w:pPr>
              <w:spacing w:after="0" w:line="240" w:lineRule="auto"/>
              <w:rPr>
                <w:rFonts w:ascii="Times New Roman" w:eastAsia="Times New Roman" w:hAnsi="Times New Roman"/>
                <w:color w:val="000000" w:themeColor="text1"/>
                <w:vertAlign w:val="superscript"/>
              </w:rPr>
            </w:pPr>
            <w:r w:rsidRPr="00116BDA">
              <w:rPr>
                <w:rFonts w:ascii="Times New Roman" w:eastAsia="Times New Roman" w:hAnsi="Times New Roman"/>
                <w:color w:val="000000" w:themeColor="text1"/>
              </w:rPr>
              <w:t xml:space="preserve">Bradicardia de </w:t>
            </w:r>
            <w:r w:rsidR="002701A3" w:rsidRPr="00116BDA">
              <w:rPr>
                <w:rFonts w:ascii="Times New Roman" w:eastAsia="Times New Roman" w:hAnsi="Times New Roman"/>
                <w:color w:val="000000" w:themeColor="text1"/>
              </w:rPr>
              <w:t>Gra</w:t>
            </w:r>
            <w:r w:rsidRPr="00116BDA">
              <w:rPr>
                <w:rFonts w:ascii="Times New Roman" w:eastAsia="Times New Roman" w:hAnsi="Times New Roman"/>
                <w:color w:val="000000" w:themeColor="text1"/>
              </w:rPr>
              <w:t>u</w:t>
            </w:r>
            <w:r w:rsidR="002701A3" w:rsidRPr="00116BDA">
              <w:rPr>
                <w:rFonts w:ascii="Times New Roman" w:eastAsia="Times New Roman" w:hAnsi="Times New Roman"/>
                <w:color w:val="000000" w:themeColor="text1"/>
              </w:rPr>
              <w:t> 4</w:t>
            </w:r>
            <w:r w:rsidR="002701A3" w:rsidRPr="00116BDA">
              <w:rPr>
                <w:rFonts w:ascii="Times New Roman" w:eastAsia="Times New Roman" w:hAnsi="Times New Roman"/>
                <w:color w:val="000000" w:themeColor="text1"/>
                <w:vertAlign w:val="superscript"/>
              </w:rPr>
              <w:t xml:space="preserve">b,c </w:t>
            </w:r>
          </w:p>
          <w:p w14:paraId="5AA40613" w14:textId="77777777" w:rsidR="002701A3" w:rsidRPr="00116BDA" w:rsidRDefault="005E4C75"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Risco de vida</w:t>
            </w:r>
            <w:r w:rsidR="00E5772F"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 xml:space="preserve">indicada </w:t>
            </w:r>
            <w:r w:rsidR="00E5772F" w:rsidRPr="00116BDA">
              <w:rPr>
                <w:rFonts w:ascii="Times New Roman" w:eastAsia="Times New Roman" w:hAnsi="Times New Roman"/>
                <w:color w:val="000000" w:themeColor="text1"/>
              </w:rPr>
              <w:t>intervenção urgente</w:t>
            </w:r>
          </w:p>
        </w:tc>
        <w:tc>
          <w:tcPr>
            <w:tcW w:w="5027" w:type="dxa"/>
          </w:tcPr>
          <w:p w14:paraId="6189E3BD" w14:textId="77777777" w:rsidR="002701A3" w:rsidRPr="00116BDA" w:rsidRDefault="00E5772F"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Descontinuar permanentemente</w:t>
            </w:r>
            <w:r w:rsidR="003609E6" w:rsidRPr="00116BDA">
              <w:rPr>
                <w:rFonts w:ascii="Times New Roman" w:eastAsia="Times New Roman" w:hAnsi="Times New Roman"/>
                <w:color w:val="000000" w:themeColor="text1"/>
              </w:rPr>
              <w:t xml:space="preserve"> se </w:t>
            </w:r>
            <w:r w:rsidR="00D62FFE" w:rsidRPr="00116BDA">
              <w:rPr>
                <w:rFonts w:ascii="Times New Roman" w:eastAsia="Times New Roman" w:hAnsi="Times New Roman"/>
                <w:color w:val="000000" w:themeColor="text1"/>
              </w:rPr>
              <w:t>não for identificad</w:t>
            </w:r>
            <w:r w:rsidR="00401E8A" w:rsidRPr="00116BDA">
              <w:rPr>
                <w:rFonts w:ascii="Times New Roman" w:eastAsia="Times New Roman" w:hAnsi="Times New Roman"/>
                <w:color w:val="000000" w:themeColor="text1"/>
              </w:rPr>
              <w:t>o</w:t>
            </w:r>
            <w:r w:rsidR="00D62FFE" w:rsidRPr="00116BDA">
              <w:rPr>
                <w:rFonts w:ascii="Times New Roman" w:eastAsia="Times New Roman" w:hAnsi="Times New Roman"/>
                <w:color w:val="000000" w:themeColor="text1"/>
              </w:rPr>
              <w:t xml:space="preserve"> qualquer medic</w:t>
            </w:r>
            <w:r w:rsidR="00401E8A" w:rsidRPr="00116BDA">
              <w:rPr>
                <w:rFonts w:ascii="Times New Roman" w:eastAsia="Times New Roman" w:hAnsi="Times New Roman"/>
                <w:color w:val="000000" w:themeColor="text1"/>
              </w:rPr>
              <w:t>amento</w:t>
            </w:r>
            <w:r w:rsidR="00D62FFE" w:rsidRPr="00116BDA">
              <w:rPr>
                <w:rFonts w:ascii="Times New Roman" w:eastAsia="Times New Roman" w:hAnsi="Times New Roman"/>
                <w:color w:val="000000" w:themeColor="text1"/>
              </w:rPr>
              <w:t xml:space="preserve"> concomitante </w:t>
            </w:r>
            <w:r w:rsidR="00401E8A" w:rsidRPr="00116BDA">
              <w:rPr>
                <w:rFonts w:ascii="Times New Roman" w:eastAsia="Times New Roman" w:hAnsi="Times New Roman"/>
                <w:color w:val="000000" w:themeColor="text1"/>
              </w:rPr>
              <w:t>que contribua para este acontecimento.</w:t>
            </w:r>
          </w:p>
          <w:p w14:paraId="01F2A587" w14:textId="77777777" w:rsidR="002701A3" w:rsidRPr="00116BDA" w:rsidRDefault="002701A3" w:rsidP="00505B24">
            <w:pPr>
              <w:spacing w:after="0" w:line="240" w:lineRule="auto"/>
              <w:rPr>
                <w:rFonts w:ascii="Times New Roman" w:eastAsia="Times New Roman" w:hAnsi="Times New Roman"/>
                <w:color w:val="000000" w:themeColor="text1"/>
              </w:rPr>
            </w:pPr>
          </w:p>
          <w:p w14:paraId="54C4D3AE" w14:textId="60167A58" w:rsidR="002701A3" w:rsidRPr="00116BDA" w:rsidRDefault="00D62FFE"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Se </w:t>
            </w:r>
            <w:r w:rsidR="005E4C75" w:rsidRPr="00116BDA">
              <w:rPr>
                <w:rFonts w:ascii="Times New Roman" w:eastAsia="Times New Roman" w:hAnsi="Times New Roman"/>
                <w:color w:val="000000" w:themeColor="text1"/>
              </w:rPr>
              <w:t>algum</w:t>
            </w:r>
            <w:r w:rsidRPr="00116BDA">
              <w:rPr>
                <w:rFonts w:ascii="Times New Roman" w:eastAsia="Times New Roman" w:hAnsi="Times New Roman"/>
                <w:color w:val="000000" w:themeColor="text1"/>
              </w:rPr>
              <w:t xml:space="preserve"> </w:t>
            </w:r>
            <w:r w:rsidR="005E4C75" w:rsidRPr="00116BDA">
              <w:rPr>
                <w:rFonts w:ascii="Times New Roman" w:eastAsia="Times New Roman" w:hAnsi="Times New Roman"/>
                <w:color w:val="000000" w:themeColor="text1"/>
              </w:rPr>
              <w:t xml:space="preserve">medicamento concomitante que contribua para este acontecimento foi identificado e descontinuado </w:t>
            </w:r>
            <w:r w:rsidRPr="00116BDA">
              <w:rPr>
                <w:rFonts w:ascii="Times New Roman" w:eastAsia="Times New Roman" w:hAnsi="Times New Roman"/>
                <w:color w:val="000000" w:themeColor="text1"/>
              </w:rPr>
              <w:t>ou se a sua</w:t>
            </w:r>
            <w:r w:rsidR="002701A3" w:rsidRPr="00116BDA">
              <w:rPr>
                <w:rFonts w:ascii="Times New Roman" w:eastAsia="Times New Roman" w:hAnsi="Times New Roman"/>
                <w:color w:val="000000" w:themeColor="text1"/>
              </w:rPr>
              <w:t xml:space="preserve"> dose </w:t>
            </w:r>
            <w:r w:rsidRPr="00116BDA">
              <w:rPr>
                <w:rFonts w:ascii="Times New Roman" w:eastAsia="Times New Roman" w:hAnsi="Times New Roman"/>
                <w:color w:val="000000" w:themeColor="text1"/>
              </w:rPr>
              <w:t>for ajustada</w:t>
            </w:r>
            <w:r w:rsidR="002701A3"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retomar com o segundo</w:t>
            </w:r>
            <w:r w:rsidR="00710D1F" w:rsidRPr="00116BDA">
              <w:rPr>
                <w:rFonts w:ascii="Times New Roman" w:eastAsia="Times New Roman" w:hAnsi="Times New Roman"/>
                <w:color w:val="000000" w:themeColor="text1"/>
              </w:rPr>
              <w:t xml:space="preserve"> nível de redução da dose</w:t>
            </w:r>
            <w:r w:rsidR="002701A3" w:rsidRPr="00116BDA">
              <w:rPr>
                <w:rFonts w:ascii="Times New Roman" w:eastAsia="Times New Roman" w:hAnsi="Times New Roman"/>
                <w:color w:val="000000" w:themeColor="text1"/>
              </w:rPr>
              <w:t xml:space="preserve"> n</w:t>
            </w:r>
            <w:r w:rsidR="00710D1F" w:rsidRPr="00116BDA">
              <w:rPr>
                <w:rFonts w:ascii="Times New Roman" w:eastAsia="Times New Roman" w:hAnsi="Times New Roman"/>
                <w:color w:val="000000" w:themeColor="text1"/>
              </w:rPr>
              <w:t>a</w:t>
            </w:r>
            <w:r w:rsidR="002701A3" w:rsidRPr="00116BDA">
              <w:rPr>
                <w:rFonts w:ascii="Times New Roman" w:eastAsia="Times New Roman" w:hAnsi="Times New Roman"/>
                <w:color w:val="000000" w:themeColor="text1"/>
              </w:rPr>
              <w:t xml:space="preserve"> Tabe</w:t>
            </w:r>
            <w:r w:rsidR="00710D1F" w:rsidRPr="00116BDA">
              <w:rPr>
                <w:rFonts w:ascii="Times New Roman" w:eastAsia="Times New Roman" w:hAnsi="Times New Roman"/>
                <w:color w:val="000000" w:themeColor="text1"/>
              </w:rPr>
              <w:t>la</w:t>
            </w:r>
            <w:r w:rsidR="002701A3" w:rsidRPr="00116BDA">
              <w:rPr>
                <w:rFonts w:ascii="Times New Roman" w:eastAsia="Times New Roman" w:hAnsi="Times New Roman"/>
                <w:color w:val="000000" w:themeColor="text1"/>
              </w:rPr>
              <w:t> </w:t>
            </w:r>
            <w:r w:rsidR="006535C1">
              <w:rPr>
                <w:rFonts w:ascii="Times New Roman" w:eastAsia="Times New Roman" w:hAnsi="Times New Roman"/>
                <w:color w:val="000000" w:themeColor="text1"/>
              </w:rPr>
              <w:t>5</w:t>
            </w:r>
            <w:r w:rsidR="002701A3" w:rsidRPr="00116BDA">
              <w:rPr>
                <w:rFonts w:ascii="Times New Roman" w:eastAsia="Times New Roman" w:hAnsi="Times New Roman"/>
                <w:color w:val="000000" w:themeColor="text1"/>
                <w:vertAlign w:val="superscript"/>
              </w:rPr>
              <w:t>c</w:t>
            </w:r>
            <w:r w:rsidR="002701A3" w:rsidRPr="00116BDA">
              <w:rPr>
                <w:rFonts w:ascii="Times New Roman" w:eastAsia="Times New Roman" w:hAnsi="Times New Roman"/>
                <w:color w:val="000000" w:themeColor="text1"/>
              </w:rPr>
              <w:t xml:space="preserve"> </w:t>
            </w:r>
            <w:r w:rsidR="005E4C75" w:rsidRPr="00116BDA">
              <w:rPr>
                <w:rFonts w:ascii="Times New Roman" w:eastAsia="Times New Roman" w:hAnsi="Times New Roman"/>
                <w:color w:val="000000" w:themeColor="text1"/>
              </w:rPr>
              <w:t>após</w:t>
            </w:r>
            <w:r w:rsidR="00710D1F" w:rsidRPr="00116BDA">
              <w:rPr>
                <w:rFonts w:ascii="Times New Roman" w:eastAsia="Times New Roman" w:hAnsi="Times New Roman"/>
                <w:color w:val="000000" w:themeColor="text1"/>
              </w:rPr>
              <w:t xml:space="preserve"> recuperação para</w:t>
            </w:r>
            <w:r w:rsidR="002701A3" w:rsidRPr="00116BDA">
              <w:rPr>
                <w:rFonts w:ascii="Times New Roman" w:eastAsia="Times New Roman" w:hAnsi="Times New Roman"/>
                <w:color w:val="000000" w:themeColor="text1"/>
              </w:rPr>
              <w:t xml:space="preserve"> Gra</w:t>
            </w:r>
            <w:r w:rsidR="00710D1F" w:rsidRPr="00116BDA">
              <w:rPr>
                <w:rFonts w:ascii="Times New Roman" w:eastAsia="Times New Roman" w:hAnsi="Times New Roman"/>
                <w:color w:val="000000" w:themeColor="text1"/>
              </w:rPr>
              <w:t>u</w:t>
            </w:r>
            <w:r w:rsidR="002701A3" w:rsidRPr="00116BDA">
              <w:rPr>
                <w:rFonts w:ascii="Times New Roman" w:eastAsia="Times New Roman" w:hAnsi="Times New Roman"/>
                <w:color w:val="000000" w:themeColor="text1"/>
              </w:rPr>
              <w:t> ≤</w:t>
            </w:r>
            <w:r w:rsidR="00710D1F" w:rsidRPr="00116BDA">
              <w:rPr>
                <w:rFonts w:ascii="Times New Roman" w:eastAsia="Times New Roman" w:hAnsi="Times New Roman"/>
                <w:color w:val="000000" w:themeColor="text1"/>
              </w:rPr>
              <w:t> </w:t>
            </w:r>
            <w:r w:rsidR="002701A3" w:rsidRPr="00116BDA">
              <w:rPr>
                <w:rFonts w:ascii="Times New Roman" w:eastAsia="Times New Roman" w:hAnsi="Times New Roman"/>
                <w:color w:val="000000" w:themeColor="text1"/>
              </w:rPr>
              <w:t xml:space="preserve">1 </w:t>
            </w:r>
            <w:r w:rsidR="00710D1F" w:rsidRPr="00116BDA">
              <w:rPr>
                <w:rFonts w:ascii="Times New Roman" w:eastAsia="Times New Roman" w:hAnsi="Times New Roman"/>
                <w:color w:val="000000" w:themeColor="text1"/>
                <w:kern w:val="32"/>
              </w:rPr>
              <w:t xml:space="preserve">ou </w:t>
            </w:r>
            <w:r w:rsidR="005E4C75" w:rsidRPr="00116BDA">
              <w:rPr>
                <w:rFonts w:ascii="Times New Roman" w:eastAsia="Times New Roman" w:hAnsi="Times New Roman"/>
                <w:color w:val="000000" w:themeColor="text1"/>
                <w:kern w:val="32"/>
              </w:rPr>
              <w:t xml:space="preserve">para </w:t>
            </w:r>
            <w:r w:rsidR="00710D1F" w:rsidRPr="00116BDA">
              <w:rPr>
                <w:rFonts w:ascii="Times New Roman" w:eastAsia="Times New Roman" w:hAnsi="Times New Roman"/>
                <w:color w:val="000000" w:themeColor="text1"/>
                <w:kern w:val="32"/>
              </w:rPr>
              <w:t>os critérios de</w:t>
            </w:r>
            <w:r w:rsidR="005E4C75" w:rsidRPr="00116BDA">
              <w:rPr>
                <w:rFonts w:ascii="Times New Roman" w:eastAsia="Times New Roman" w:hAnsi="Times New Roman"/>
                <w:color w:val="000000" w:themeColor="text1"/>
                <w:kern w:val="32"/>
              </w:rPr>
              <w:t xml:space="preserve"> frequência</w:t>
            </w:r>
            <w:r w:rsidR="00710D1F" w:rsidRPr="00116BDA">
              <w:rPr>
                <w:rFonts w:ascii="Times New Roman" w:eastAsia="Times New Roman" w:hAnsi="Times New Roman"/>
                <w:color w:val="000000" w:themeColor="text1"/>
                <w:kern w:val="32"/>
              </w:rPr>
              <w:t xml:space="preserve"> cardíac</w:t>
            </w:r>
            <w:r w:rsidR="005E4C75" w:rsidRPr="00116BDA">
              <w:rPr>
                <w:rFonts w:ascii="Times New Roman" w:eastAsia="Times New Roman" w:hAnsi="Times New Roman"/>
                <w:color w:val="000000" w:themeColor="text1"/>
                <w:kern w:val="32"/>
              </w:rPr>
              <w:t>a</w:t>
            </w:r>
            <w:r w:rsidR="00710D1F" w:rsidRPr="00116BDA">
              <w:rPr>
                <w:rFonts w:ascii="Times New Roman" w:eastAsia="Times New Roman" w:hAnsi="Times New Roman"/>
                <w:color w:val="000000" w:themeColor="text1"/>
                <w:kern w:val="32"/>
              </w:rPr>
              <w:t xml:space="preserve"> listados para o controlo de bradicardia sintomática ou grave, clinicamente significativa, com monitorização frequente.</w:t>
            </w:r>
          </w:p>
        </w:tc>
      </w:tr>
      <w:tr w:rsidR="003609E6" w:rsidRPr="00286766" w14:paraId="6291722A" w14:textId="77777777" w:rsidTr="002701A3">
        <w:trPr>
          <w:jc w:val="center"/>
        </w:trPr>
        <w:tc>
          <w:tcPr>
            <w:tcW w:w="4345" w:type="dxa"/>
            <w:tcBorders>
              <w:bottom w:val="single" w:sz="4" w:space="0" w:color="auto"/>
            </w:tcBorders>
          </w:tcPr>
          <w:p w14:paraId="0B32F995" w14:textId="77777777" w:rsidR="002701A3" w:rsidRPr="00116BDA" w:rsidRDefault="00E5772F" w:rsidP="00505B24">
            <w:pPr>
              <w:tabs>
                <w:tab w:val="left" w:pos="1941"/>
              </w:tabs>
              <w:spacing w:after="0" w:line="240" w:lineRule="auto"/>
              <w:rPr>
                <w:rFonts w:ascii="Times New Roman" w:eastAsia="Times New Roman" w:hAnsi="Times New Roman"/>
                <w:color w:val="000000" w:themeColor="text1"/>
                <w:u w:val="single"/>
              </w:rPr>
            </w:pPr>
            <w:r w:rsidRPr="00116BDA">
              <w:rPr>
                <w:rFonts w:ascii="Times New Roman" w:eastAsia="Times New Roman" w:hAnsi="Times New Roman"/>
                <w:color w:val="000000" w:themeColor="text1"/>
              </w:rPr>
              <w:t>Náuseas</w:t>
            </w:r>
            <w:r w:rsidR="002701A3" w:rsidRPr="00116BDA">
              <w:rPr>
                <w:rFonts w:ascii="Times New Roman" w:eastAsia="Times New Roman" w:hAnsi="Times New Roman"/>
                <w:color w:val="000000" w:themeColor="text1"/>
                <w:u w:val="single"/>
              </w:rPr>
              <w:t xml:space="preserve"> </w:t>
            </w:r>
            <w:r w:rsidRPr="00093D22">
              <w:rPr>
                <w:rFonts w:ascii="Times New Roman" w:eastAsia="Times New Roman" w:hAnsi="Times New Roman"/>
                <w:color w:val="000000" w:themeColor="text1"/>
              </w:rPr>
              <w:t>de Grau 3</w:t>
            </w:r>
          </w:p>
          <w:p w14:paraId="3D9D7975" w14:textId="77777777" w:rsidR="002701A3" w:rsidRPr="00116BDA" w:rsidRDefault="00A96744"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Aporte</w:t>
            </w:r>
            <w:r w:rsidR="0067303C" w:rsidRPr="00116BDA">
              <w:rPr>
                <w:rFonts w:ascii="Times New Roman" w:eastAsia="Times New Roman" w:hAnsi="Times New Roman"/>
                <w:color w:val="000000" w:themeColor="text1"/>
              </w:rPr>
              <w:t xml:space="preserve"> oral inadequad</w:t>
            </w:r>
            <w:r w:rsidRPr="00116BDA">
              <w:rPr>
                <w:rFonts w:ascii="Times New Roman" w:eastAsia="Times New Roman" w:hAnsi="Times New Roman"/>
                <w:color w:val="000000" w:themeColor="text1"/>
              </w:rPr>
              <w:t>o</w:t>
            </w:r>
            <w:r w:rsidR="0067303C" w:rsidRPr="00116BDA">
              <w:rPr>
                <w:rFonts w:ascii="Times New Roman" w:eastAsia="Times New Roman" w:hAnsi="Times New Roman"/>
                <w:color w:val="000000" w:themeColor="text1"/>
              </w:rPr>
              <w:t xml:space="preserve"> durante mais de 3 dias, intervenção médica necessária</w:t>
            </w:r>
          </w:p>
        </w:tc>
        <w:tc>
          <w:tcPr>
            <w:tcW w:w="5027" w:type="dxa"/>
            <w:tcBorders>
              <w:bottom w:val="single" w:sz="4" w:space="0" w:color="auto"/>
            </w:tcBorders>
          </w:tcPr>
          <w:p w14:paraId="5D495D69" w14:textId="77777777" w:rsidR="002701A3" w:rsidRPr="00116BDA" w:rsidRDefault="00EF4CB1" w:rsidP="00505B24">
            <w:pPr>
              <w:keepNext/>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Grau 3 (apesar de terapêutica médica máxima): suspender até resolução, depois retomar </w:t>
            </w:r>
            <w:r w:rsidRPr="00116BDA">
              <w:rPr>
                <w:rFonts w:ascii="Times New Roman" w:hAnsi="Times New Roman"/>
                <w:color w:val="000000" w:themeColor="text1"/>
              </w:rPr>
              <w:t>com a dose mais baixa seguinte.</w:t>
            </w:r>
            <w:r w:rsidRPr="00116BDA">
              <w:rPr>
                <w:rFonts w:ascii="Times New Roman" w:eastAsia="Times New Roman" w:hAnsi="Times New Roman"/>
                <w:color w:val="000000" w:themeColor="text1"/>
                <w:vertAlign w:val="superscript"/>
              </w:rPr>
              <w:t>d</w:t>
            </w:r>
          </w:p>
        </w:tc>
      </w:tr>
      <w:tr w:rsidR="003609E6" w:rsidRPr="00286766" w14:paraId="3491A866" w14:textId="77777777" w:rsidTr="002701A3">
        <w:trPr>
          <w:jc w:val="center"/>
        </w:trPr>
        <w:tc>
          <w:tcPr>
            <w:tcW w:w="4345" w:type="dxa"/>
            <w:tcBorders>
              <w:bottom w:val="single" w:sz="4" w:space="0" w:color="auto"/>
            </w:tcBorders>
          </w:tcPr>
          <w:p w14:paraId="00D59A1E" w14:textId="77777777" w:rsidR="002701A3" w:rsidRPr="00116BDA" w:rsidRDefault="0067303C"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Vómitos de </w:t>
            </w:r>
            <w:r w:rsidR="002701A3" w:rsidRPr="00116BDA">
              <w:rPr>
                <w:rFonts w:ascii="Times New Roman" w:eastAsia="Times New Roman" w:hAnsi="Times New Roman"/>
                <w:color w:val="000000" w:themeColor="text1"/>
              </w:rPr>
              <w:t>Gra</w:t>
            </w:r>
            <w:r w:rsidRPr="00116BDA">
              <w:rPr>
                <w:rFonts w:ascii="Times New Roman" w:eastAsia="Times New Roman" w:hAnsi="Times New Roman"/>
                <w:color w:val="000000" w:themeColor="text1"/>
              </w:rPr>
              <w:t>u</w:t>
            </w:r>
            <w:r w:rsidR="002701A3" w:rsidRPr="00116BDA">
              <w:rPr>
                <w:rFonts w:ascii="Times New Roman" w:eastAsia="Times New Roman" w:hAnsi="Times New Roman"/>
                <w:color w:val="000000" w:themeColor="text1"/>
              </w:rPr>
              <w:t xml:space="preserve"> 3, 4 </w:t>
            </w:r>
          </w:p>
          <w:p w14:paraId="1D8610BF" w14:textId="77777777" w:rsidR="002701A3" w:rsidRPr="00116BDA" w:rsidRDefault="002701A3"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M</w:t>
            </w:r>
            <w:r w:rsidR="0067303C" w:rsidRPr="00116BDA">
              <w:rPr>
                <w:rFonts w:ascii="Times New Roman" w:eastAsia="Times New Roman" w:hAnsi="Times New Roman"/>
                <w:color w:val="000000" w:themeColor="text1"/>
              </w:rPr>
              <w:t>ais de</w:t>
            </w:r>
            <w:r w:rsidRPr="00116BDA">
              <w:rPr>
                <w:rFonts w:ascii="Times New Roman" w:eastAsia="Times New Roman" w:hAnsi="Times New Roman"/>
                <w:color w:val="000000" w:themeColor="text1"/>
              </w:rPr>
              <w:t xml:space="preserve"> 6 </w:t>
            </w:r>
            <w:r w:rsidR="0067303C" w:rsidRPr="00116BDA">
              <w:rPr>
                <w:rFonts w:ascii="Times New Roman" w:eastAsia="Times New Roman" w:hAnsi="Times New Roman"/>
                <w:color w:val="000000" w:themeColor="text1"/>
              </w:rPr>
              <w:t>episódios</w:t>
            </w:r>
            <w:r w:rsidRPr="00116BDA">
              <w:rPr>
                <w:rFonts w:ascii="Times New Roman" w:eastAsia="Times New Roman" w:hAnsi="Times New Roman"/>
                <w:color w:val="000000" w:themeColor="text1"/>
              </w:rPr>
              <w:t xml:space="preserve"> </w:t>
            </w:r>
            <w:r w:rsidR="0067303C" w:rsidRPr="00116BDA">
              <w:rPr>
                <w:rFonts w:ascii="Times New Roman" w:eastAsia="Times New Roman" w:hAnsi="Times New Roman"/>
                <w:color w:val="000000" w:themeColor="text1"/>
              </w:rPr>
              <w:t>em</w:t>
            </w:r>
            <w:r w:rsidRPr="00116BDA">
              <w:rPr>
                <w:rFonts w:ascii="Times New Roman" w:eastAsia="Times New Roman" w:hAnsi="Times New Roman"/>
                <w:color w:val="000000" w:themeColor="text1"/>
              </w:rPr>
              <w:t xml:space="preserve"> 24 </w:t>
            </w:r>
            <w:r w:rsidR="0067303C" w:rsidRPr="00116BDA">
              <w:rPr>
                <w:rFonts w:ascii="Times New Roman" w:eastAsia="Times New Roman" w:hAnsi="Times New Roman"/>
                <w:color w:val="000000" w:themeColor="text1"/>
              </w:rPr>
              <w:t>horas</w:t>
            </w:r>
            <w:r w:rsidRPr="00116BDA">
              <w:rPr>
                <w:rFonts w:ascii="Times New Roman" w:eastAsia="Times New Roman" w:hAnsi="Times New Roman"/>
                <w:color w:val="000000" w:themeColor="text1"/>
              </w:rPr>
              <w:t xml:space="preserve"> </w:t>
            </w:r>
            <w:r w:rsidR="0067303C" w:rsidRPr="00116BDA">
              <w:rPr>
                <w:rFonts w:ascii="Times New Roman" w:eastAsia="Times New Roman" w:hAnsi="Times New Roman"/>
                <w:color w:val="000000" w:themeColor="text1"/>
              </w:rPr>
              <w:t xml:space="preserve">durante mais de </w:t>
            </w:r>
            <w:r w:rsidRPr="00116BDA">
              <w:rPr>
                <w:rFonts w:ascii="Times New Roman" w:eastAsia="Times New Roman" w:hAnsi="Times New Roman"/>
                <w:color w:val="000000" w:themeColor="text1"/>
              </w:rPr>
              <w:t>3 d</w:t>
            </w:r>
            <w:r w:rsidR="0067303C" w:rsidRPr="00116BDA">
              <w:rPr>
                <w:rFonts w:ascii="Times New Roman" w:eastAsia="Times New Roman" w:hAnsi="Times New Roman"/>
                <w:color w:val="000000" w:themeColor="text1"/>
              </w:rPr>
              <w:t>ia</w:t>
            </w:r>
            <w:r w:rsidRPr="00116BDA">
              <w:rPr>
                <w:rFonts w:ascii="Times New Roman" w:eastAsia="Times New Roman" w:hAnsi="Times New Roman"/>
                <w:color w:val="000000" w:themeColor="text1"/>
              </w:rPr>
              <w:t xml:space="preserve">s, </w:t>
            </w:r>
            <w:r w:rsidR="0067303C" w:rsidRPr="00116BDA">
              <w:rPr>
                <w:rFonts w:ascii="Times New Roman" w:eastAsia="Times New Roman" w:hAnsi="Times New Roman"/>
                <w:color w:val="000000" w:themeColor="text1"/>
              </w:rPr>
              <w:t xml:space="preserve">intervenção médica necessária, ou seja, sonda gástrica ou hospitalização; </w:t>
            </w:r>
            <w:r w:rsidR="001B3E20" w:rsidRPr="00116BDA">
              <w:rPr>
                <w:rFonts w:ascii="Times New Roman" w:eastAsia="Times New Roman" w:hAnsi="Times New Roman"/>
                <w:color w:val="000000" w:themeColor="text1"/>
              </w:rPr>
              <w:t>risco de vida</w:t>
            </w:r>
            <w:r w:rsidR="0067303C" w:rsidRPr="00116BDA">
              <w:rPr>
                <w:rFonts w:ascii="Times New Roman" w:eastAsia="Times New Roman" w:hAnsi="Times New Roman"/>
                <w:color w:val="000000" w:themeColor="text1"/>
              </w:rPr>
              <w:t xml:space="preserve">, </w:t>
            </w:r>
            <w:r w:rsidR="001B3E20" w:rsidRPr="00116BDA">
              <w:rPr>
                <w:rFonts w:ascii="Times New Roman" w:eastAsia="Times New Roman" w:hAnsi="Times New Roman"/>
                <w:color w:val="000000" w:themeColor="text1"/>
              </w:rPr>
              <w:t xml:space="preserve">indicada </w:t>
            </w:r>
            <w:r w:rsidR="0067303C" w:rsidRPr="00116BDA">
              <w:rPr>
                <w:rFonts w:ascii="Times New Roman" w:eastAsia="Times New Roman" w:hAnsi="Times New Roman"/>
                <w:color w:val="000000" w:themeColor="text1"/>
              </w:rPr>
              <w:t>intervenção urgente</w:t>
            </w:r>
            <w:r w:rsidR="0067303C" w:rsidRPr="00116BDA">
              <w:rPr>
                <w:rFonts w:ascii="Times New Roman" w:eastAsia="Times New Roman" w:hAnsi="Times New Roman"/>
                <w:color w:val="000000" w:themeColor="text1"/>
                <w:vertAlign w:val="superscript"/>
              </w:rPr>
              <w:t xml:space="preserve"> </w:t>
            </w:r>
          </w:p>
        </w:tc>
        <w:tc>
          <w:tcPr>
            <w:tcW w:w="5027" w:type="dxa"/>
            <w:tcBorders>
              <w:bottom w:val="single" w:sz="4" w:space="0" w:color="auto"/>
            </w:tcBorders>
          </w:tcPr>
          <w:p w14:paraId="3B3D2A6F" w14:textId="77777777" w:rsidR="002701A3" w:rsidRPr="00116BDA" w:rsidRDefault="00EF4CB1"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Grau 3 ou 4 (apesar de terapêutica médica máxima): suspender até resolução, depois retomar </w:t>
            </w:r>
            <w:r w:rsidRPr="00116BDA">
              <w:rPr>
                <w:rFonts w:ascii="Times New Roman" w:hAnsi="Times New Roman"/>
                <w:color w:val="000000" w:themeColor="text1"/>
              </w:rPr>
              <w:t>com a dose mais baixa seguinte.</w:t>
            </w:r>
            <w:r w:rsidRPr="00116BDA">
              <w:rPr>
                <w:rFonts w:ascii="Times New Roman" w:eastAsia="Times New Roman" w:hAnsi="Times New Roman"/>
                <w:color w:val="000000" w:themeColor="text1"/>
                <w:vertAlign w:val="superscript"/>
              </w:rPr>
              <w:t>d</w:t>
            </w:r>
          </w:p>
        </w:tc>
      </w:tr>
      <w:tr w:rsidR="003609E6" w:rsidRPr="00286766" w14:paraId="35353865" w14:textId="77777777" w:rsidTr="002701A3">
        <w:trPr>
          <w:jc w:val="center"/>
        </w:trPr>
        <w:tc>
          <w:tcPr>
            <w:tcW w:w="4345" w:type="dxa"/>
            <w:tcBorders>
              <w:bottom w:val="single" w:sz="4" w:space="0" w:color="auto"/>
            </w:tcBorders>
          </w:tcPr>
          <w:p w14:paraId="52F61889" w14:textId="77777777" w:rsidR="001B3E20" w:rsidRPr="00116BDA" w:rsidRDefault="0067303C"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Diarreia</w:t>
            </w:r>
            <w:r w:rsidR="002701A3"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de Grau 3, 4</w:t>
            </w:r>
          </w:p>
          <w:p w14:paraId="4618248C" w14:textId="77777777" w:rsidR="002701A3" w:rsidRPr="00116BDA" w:rsidRDefault="0067303C"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Aumento de</w:t>
            </w:r>
            <w:r w:rsidR="002701A3" w:rsidRPr="00116BDA">
              <w:rPr>
                <w:rFonts w:ascii="Times New Roman" w:eastAsia="Times New Roman" w:hAnsi="Times New Roman"/>
                <w:color w:val="000000" w:themeColor="text1"/>
              </w:rPr>
              <w:t xml:space="preserve"> 7 o</w:t>
            </w:r>
            <w:r w:rsidRPr="00116BDA">
              <w:rPr>
                <w:rFonts w:ascii="Times New Roman" w:eastAsia="Times New Roman" w:hAnsi="Times New Roman"/>
                <w:color w:val="000000" w:themeColor="text1"/>
              </w:rPr>
              <w:t>u mais defecações por dia em relação à linha de base, incontinência, hospitalização indicada</w:t>
            </w:r>
            <w:r w:rsidR="002F475B" w:rsidRPr="00116BDA">
              <w:rPr>
                <w:rFonts w:ascii="Times New Roman" w:eastAsia="Times New Roman" w:hAnsi="Times New Roman"/>
                <w:color w:val="000000" w:themeColor="text1"/>
              </w:rPr>
              <w:t>; risco de vida, indicada intervenção urgente</w:t>
            </w:r>
            <w:r w:rsidR="002F475B" w:rsidRPr="00116BDA">
              <w:rPr>
                <w:rFonts w:ascii="Times New Roman" w:eastAsia="Times New Roman" w:hAnsi="Times New Roman"/>
                <w:color w:val="000000" w:themeColor="text1"/>
                <w:vertAlign w:val="superscript"/>
              </w:rPr>
              <w:t xml:space="preserve"> </w:t>
            </w:r>
          </w:p>
        </w:tc>
        <w:tc>
          <w:tcPr>
            <w:tcW w:w="5027" w:type="dxa"/>
            <w:tcBorders>
              <w:bottom w:val="single" w:sz="4" w:space="0" w:color="auto"/>
            </w:tcBorders>
          </w:tcPr>
          <w:p w14:paraId="273EF477" w14:textId="77777777" w:rsidR="002701A3" w:rsidRPr="00116BDA" w:rsidRDefault="002701A3"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Gra</w:t>
            </w:r>
            <w:r w:rsidR="00EF4CB1" w:rsidRPr="00116BDA">
              <w:rPr>
                <w:rFonts w:ascii="Times New Roman" w:eastAsia="Times New Roman" w:hAnsi="Times New Roman"/>
                <w:color w:val="000000" w:themeColor="text1"/>
              </w:rPr>
              <w:t>u</w:t>
            </w:r>
            <w:r w:rsidRPr="00116BDA">
              <w:rPr>
                <w:rFonts w:ascii="Times New Roman" w:eastAsia="Times New Roman" w:hAnsi="Times New Roman"/>
                <w:color w:val="000000" w:themeColor="text1"/>
              </w:rPr>
              <w:t> 3 o</w:t>
            </w:r>
            <w:r w:rsidR="00EF4CB1" w:rsidRPr="00116BDA">
              <w:rPr>
                <w:rFonts w:ascii="Times New Roman" w:eastAsia="Times New Roman" w:hAnsi="Times New Roman"/>
                <w:color w:val="000000" w:themeColor="text1"/>
              </w:rPr>
              <w:t>u</w:t>
            </w:r>
            <w:r w:rsidRPr="00116BDA">
              <w:rPr>
                <w:rFonts w:ascii="Times New Roman" w:eastAsia="Times New Roman" w:hAnsi="Times New Roman"/>
                <w:color w:val="000000" w:themeColor="text1"/>
              </w:rPr>
              <w:t xml:space="preserve"> 4 (</w:t>
            </w:r>
            <w:r w:rsidR="00EF4CB1" w:rsidRPr="00116BDA">
              <w:rPr>
                <w:rFonts w:ascii="Times New Roman" w:eastAsia="Times New Roman" w:hAnsi="Times New Roman"/>
                <w:color w:val="000000" w:themeColor="text1"/>
              </w:rPr>
              <w:t>apesar de terapêutica médica máxima</w:t>
            </w:r>
            <w:r w:rsidRPr="00116BDA">
              <w:rPr>
                <w:rFonts w:ascii="Times New Roman" w:eastAsia="Times New Roman" w:hAnsi="Times New Roman"/>
                <w:color w:val="000000" w:themeColor="text1"/>
              </w:rPr>
              <w:t xml:space="preserve">): </w:t>
            </w:r>
            <w:r w:rsidR="00EF4CB1" w:rsidRPr="00116BDA">
              <w:rPr>
                <w:rFonts w:ascii="Times New Roman" w:eastAsia="Times New Roman" w:hAnsi="Times New Roman"/>
                <w:color w:val="000000" w:themeColor="text1"/>
              </w:rPr>
              <w:t xml:space="preserve">suspender até resolução, depois retomar </w:t>
            </w:r>
            <w:r w:rsidR="00EF4CB1" w:rsidRPr="00116BDA">
              <w:rPr>
                <w:rFonts w:ascii="Times New Roman" w:hAnsi="Times New Roman"/>
                <w:color w:val="000000" w:themeColor="text1"/>
              </w:rPr>
              <w:t>com a dose mais baixa seguinte.</w:t>
            </w:r>
            <w:r w:rsidRPr="00116BDA">
              <w:rPr>
                <w:rFonts w:ascii="Times New Roman" w:eastAsia="Times New Roman" w:hAnsi="Times New Roman"/>
                <w:color w:val="000000" w:themeColor="text1"/>
                <w:vertAlign w:val="superscript"/>
              </w:rPr>
              <w:t>d</w:t>
            </w:r>
          </w:p>
        </w:tc>
      </w:tr>
      <w:tr w:rsidR="003609E6" w:rsidRPr="00286766" w14:paraId="42D462C4" w14:textId="77777777" w:rsidTr="002701A3">
        <w:trPr>
          <w:jc w:val="center"/>
        </w:trPr>
        <w:tc>
          <w:tcPr>
            <w:tcW w:w="4345" w:type="dxa"/>
            <w:tcBorders>
              <w:bottom w:val="single" w:sz="4" w:space="0" w:color="auto"/>
            </w:tcBorders>
          </w:tcPr>
          <w:p w14:paraId="55C15940" w14:textId="77777777" w:rsidR="002701A3" w:rsidRPr="00116BDA" w:rsidRDefault="00F725DC"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Distúrbio ocular de </w:t>
            </w:r>
            <w:r w:rsidR="002701A3" w:rsidRPr="00116BDA">
              <w:rPr>
                <w:rFonts w:ascii="Times New Roman" w:eastAsia="Times New Roman" w:hAnsi="Times New Roman"/>
                <w:color w:val="000000" w:themeColor="text1"/>
              </w:rPr>
              <w:t>Gra</w:t>
            </w:r>
            <w:r w:rsidRPr="00116BDA">
              <w:rPr>
                <w:rFonts w:ascii="Times New Roman" w:eastAsia="Times New Roman" w:hAnsi="Times New Roman"/>
                <w:color w:val="000000" w:themeColor="text1"/>
              </w:rPr>
              <w:t>u</w:t>
            </w:r>
            <w:r w:rsidR="002701A3" w:rsidRPr="00116BDA">
              <w:rPr>
                <w:rFonts w:ascii="Times New Roman" w:eastAsia="Times New Roman" w:hAnsi="Times New Roman"/>
                <w:color w:val="000000" w:themeColor="text1"/>
              </w:rPr>
              <w:t> 1 (</w:t>
            </w:r>
            <w:r w:rsidRPr="00116BDA">
              <w:rPr>
                <w:rFonts w:ascii="Times New Roman" w:eastAsia="Times New Roman" w:hAnsi="Times New Roman"/>
                <w:color w:val="000000" w:themeColor="text1"/>
              </w:rPr>
              <w:t>sintomas ligeiros</w:t>
            </w:r>
            <w:r w:rsidR="002701A3" w:rsidRPr="00116BDA">
              <w:rPr>
                <w:rFonts w:ascii="Times New Roman" w:eastAsia="Times New Roman" w:hAnsi="Times New Roman"/>
                <w:color w:val="000000" w:themeColor="text1"/>
              </w:rPr>
              <w:t>), 2 (</w:t>
            </w:r>
            <w:r w:rsidRPr="00116BDA">
              <w:rPr>
                <w:rFonts w:ascii="Times New Roman" w:eastAsia="Times New Roman" w:hAnsi="Times New Roman"/>
                <w:color w:val="000000" w:themeColor="text1"/>
              </w:rPr>
              <w:t>sintomas moderados que afetam a capacidade de realizar as atividades quotidianas próprias da idade</w:t>
            </w:r>
            <w:r w:rsidR="002701A3" w:rsidRPr="00116BDA">
              <w:rPr>
                <w:rFonts w:ascii="Times New Roman" w:eastAsia="Times New Roman" w:hAnsi="Times New Roman"/>
                <w:color w:val="000000" w:themeColor="text1"/>
              </w:rPr>
              <w:t xml:space="preserve">) </w:t>
            </w:r>
          </w:p>
        </w:tc>
        <w:tc>
          <w:tcPr>
            <w:tcW w:w="5027" w:type="dxa"/>
            <w:tcBorders>
              <w:bottom w:val="single" w:sz="4" w:space="0" w:color="auto"/>
            </w:tcBorders>
          </w:tcPr>
          <w:p w14:paraId="7589CEED" w14:textId="77777777" w:rsidR="002701A3" w:rsidRPr="00116BDA" w:rsidRDefault="002701A3"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Gra</w:t>
            </w:r>
            <w:r w:rsidR="00F725DC" w:rsidRPr="00116BDA">
              <w:rPr>
                <w:rFonts w:ascii="Times New Roman" w:eastAsia="Times New Roman" w:hAnsi="Times New Roman"/>
                <w:color w:val="000000" w:themeColor="text1"/>
              </w:rPr>
              <w:t>u</w:t>
            </w:r>
            <w:r w:rsidRPr="00116BDA">
              <w:rPr>
                <w:rFonts w:ascii="Times New Roman" w:eastAsia="Times New Roman" w:hAnsi="Times New Roman"/>
                <w:color w:val="000000" w:themeColor="text1"/>
              </w:rPr>
              <w:t> 1 o</w:t>
            </w:r>
            <w:r w:rsidR="00F725DC" w:rsidRPr="00116BDA">
              <w:rPr>
                <w:rFonts w:ascii="Times New Roman" w:eastAsia="Times New Roman" w:hAnsi="Times New Roman"/>
                <w:color w:val="000000" w:themeColor="text1"/>
              </w:rPr>
              <w:t>u</w:t>
            </w:r>
            <w:r w:rsidRPr="00116BDA">
              <w:rPr>
                <w:rFonts w:ascii="Times New Roman" w:eastAsia="Times New Roman" w:hAnsi="Times New Roman"/>
                <w:color w:val="000000" w:themeColor="text1"/>
              </w:rPr>
              <w:t xml:space="preserve"> 2: </w:t>
            </w:r>
            <w:r w:rsidR="00F725DC" w:rsidRPr="00116BDA">
              <w:rPr>
                <w:rFonts w:ascii="Times New Roman" w:eastAsia="Times New Roman" w:hAnsi="Times New Roman"/>
                <w:color w:val="000000" w:themeColor="text1"/>
              </w:rPr>
              <w:t xml:space="preserve">monitorizar os sintomas e </w:t>
            </w:r>
            <w:r w:rsidR="00EF4CB1" w:rsidRPr="00116BDA">
              <w:rPr>
                <w:rFonts w:ascii="Times New Roman" w:eastAsia="Times New Roman" w:hAnsi="Times New Roman"/>
                <w:color w:val="000000" w:themeColor="text1"/>
              </w:rPr>
              <w:t>comunicar quaisquer sintomas a um</w:t>
            </w:r>
            <w:r w:rsidRPr="00116BDA">
              <w:rPr>
                <w:rFonts w:ascii="Times New Roman" w:eastAsia="Times New Roman" w:hAnsi="Times New Roman"/>
                <w:color w:val="000000" w:themeColor="text1"/>
              </w:rPr>
              <w:t xml:space="preserve"> </w:t>
            </w:r>
            <w:r w:rsidR="00EF4CB1" w:rsidRPr="00116BDA">
              <w:rPr>
                <w:rFonts w:ascii="Times New Roman" w:eastAsia="Times New Roman" w:hAnsi="Times New Roman"/>
                <w:color w:val="000000" w:themeColor="text1"/>
              </w:rPr>
              <w:t xml:space="preserve">oftalmologista. Considerar </w:t>
            </w:r>
            <w:r w:rsidR="002F475B" w:rsidRPr="00116BDA">
              <w:rPr>
                <w:rFonts w:ascii="Times New Roman" w:eastAsia="Times New Roman" w:hAnsi="Times New Roman"/>
                <w:color w:val="000000" w:themeColor="text1"/>
              </w:rPr>
              <w:t>reduzir a dose para</w:t>
            </w:r>
            <w:r w:rsidR="00EF4CB1" w:rsidRPr="00116BDA">
              <w:rPr>
                <w:rFonts w:ascii="Times New Roman" w:eastAsia="Times New Roman" w:hAnsi="Times New Roman"/>
                <w:color w:val="000000" w:themeColor="text1"/>
              </w:rPr>
              <w:t xml:space="preserve"> distúrbios visuais de </w:t>
            </w:r>
            <w:r w:rsidRPr="00116BDA">
              <w:rPr>
                <w:rFonts w:ascii="Times New Roman" w:eastAsia="Times New Roman" w:hAnsi="Times New Roman"/>
                <w:color w:val="000000" w:themeColor="text1"/>
              </w:rPr>
              <w:t>Gra</w:t>
            </w:r>
            <w:r w:rsidR="00EF4CB1" w:rsidRPr="00116BDA">
              <w:rPr>
                <w:rFonts w:ascii="Times New Roman" w:eastAsia="Times New Roman" w:hAnsi="Times New Roman"/>
                <w:color w:val="000000" w:themeColor="text1"/>
              </w:rPr>
              <w:t>u</w:t>
            </w:r>
            <w:r w:rsidRPr="00116BDA">
              <w:rPr>
                <w:rFonts w:ascii="Times New Roman" w:eastAsia="Times New Roman" w:hAnsi="Times New Roman"/>
                <w:color w:val="000000" w:themeColor="text1"/>
              </w:rPr>
              <w:t> </w:t>
            </w:r>
            <w:r w:rsidR="002F475B" w:rsidRPr="00116BDA">
              <w:rPr>
                <w:rFonts w:ascii="Times New Roman" w:eastAsia="Times New Roman" w:hAnsi="Times New Roman"/>
                <w:color w:val="000000" w:themeColor="text1"/>
              </w:rPr>
              <w:t>2</w:t>
            </w:r>
            <w:r w:rsidRPr="00116BDA">
              <w:rPr>
                <w:rFonts w:ascii="Times New Roman" w:eastAsia="Times New Roman" w:hAnsi="Times New Roman"/>
                <w:color w:val="000000" w:themeColor="text1"/>
              </w:rPr>
              <w:t xml:space="preserve">. </w:t>
            </w:r>
          </w:p>
        </w:tc>
      </w:tr>
      <w:tr w:rsidR="003609E6" w:rsidRPr="00286766" w14:paraId="09058E05" w14:textId="77777777" w:rsidTr="002701A3">
        <w:trPr>
          <w:jc w:val="center"/>
        </w:trPr>
        <w:tc>
          <w:tcPr>
            <w:tcW w:w="4345" w:type="dxa"/>
            <w:tcBorders>
              <w:bottom w:val="single" w:sz="4" w:space="0" w:color="auto"/>
            </w:tcBorders>
          </w:tcPr>
          <w:p w14:paraId="68DDDF07" w14:textId="77777777" w:rsidR="002701A3" w:rsidRPr="00116BDA" w:rsidRDefault="00F725DC"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Distúrbio ocular de Grau </w:t>
            </w:r>
            <w:r w:rsidR="002701A3" w:rsidRPr="00116BDA">
              <w:rPr>
                <w:rFonts w:ascii="Times New Roman" w:eastAsia="Times New Roman" w:hAnsi="Times New Roman"/>
                <w:color w:val="000000" w:themeColor="text1"/>
              </w:rPr>
              <w:t>3, 4 (</w:t>
            </w:r>
            <w:r w:rsidR="00A1415F" w:rsidRPr="00116BDA">
              <w:rPr>
                <w:rFonts w:ascii="Times New Roman" w:eastAsia="Times New Roman" w:hAnsi="Times New Roman"/>
                <w:color w:val="000000" w:themeColor="text1"/>
              </w:rPr>
              <w:t>perda</w:t>
            </w:r>
            <w:r w:rsidR="005E1D87" w:rsidRPr="00116BDA">
              <w:rPr>
                <w:rFonts w:ascii="Times New Roman" w:eastAsia="Times New Roman" w:hAnsi="Times New Roman"/>
                <w:color w:val="000000" w:themeColor="text1"/>
              </w:rPr>
              <w:t xml:space="preserve"> visual</w:t>
            </w:r>
            <w:r w:rsidRPr="00116BDA">
              <w:rPr>
                <w:rFonts w:ascii="Times New Roman" w:eastAsia="Times New Roman" w:hAnsi="Times New Roman"/>
                <w:color w:val="000000" w:themeColor="text1"/>
              </w:rPr>
              <w:t>, redução acentuada da visão)</w:t>
            </w:r>
          </w:p>
        </w:tc>
        <w:tc>
          <w:tcPr>
            <w:tcW w:w="5027" w:type="dxa"/>
            <w:tcBorders>
              <w:bottom w:val="single" w:sz="4" w:space="0" w:color="auto"/>
            </w:tcBorders>
          </w:tcPr>
          <w:p w14:paraId="22C209FA" w14:textId="77777777" w:rsidR="002701A3" w:rsidRPr="00116BDA" w:rsidRDefault="002701A3"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Gra</w:t>
            </w:r>
            <w:r w:rsidR="00F725DC" w:rsidRPr="00116BDA">
              <w:rPr>
                <w:rFonts w:ascii="Times New Roman" w:eastAsia="Times New Roman" w:hAnsi="Times New Roman"/>
                <w:color w:val="000000" w:themeColor="text1"/>
              </w:rPr>
              <w:t>u</w:t>
            </w:r>
            <w:r w:rsidRPr="00116BDA">
              <w:rPr>
                <w:rFonts w:ascii="Times New Roman" w:eastAsia="Times New Roman" w:hAnsi="Times New Roman"/>
                <w:color w:val="000000" w:themeColor="text1"/>
              </w:rPr>
              <w:t> 3 o</w:t>
            </w:r>
            <w:r w:rsidR="00F725DC" w:rsidRPr="00116BDA">
              <w:rPr>
                <w:rFonts w:ascii="Times New Roman" w:eastAsia="Times New Roman" w:hAnsi="Times New Roman"/>
                <w:color w:val="000000" w:themeColor="text1"/>
              </w:rPr>
              <w:t>u</w:t>
            </w:r>
            <w:r w:rsidRPr="00116BDA">
              <w:rPr>
                <w:rFonts w:ascii="Times New Roman" w:eastAsia="Times New Roman" w:hAnsi="Times New Roman"/>
                <w:color w:val="000000" w:themeColor="text1"/>
              </w:rPr>
              <w:t xml:space="preserve"> 4: </w:t>
            </w:r>
            <w:r w:rsidR="00F725DC" w:rsidRPr="00116BDA">
              <w:rPr>
                <w:rFonts w:ascii="Times New Roman" w:eastAsia="Times New Roman" w:hAnsi="Times New Roman"/>
                <w:color w:val="000000" w:themeColor="text1"/>
              </w:rPr>
              <w:t>suspender</w:t>
            </w:r>
            <w:r w:rsidR="00A1415F" w:rsidRPr="00116BDA">
              <w:rPr>
                <w:rFonts w:ascii="Times New Roman" w:eastAsia="Times New Roman" w:hAnsi="Times New Roman"/>
                <w:color w:val="000000" w:themeColor="text1"/>
              </w:rPr>
              <w:t xml:space="preserve"> enquanto se aguarda pela </w:t>
            </w:r>
            <w:r w:rsidR="00F725DC" w:rsidRPr="00116BDA">
              <w:rPr>
                <w:rFonts w:ascii="Times New Roman" w:eastAsia="Times New Roman" w:hAnsi="Times New Roman"/>
                <w:color w:val="000000" w:themeColor="text1"/>
              </w:rPr>
              <w:t xml:space="preserve">avaliação de </w:t>
            </w:r>
            <w:r w:rsidR="00A1415F" w:rsidRPr="00116BDA">
              <w:rPr>
                <w:rFonts w:ascii="Times New Roman" w:eastAsia="Times New Roman" w:hAnsi="Times New Roman"/>
                <w:color w:val="000000" w:themeColor="text1"/>
              </w:rPr>
              <w:t>perda</w:t>
            </w:r>
            <w:r w:rsidR="005E1D87" w:rsidRPr="00116BDA">
              <w:rPr>
                <w:rFonts w:ascii="Times New Roman" w:eastAsia="Times New Roman" w:hAnsi="Times New Roman"/>
                <w:color w:val="000000" w:themeColor="text1"/>
              </w:rPr>
              <w:t xml:space="preserve"> visual</w:t>
            </w:r>
            <w:r w:rsidR="00F725DC" w:rsidRPr="00116BDA">
              <w:rPr>
                <w:rFonts w:ascii="Times New Roman" w:eastAsia="Times New Roman" w:hAnsi="Times New Roman"/>
                <w:color w:val="000000" w:themeColor="text1"/>
              </w:rPr>
              <w:t xml:space="preserve"> grave</w:t>
            </w:r>
            <w:r w:rsidRPr="00116BDA">
              <w:rPr>
                <w:rFonts w:ascii="Times New Roman" w:eastAsia="Times New Roman" w:hAnsi="Times New Roman"/>
                <w:color w:val="000000" w:themeColor="text1"/>
              </w:rPr>
              <w:t xml:space="preserve">. </w:t>
            </w:r>
            <w:r w:rsidR="00F725DC" w:rsidRPr="00116BDA">
              <w:rPr>
                <w:rFonts w:ascii="Times New Roman" w:eastAsia="Times New Roman" w:hAnsi="Times New Roman"/>
                <w:color w:val="000000" w:themeColor="text1"/>
              </w:rPr>
              <w:t>Descontinuar permanentemente, se não for encontrada outra causa na avaliação</w:t>
            </w:r>
            <w:r w:rsidRPr="00116BDA">
              <w:rPr>
                <w:rFonts w:ascii="Times New Roman" w:eastAsia="Times New Roman" w:hAnsi="Times New Roman"/>
                <w:color w:val="000000" w:themeColor="text1"/>
              </w:rPr>
              <w:t xml:space="preserve">. </w:t>
            </w:r>
          </w:p>
        </w:tc>
      </w:tr>
      <w:tr w:rsidR="002701A3" w:rsidRPr="00286766" w14:paraId="1A8EF602" w14:textId="77777777" w:rsidTr="002701A3">
        <w:trPr>
          <w:jc w:val="center"/>
        </w:trPr>
        <w:tc>
          <w:tcPr>
            <w:tcW w:w="9372" w:type="dxa"/>
            <w:gridSpan w:val="2"/>
            <w:tcBorders>
              <w:top w:val="single" w:sz="4" w:space="0" w:color="auto"/>
              <w:left w:val="nil"/>
              <w:bottom w:val="nil"/>
              <w:right w:val="nil"/>
            </w:tcBorders>
          </w:tcPr>
          <w:p w14:paraId="35261342" w14:textId="77777777" w:rsidR="00F725DC" w:rsidRPr="00116BDA" w:rsidRDefault="00F725DC" w:rsidP="00505B24">
            <w:pPr>
              <w:keepNext/>
              <w:keepLines/>
              <w:spacing w:after="0" w:line="240" w:lineRule="auto"/>
              <w:ind w:left="58" w:hanging="173"/>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a. Grau baseado nos </w:t>
            </w:r>
            <w:r w:rsidRPr="00116BDA">
              <w:rPr>
                <w:rFonts w:ascii="Times New Roman" w:hAnsi="Times New Roman"/>
                <w:color w:val="000000" w:themeColor="text1"/>
              </w:rPr>
              <w:t xml:space="preserve">Critérios de Terminologia Comum para Acontecimentos Adversos do </w:t>
            </w:r>
            <w:r w:rsidRPr="00116BDA">
              <w:rPr>
                <w:rFonts w:ascii="Times New Roman" w:hAnsi="Times New Roman"/>
                <w:i/>
                <w:iCs/>
                <w:color w:val="000000" w:themeColor="text1"/>
              </w:rPr>
              <w:t>National Cancer Institute</w:t>
            </w:r>
            <w:r w:rsidRPr="00116BDA">
              <w:rPr>
                <w:rFonts w:ascii="Times New Roman" w:hAnsi="Times New Roman"/>
                <w:color w:val="000000" w:themeColor="text1"/>
              </w:rPr>
              <w:t xml:space="preserve"> (NCI) (CTCAE), versão 4.0.</w:t>
            </w:r>
          </w:p>
          <w:p w14:paraId="10BDA2B9" w14:textId="77777777" w:rsidR="002701A3" w:rsidRPr="00116BDA" w:rsidRDefault="002701A3" w:rsidP="00505B24">
            <w:pPr>
              <w:spacing w:after="0" w:line="240" w:lineRule="auto"/>
              <w:ind w:left="58" w:hanging="173"/>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b. </w:t>
            </w:r>
            <w:r w:rsidR="00A34AD2" w:rsidRPr="00116BDA">
              <w:rPr>
                <w:rFonts w:ascii="Times New Roman" w:eastAsia="Times New Roman" w:hAnsi="Times New Roman"/>
                <w:color w:val="000000" w:themeColor="text1"/>
              </w:rPr>
              <w:t>Frequência</w:t>
            </w:r>
            <w:r w:rsidR="00A4431E" w:rsidRPr="00116BDA">
              <w:rPr>
                <w:rFonts w:ascii="Times New Roman" w:eastAsia="Times New Roman" w:hAnsi="Times New Roman"/>
                <w:color w:val="000000" w:themeColor="text1"/>
                <w:kern w:val="32"/>
              </w:rPr>
              <w:t xml:space="preserve"> cardíac</w:t>
            </w:r>
            <w:r w:rsidR="00A34AD2" w:rsidRPr="00116BDA">
              <w:rPr>
                <w:rFonts w:ascii="Times New Roman" w:eastAsia="Times New Roman" w:hAnsi="Times New Roman"/>
                <w:color w:val="000000" w:themeColor="text1"/>
                <w:kern w:val="32"/>
              </w:rPr>
              <w:t>a</w:t>
            </w:r>
            <w:r w:rsidR="00A4431E" w:rsidRPr="00116BDA">
              <w:rPr>
                <w:rFonts w:ascii="Times New Roman" w:eastAsia="Times New Roman" w:hAnsi="Times New Roman"/>
                <w:color w:val="000000" w:themeColor="text1"/>
                <w:kern w:val="32"/>
              </w:rPr>
              <w:t xml:space="preserve"> em repouso inferior ao percentil 2,5 segundo as normas específicas da idade</w:t>
            </w:r>
            <w:r w:rsidRPr="00116BDA">
              <w:rPr>
                <w:rFonts w:ascii="Times New Roman" w:eastAsia="Times New Roman" w:hAnsi="Times New Roman"/>
                <w:color w:val="000000" w:themeColor="text1"/>
              </w:rPr>
              <w:t>.</w:t>
            </w:r>
          </w:p>
          <w:p w14:paraId="56183B38" w14:textId="77777777" w:rsidR="002701A3" w:rsidRPr="00116BDA" w:rsidRDefault="002701A3" w:rsidP="00505B24">
            <w:pPr>
              <w:spacing w:after="0" w:line="240" w:lineRule="auto"/>
              <w:ind w:left="-115"/>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c. </w:t>
            </w:r>
            <w:r w:rsidR="00A4431E" w:rsidRPr="00116BDA">
              <w:rPr>
                <w:rFonts w:ascii="Times New Roman" w:eastAsia="Times New Roman" w:hAnsi="Times New Roman"/>
                <w:color w:val="000000" w:themeColor="text1"/>
              </w:rPr>
              <w:t>Descontinuar permanentemente em caso de recorrência</w:t>
            </w:r>
            <w:r w:rsidRPr="00116BDA">
              <w:rPr>
                <w:rFonts w:ascii="Times New Roman" w:eastAsia="Times New Roman" w:hAnsi="Times New Roman"/>
                <w:color w:val="000000" w:themeColor="text1"/>
              </w:rPr>
              <w:t>.</w:t>
            </w:r>
          </w:p>
          <w:p w14:paraId="7AA4AD08" w14:textId="59607D99" w:rsidR="002701A3" w:rsidRPr="00116BDA" w:rsidRDefault="002701A3" w:rsidP="00505B24">
            <w:pPr>
              <w:spacing w:after="0" w:line="240" w:lineRule="auto"/>
              <w:ind w:left="58" w:hanging="173"/>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d. </w:t>
            </w:r>
            <w:r w:rsidR="00A4431E" w:rsidRPr="00116BDA">
              <w:rPr>
                <w:rFonts w:ascii="Times New Roman" w:eastAsia="Times New Roman" w:hAnsi="Times New Roman"/>
                <w:color w:val="000000" w:themeColor="text1"/>
                <w:kern w:val="32"/>
              </w:rPr>
              <w:t>Descontinuar permanentemente em doentes incapazes de tolerar o crizotinib após 2 reduções da dose, salvo indicação em contrário na</w:t>
            </w:r>
            <w:r w:rsidR="006535C1">
              <w:rPr>
                <w:rFonts w:ascii="Times New Roman" w:eastAsia="Times New Roman" w:hAnsi="Times New Roman"/>
                <w:color w:val="000000" w:themeColor="text1"/>
                <w:kern w:val="32"/>
              </w:rPr>
              <w:t>s</w:t>
            </w:r>
            <w:r w:rsidR="00A4431E" w:rsidRPr="00116BDA">
              <w:rPr>
                <w:rFonts w:ascii="Times New Roman" w:eastAsia="Times New Roman" w:hAnsi="Times New Roman"/>
                <w:color w:val="000000" w:themeColor="text1"/>
                <w:kern w:val="32"/>
              </w:rPr>
              <w:t xml:space="preserve"> Tabela</w:t>
            </w:r>
            <w:r w:rsidR="006535C1">
              <w:rPr>
                <w:rFonts w:ascii="Times New Roman" w:eastAsia="Times New Roman" w:hAnsi="Times New Roman"/>
                <w:color w:val="000000" w:themeColor="text1"/>
                <w:kern w:val="32"/>
              </w:rPr>
              <w:t>s</w:t>
            </w:r>
            <w:r w:rsidR="00A4431E" w:rsidRPr="00116BDA">
              <w:rPr>
                <w:rFonts w:ascii="Times New Roman" w:eastAsia="Times New Roman" w:hAnsi="Times New Roman"/>
                <w:color w:val="000000" w:themeColor="text1"/>
                <w:kern w:val="32"/>
              </w:rPr>
              <w:t> </w:t>
            </w:r>
            <w:r w:rsidR="006535C1">
              <w:rPr>
                <w:rFonts w:ascii="Times New Roman" w:eastAsia="Times New Roman" w:hAnsi="Times New Roman"/>
                <w:color w:val="000000" w:themeColor="text1"/>
                <w:kern w:val="32"/>
              </w:rPr>
              <w:t>5 e 6</w:t>
            </w:r>
            <w:r w:rsidR="00A4431E" w:rsidRPr="00116BDA">
              <w:rPr>
                <w:rFonts w:ascii="Times New Roman" w:eastAsia="Times New Roman" w:hAnsi="Times New Roman"/>
                <w:color w:val="000000" w:themeColor="text1"/>
                <w:kern w:val="32"/>
              </w:rPr>
              <w:t>.</w:t>
            </w:r>
          </w:p>
        </w:tc>
      </w:tr>
      <w:bookmarkEnd w:id="0"/>
    </w:tbl>
    <w:p w14:paraId="798065FE" w14:textId="77777777" w:rsidR="002701A3" w:rsidRPr="00116BDA" w:rsidRDefault="002701A3">
      <w:pPr>
        <w:widowControl w:val="0"/>
        <w:tabs>
          <w:tab w:val="left" w:pos="567"/>
        </w:tabs>
        <w:autoSpaceDE w:val="0"/>
        <w:autoSpaceDN w:val="0"/>
        <w:adjustRightInd w:val="0"/>
        <w:spacing w:after="0" w:line="240" w:lineRule="auto"/>
        <w:ind w:right="-20"/>
        <w:rPr>
          <w:rFonts w:ascii="Times New Roman" w:eastAsia="Times New Roman" w:hAnsi="Times New Roman"/>
          <w:color w:val="000000" w:themeColor="text1"/>
        </w:rPr>
      </w:pPr>
    </w:p>
    <w:p w14:paraId="4DD5B51D" w14:textId="77777777" w:rsidR="00720E91" w:rsidRPr="00116BDA" w:rsidRDefault="00720E91" w:rsidP="00857C27">
      <w:pPr>
        <w:keepNext/>
        <w:keepLines/>
        <w:tabs>
          <w:tab w:val="left" w:pos="567"/>
        </w:tabs>
        <w:spacing w:after="0" w:line="240" w:lineRule="auto"/>
        <w:rPr>
          <w:rFonts w:ascii="Times New Roman" w:hAnsi="Times New Roman"/>
          <w:color w:val="000000" w:themeColor="text1"/>
        </w:rPr>
      </w:pPr>
      <w:r w:rsidRPr="00116BDA">
        <w:rPr>
          <w:rFonts w:ascii="Times New Roman" w:hAnsi="Times New Roman"/>
          <w:i/>
          <w:color w:val="000000" w:themeColor="text1"/>
        </w:rPr>
        <w:t>Compromisso hepático</w:t>
      </w:r>
    </w:p>
    <w:p w14:paraId="1A91EC7C" w14:textId="60D9B651" w:rsidR="00D56FA3" w:rsidRPr="00116BDA" w:rsidRDefault="00AB56CE">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O c</w:t>
      </w:r>
      <w:r w:rsidR="00D56FA3" w:rsidRPr="00116BDA">
        <w:rPr>
          <w:rFonts w:ascii="Times New Roman" w:hAnsi="Times New Roman"/>
          <w:color w:val="000000" w:themeColor="text1"/>
        </w:rPr>
        <w:t>rizotinib é extensamente metabolizado no fígado.</w:t>
      </w:r>
      <w:r w:rsidR="00720E91" w:rsidRPr="00116BDA">
        <w:rPr>
          <w:rFonts w:ascii="Times New Roman" w:hAnsi="Times New Roman"/>
          <w:color w:val="000000" w:themeColor="text1"/>
        </w:rPr>
        <w:t xml:space="preserve"> </w:t>
      </w:r>
      <w:r w:rsidR="00D56FA3" w:rsidRPr="00116BDA">
        <w:rPr>
          <w:rFonts w:ascii="Times New Roman" w:hAnsi="Times New Roman"/>
          <w:color w:val="000000" w:themeColor="text1"/>
        </w:rPr>
        <w:t>O tratamento com crizotinib deve ser utilizado com precaução em doentes com compromisso hepático (ver Tabela</w:t>
      </w:r>
      <w:r w:rsidR="00050ED3" w:rsidRPr="00116BDA">
        <w:rPr>
          <w:rFonts w:ascii="Times New Roman" w:hAnsi="Times New Roman"/>
          <w:color w:val="000000" w:themeColor="text1"/>
        </w:rPr>
        <w:t>s</w:t>
      </w:r>
      <w:r w:rsidR="00D56FA3" w:rsidRPr="00116BDA">
        <w:rPr>
          <w:rFonts w:ascii="Times New Roman" w:hAnsi="Times New Roman"/>
          <w:color w:val="000000" w:themeColor="text1"/>
        </w:rPr>
        <w:t> </w:t>
      </w:r>
      <w:r w:rsidR="006535C1">
        <w:rPr>
          <w:rFonts w:ascii="Times New Roman" w:hAnsi="Times New Roman"/>
          <w:color w:val="000000" w:themeColor="text1"/>
        </w:rPr>
        <w:t>4</w:t>
      </w:r>
      <w:r w:rsidR="00050ED3" w:rsidRPr="00116BDA">
        <w:rPr>
          <w:rFonts w:ascii="Times New Roman" w:hAnsi="Times New Roman"/>
          <w:color w:val="000000" w:themeColor="text1"/>
        </w:rPr>
        <w:t xml:space="preserve"> e </w:t>
      </w:r>
      <w:r w:rsidR="006535C1">
        <w:rPr>
          <w:rFonts w:ascii="Times New Roman" w:hAnsi="Times New Roman"/>
          <w:color w:val="000000" w:themeColor="text1"/>
        </w:rPr>
        <w:t>8</w:t>
      </w:r>
      <w:r w:rsidR="00D56FA3" w:rsidRPr="00116BDA">
        <w:rPr>
          <w:rFonts w:ascii="Times New Roman" w:hAnsi="Times New Roman"/>
          <w:color w:val="000000" w:themeColor="text1"/>
        </w:rPr>
        <w:t xml:space="preserve"> e secções 4.4, 4.8 e 5.2).</w:t>
      </w:r>
    </w:p>
    <w:p w14:paraId="6B2A0771" w14:textId="77777777" w:rsidR="00D56FA3" w:rsidRPr="00116BDA" w:rsidRDefault="00D56FA3">
      <w:pPr>
        <w:tabs>
          <w:tab w:val="left" w:pos="567"/>
        </w:tabs>
        <w:spacing w:after="0" w:line="240" w:lineRule="auto"/>
        <w:rPr>
          <w:rFonts w:ascii="Times New Roman" w:hAnsi="Times New Roman"/>
          <w:color w:val="000000" w:themeColor="text1"/>
        </w:rPr>
      </w:pPr>
    </w:p>
    <w:p w14:paraId="466C754F" w14:textId="76BDF433" w:rsidR="00050ED3" w:rsidRPr="00116BDA" w:rsidRDefault="00050ED3" w:rsidP="00050ED3">
      <w:pPr>
        <w:tabs>
          <w:tab w:val="left" w:pos="288"/>
          <w:tab w:val="left" w:pos="567"/>
          <w:tab w:val="left" w:pos="605"/>
          <w:tab w:val="left" w:pos="720"/>
        </w:tabs>
        <w:spacing w:after="0" w:line="240" w:lineRule="auto"/>
        <w:rPr>
          <w:rFonts w:ascii="Times New Roman" w:hAnsi="Times New Roman"/>
          <w:color w:val="000000" w:themeColor="text1"/>
        </w:rPr>
      </w:pPr>
      <w:r w:rsidRPr="00116BDA">
        <w:rPr>
          <w:rFonts w:ascii="Times New Roman" w:hAnsi="Times New Roman"/>
          <w:color w:val="000000" w:themeColor="text1"/>
        </w:rPr>
        <w:lastRenderedPageBreak/>
        <w:t>Ajuste</w:t>
      </w:r>
      <w:r w:rsidR="000F7CF6" w:rsidRPr="00116BDA">
        <w:rPr>
          <w:rFonts w:ascii="Times New Roman" w:hAnsi="Times New Roman"/>
          <w:color w:val="000000" w:themeColor="text1"/>
        </w:rPr>
        <w:t>s</w:t>
      </w:r>
      <w:r w:rsidRPr="00116BDA">
        <w:rPr>
          <w:rFonts w:ascii="Times New Roman" w:hAnsi="Times New Roman"/>
          <w:color w:val="000000" w:themeColor="text1"/>
        </w:rPr>
        <w:t xml:space="preserve"> para doentes adultos com CPNPC avançado ALK-positivo ou ROS</w:t>
      </w:r>
      <w:r w:rsidR="00594C34" w:rsidRPr="00116BDA">
        <w:rPr>
          <w:rFonts w:ascii="Times New Roman" w:hAnsi="Times New Roman"/>
          <w:color w:val="000000" w:themeColor="text1"/>
        </w:rPr>
        <w:t>1</w:t>
      </w:r>
      <w:r w:rsidRPr="00116BDA">
        <w:rPr>
          <w:rFonts w:ascii="Times New Roman" w:hAnsi="Times New Roman"/>
          <w:color w:val="000000" w:themeColor="text1"/>
        </w:rPr>
        <w:t>-positivo</w:t>
      </w:r>
    </w:p>
    <w:p w14:paraId="49DD29E5" w14:textId="39968AE9" w:rsidR="00720E91" w:rsidRPr="00116BDA" w:rsidRDefault="00E8657B">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Com base na classificação do </w:t>
      </w:r>
      <w:r w:rsidR="00752F7B" w:rsidRPr="00116BDA">
        <w:rPr>
          <w:rFonts w:ascii="Times New Roman" w:hAnsi="Times New Roman"/>
          <w:i/>
          <w:color w:val="000000" w:themeColor="text1"/>
        </w:rPr>
        <w:t>National Cancer Institute</w:t>
      </w:r>
      <w:r w:rsidR="00752F7B" w:rsidRPr="00116BDA">
        <w:rPr>
          <w:rFonts w:ascii="Times New Roman" w:hAnsi="Times New Roman"/>
          <w:color w:val="000000" w:themeColor="text1"/>
        </w:rPr>
        <w:t xml:space="preserve"> (NCI</w:t>
      </w:r>
      <w:r w:rsidRPr="00116BDA">
        <w:rPr>
          <w:rFonts w:ascii="Times New Roman" w:hAnsi="Times New Roman"/>
          <w:color w:val="000000" w:themeColor="text1"/>
        </w:rPr>
        <w:t>), n</w:t>
      </w:r>
      <w:r w:rsidR="00D56FA3" w:rsidRPr="00116BDA">
        <w:rPr>
          <w:rFonts w:ascii="Times New Roman" w:hAnsi="Times New Roman"/>
          <w:color w:val="000000" w:themeColor="text1"/>
        </w:rPr>
        <w:t>ão é recomendad</w:t>
      </w:r>
      <w:r w:rsidR="00C76935" w:rsidRPr="00116BDA">
        <w:rPr>
          <w:rFonts w:ascii="Times New Roman" w:hAnsi="Times New Roman"/>
          <w:color w:val="000000" w:themeColor="text1"/>
        </w:rPr>
        <w:t>o</w:t>
      </w:r>
      <w:r w:rsidR="00D56FA3" w:rsidRPr="00116BDA">
        <w:rPr>
          <w:rFonts w:ascii="Times New Roman" w:hAnsi="Times New Roman"/>
          <w:color w:val="000000" w:themeColor="text1"/>
        </w:rPr>
        <w:t xml:space="preserve"> </w:t>
      </w:r>
      <w:r w:rsidR="001C7F88" w:rsidRPr="00116BDA">
        <w:rPr>
          <w:rFonts w:ascii="Times New Roman" w:hAnsi="Times New Roman"/>
          <w:color w:val="000000" w:themeColor="text1"/>
        </w:rPr>
        <w:t xml:space="preserve">nenhum ajuste posológico </w:t>
      </w:r>
      <w:r w:rsidR="00D56FA3" w:rsidRPr="00116BDA">
        <w:rPr>
          <w:rFonts w:ascii="Times New Roman" w:hAnsi="Times New Roman"/>
          <w:color w:val="000000" w:themeColor="text1"/>
        </w:rPr>
        <w:t xml:space="preserve">inicial de crizotinib </w:t>
      </w:r>
      <w:r w:rsidR="00177DD0" w:rsidRPr="00116BDA">
        <w:rPr>
          <w:rFonts w:ascii="Times New Roman" w:hAnsi="Times New Roman"/>
          <w:color w:val="000000" w:themeColor="text1"/>
        </w:rPr>
        <w:t xml:space="preserve">em </w:t>
      </w:r>
      <w:r w:rsidR="00D56FA3" w:rsidRPr="00116BDA">
        <w:rPr>
          <w:rFonts w:ascii="Times New Roman" w:hAnsi="Times New Roman"/>
          <w:color w:val="000000" w:themeColor="text1"/>
        </w:rPr>
        <w:t>doentes com compromisso hepático ligeiro (AST</w:t>
      </w:r>
      <w:r w:rsidR="00C47403" w:rsidRPr="00116BDA">
        <w:rPr>
          <w:rFonts w:ascii="Times New Roman" w:hAnsi="Times New Roman"/>
          <w:color w:val="000000" w:themeColor="text1"/>
        </w:rPr>
        <w:t> </w:t>
      </w:r>
      <w:r w:rsidR="00D56FA3" w:rsidRPr="00116BDA">
        <w:rPr>
          <w:rFonts w:ascii="Times New Roman" w:hAnsi="Times New Roman"/>
          <w:color w:val="000000" w:themeColor="text1"/>
        </w:rPr>
        <w:t>&gt;</w:t>
      </w:r>
      <w:r w:rsidR="00C47403" w:rsidRPr="00116BDA">
        <w:rPr>
          <w:rFonts w:ascii="Times New Roman" w:hAnsi="Times New Roman"/>
          <w:color w:val="000000" w:themeColor="text1"/>
        </w:rPr>
        <w:t> </w:t>
      </w:r>
      <w:r w:rsidR="00D56FA3" w:rsidRPr="00116BDA">
        <w:rPr>
          <w:rFonts w:ascii="Times New Roman" w:hAnsi="Times New Roman"/>
          <w:color w:val="000000" w:themeColor="text1"/>
        </w:rPr>
        <w:t>limite superior normal [LSN] e bilirrubina total</w:t>
      </w:r>
      <w:r w:rsidR="00C47403" w:rsidRPr="00116BDA">
        <w:rPr>
          <w:rFonts w:ascii="Times New Roman" w:hAnsi="Times New Roman"/>
          <w:color w:val="000000" w:themeColor="text1"/>
        </w:rPr>
        <w:t> </w:t>
      </w:r>
      <w:r w:rsidR="00D56FA3" w:rsidRPr="00116BDA">
        <w:rPr>
          <w:rFonts w:ascii="Times New Roman" w:hAnsi="Times New Roman"/>
          <w:color w:val="000000" w:themeColor="text1"/>
        </w:rPr>
        <w:t>≤ LSN ou qualquer val</w:t>
      </w:r>
      <w:r w:rsidR="00292D5C" w:rsidRPr="00116BDA">
        <w:rPr>
          <w:rFonts w:ascii="Times New Roman" w:hAnsi="Times New Roman"/>
          <w:color w:val="000000" w:themeColor="text1"/>
        </w:rPr>
        <w:t>or de AST e bilirrubina total</w:t>
      </w:r>
      <w:r w:rsidR="00C47403" w:rsidRPr="00116BDA">
        <w:rPr>
          <w:rFonts w:ascii="Times New Roman" w:hAnsi="Times New Roman"/>
          <w:color w:val="000000" w:themeColor="text1"/>
        </w:rPr>
        <w:t> </w:t>
      </w:r>
      <w:r w:rsidR="00292D5C" w:rsidRPr="00116BDA">
        <w:rPr>
          <w:rFonts w:ascii="Times New Roman" w:hAnsi="Times New Roman"/>
          <w:color w:val="000000" w:themeColor="text1"/>
        </w:rPr>
        <w:t>&gt; </w:t>
      </w:r>
      <w:r w:rsidR="00D56FA3" w:rsidRPr="00116BDA">
        <w:rPr>
          <w:rFonts w:ascii="Times New Roman" w:hAnsi="Times New Roman"/>
          <w:color w:val="000000" w:themeColor="text1"/>
        </w:rPr>
        <w:t xml:space="preserve">LSN mas </w:t>
      </w:r>
      <w:r w:rsidR="00292D5C" w:rsidRPr="00116BDA">
        <w:rPr>
          <w:rFonts w:ascii="Times New Roman" w:hAnsi="Times New Roman"/>
          <w:color w:val="000000" w:themeColor="text1"/>
        </w:rPr>
        <w:t>≤ 1,5 x </w:t>
      </w:r>
      <w:r w:rsidR="00D56FA3" w:rsidRPr="00116BDA">
        <w:rPr>
          <w:rFonts w:ascii="Times New Roman" w:hAnsi="Times New Roman"/>
          <w:color w:val="000000" w:themeColor="text1"/>
        </w:rPr>
        <w:t>LSN). Recomenda-se que a dose inicial</w:t>
      </w:r>
      <w:r w:rsidR="001C7F88" w:rsidRPr="00116BDA">
        <w:rPr>
          <w:rFonts w:ascii="Times New Roman" w:hAnsi="Times New Roman"/>
          <w:color w:val="000000" w:themeColor="text1"/>
        </w:rPr>
        <w:t xml:space="preserve"> de crizotinib</w:t>
      </w:r>
      <w:r w:rsidR="00D56FA3" w:rsidRPr="00116BDA">
        <w:rPr>
          <w:rFonts w:ascii="Times New Roman" w:hAnsi="Times New Roman"/>
          <w:color w:val="000000" w:themeColor="text1"/>
        </w:rPr>
        <w:t xml:space="preserve"> para os doentes com compromisso hepático moderado (qualquer valor de AST e bilirrubina total</w:t>
      </w:r>
      <w:r w:rsidR="00C47403" w:rsidRPr="00116BDA">
        <w:rPr>
          <w:rFonts w:ascii="Times New Roman" w:hAnsi="Times New Roman"/>
          <w:color w:val="000000" w:themeColor="text1"/>
        </w:rPr>
        <w:t> </w:t>
      </w:r>
      <w:r w:rsidR="00D56FA3" w:rsidRPr="00116BDA">
        <w:rPr>
          <w:rFonts w:ascii="Times New Roman" w:hAnsi="Times New Roman"/>
          <w:color w:val="000000" w:themeColor="text1"/>
        </w:rPr>
        <w:t>&gt; 1</w:t>
      </w:r>
      <w:r w:rsidR="00015730" w:rsidRPr="00116BDA">
        <w:rPr>
          <w:rFonts w:ascii="Times New Roman" w:hAnsi="Times New Roman"/>
          <w:color w:val="000000" w:themeColor="text1"/>
        </w:rPr>
        <w:t>,</w:t>
      </w:r>
      <w:r w:rsidR="00292D5C" w:rsidRPr="00116BDA">
        <w:rPr>
          <w:rFonts w:ascii="Times New Roman" w:hAnsi="Times New Roman"/>
          <w:color w:val="000000" w:themeColor="text1"/>
        </w:rPr>
        <w:t>5 x </w:t>
      </w:r>
      <w:r w:rsidR="00D56FA3" w:rsidRPr="00116BDA">
        <w:rPr>
          <w:rFonts w:ascii="Times New Roman" w:hAnsi="Times New Roman"/>
          <w:color w:val="000000" w:themeColor="text1"/>
        </w:rPr>
        <w:t>LSN e ≤</w:t>
      </w:r>
      <w:r w:rsidR="00C76935" w:rsidRPr="00116BDA">
        <w:rPr>
          <w:rFonts w:ascii="Times New Roman" w:hAnsi="Times New Roman"/>
          <w:color w:val="000000" w:themeColor="text1"/>
        </w:rPr>
        <w:t> 3 x </w:t>
      </w:r>
      <w:r w:rsidR="00D56FA3" w:rsidRPr="00116BDA">
        <w:rPr>
          <w:rFonts w:ascii="Times New Roman" w:hAnsi="Times New Roman"/>
          <w:color w:val="000000" w:themeColor="text1"/>
        </w:rPr>
        <w:t>LSN) seja de 200 mg duas vezes por dia. Recomenda-se que a dose inicial</w:t>
      </w:r>
      <w:r w:rsidR="001C7F88" w:rsidRPr="00116BDA">
        <w:rPr>
          <w:rFonts w:ascii="Times New Roman" w:hAnsi="Times New Roman"/>
          <w:color w:val="000000" w:themeColor="text1"/>
        </w:rPr>
        <w:t xml:space="preserve"> de crizotinib</w:t>
      </w:r>
      <w:r w:rsidR="00D56FA3" w:rsidRPr="00116BDA">
        <w:rPr>
          <w:rFonts w:ascii="Times New Roman" w:hAnsi="Times New Roman"/>
          <w:color w:val="000000" w:themeColor="text1"/>
        </w:rPr>
        <w:t xml:space="preserve"> para os doentes com compromisso hepático grave (qualquer valor d</w:t>
      </w:r>
      <w:r w:rsidR="00292D5C" w:rsidRPr="00116BDA">
        <w:rPr>
          <w:rFonts w:ascii="Times New Roman" w:hAnsi="Times New Roman"/>
          <w:color w:val="000000" w:themeColor="text1"/>
        </w:rPr>
        <w:t>e AST e bilirrubina total &gt; 3x </w:t>
      </w:r>
      <w:r w:rsidR="00D56FA3" w:rsidRPr="00116BDA">
        <w:rPr>
          <w:rFonts w:ascii="Times New Roman" w:hAnsi="Times New Roman"/>
          <w:color w:val="000000" w:themeColor="text1"/>
        </w:rPr>
        <w:t xml:space="preserve">LSN) seja de 250 mg </w:t>
      </w:r>
      <w:r w:rsidR="001C7F88" w:rsidRPr="00116BDA">
        <w:rPr>
          <w:rFonts w:ascii="Times New Roman" w:hAnsi="Times New Roman"/>
          <w:color w:val="000000" w:themeColor="text1"/>
        </w:rPr>
        <w:t xml:space="preserve">uma vez </w:t>
      </w:r>
      <w:r w:rsidR="00D56FA3" w:rsidRPr="00116BDA">
        <w:rPr>
          <w:rFonts w:ascii="Times New Roman" w:hAnsi="Times New Roman"/>
          <w:color w:val="000000" w:themeColor="text1"/>
        </w:rPr>
        <w:t>por dia (ver secção 5.2).</w:t>
      </w:r>
      <w:r w:rsidR="009A2B58" w:rsidRPr="00116BDA">
        <w:rPr>
          <w:rFonts w:ascii="Times New Roman" w:hAnsi="Times New Roman"/>
          <w:color w:val="000000" w:themeColor="text1"/>
        </w:rPr>
        <w:t xml:space="preserve"> O ajuste posológico de crizotinib de acordo com a classificação </w:t>
      </w:r>
      <w:r w:rsidR="009A2B58" w:rsidRPr="00116BDA">
        <w:rPr>
          <w:rFonts w:ascii="Times New Roman" w:hAnsi="Times New Roman"/>
          <w:i/>
          <w:color w:val="000000" w:themeColor="text1"/>
        </w:rPr>
        <w:t>Child</w:t>
      </w:r>
      <w:r w:rsidR="003F0BCA">
        <w:rPr>
          <w:rFonts w:ascii="Times New Roman" w:hAnsi="Times New Roman"/>
          <w:i/>
          <w:color w:val="000000" w:themeColor="text1"/>
        </w:rPr>
        <w:noBreakHyphen/>
      </w:r>
      <w:r w:rsidR="009A2B58" w:rsidRPr="00116BDA">
        <w:rPr>
          <w:rFonts w:ascii="Times New Roman" w:hAnsi="Times New Roman"/>
          <w:i/>
          <w:color w:val="000000" w:themeColor="text1"/>
        </w:rPr>
        <w:t>Pugh</w:t>
      </w:r>
      <w:r w:rsidR="009A2B58" w:rsidRPr="00116BDA">
        <w:rPr>
          <w:rFonts w:ascii="Times New Roman" w:hAnsi="Times New Roman"/>
          <w:color w:val="000000" w:themeColor="text1"/>
        </w:rPr>
        <w:t xml:space="preserve"> não foi estudado em doentes com compromisso hepático.</w:t>
      </w:r>
    </w:p>
    <w:p w14:paraId="449D19FF"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59FB2360" w14:textId="77777777" w:rsidR="00952DA4" w:rsidRPr="00116BDA" w:rsidRDefault="00952DA4" w:rsidP="00952DA4">
      <w:pPr>
        <w:tabs>
          <w:tab w:val="left" w:pos="288"/>
          <w:tab w:val="left" w:pos="567"/>
          <w:tab w:val="left" w:pos="605"/>
          <w:tab w:val="left" w:pos="720"/>
        </w:tabs>
        <w:spacing w:after="0" w:line="240" w:lineRule="auto"/>
        <w:rPr>
          <w:rFonts w:ascii="Times New Roman" w:hAnsi="Times New Roman"/>
          <w:color w:val="000000" w:themeColor="text1"/>
        </w:rPr>
      </w:pPr>
      <w:r w:rsidRPr="00116BDA">
        <w:rPr>
          <w:rFonts w:ascii="Times New Roman" w:hAnsi="Times New Roman"/>
          <w:color w:val="000000" w:themeColor="text1"/>
        </w:rPr>
        <w:t>Ajuste</w:t>
      </w:r>
      <w:r w:rsidR="000F7CF6" w:rsidRPr="00116BDA">
        <w:rPr>
          <w:rFonts w:ascii="Times New Roman" w:hAnsi="Times New Roman"/>
          <w:color w:val="000000" w:themeColor="text1"/>
        </w:rPr>
        <w:t>s</w:t>
      </w:r>
      <w:r w:rsidRPr="00116BDA">
        <w:rPr>
          <w:rFonts w:ascii="Times New Roman" w:hAnsi="Times New Roman"/>
          <w:color w:val="000000" w:themeColor="text1"/>
        </w:rPr>
        <w:t xml:space="preserve"> para doentes pediátricos com LAGC ALK-positivo ou TMI ALK-positivo</w:t>
      </w:r>
    </w:p>
    <w:p w14:paraId="12890E9E" w14:textId="61728E11" w:rsidR="00952DA4" w:rsidRPr="00116BDA" w:rsidRDefault="00952DA4">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 xml:space="preserve">Os ajustes para doentes pediátricos baseiam-se no estudo clínico realizado em doentes adultos (ver secção 5.2). </w:t>
      </w:r>
      <w:r w:rsidR="000F7CF6" w:rsidRPr="00116BDA">
        <w:rPr>
          <w:rFonts w:ascii="Times New Roman" w:hAnsi="Times New Roman"/>
          <w:color w:val="000000" w:themeColor="text1"/>
        </w:rPr>
        <w:t xml:space="preserve">Não se recomenda qualquer ajuste da dose inicial de crizotinib em doentes com compromisso hepático ligeiro (AST &gt; LSN e bilirrubina total ≤ LSN ou qualquer valor de AST e bilirrubina total &gt; LSN mas ≤ 1,5 x LSN). </w:t>
      </w:r>
      <w:r w:rsidRPr="00116BDA">
        <w:rPr>
          <w:rFonts w:ascii="Times New Roman" w:hAnsi="Times New Roman"/>
          <w:color w:val="000000" w:themeColor="text1"/>
        </w:rPr>
        <w:t xml:space="preserve">Recomenda-se que a dose inicial de crizotinib para os doentes com compromisso hepático moderado (qualquer valor de AST e bilirrubina total &gt; 1,5 x LSN e ≤ 3 x LSN) seja </w:t>
      </w:r>
      <w:r w:rsidR="000F7CF6" w:rsidRPr="00116BDA">
        <w:rPr>
          <w:rFonts w:ascii="Times New Roman" w:hAnsi="Times New Roman"/>
          <w:color w:val="000000" w:themeColor="text1"/>
        </w:rPr>
        <w:t>a primeira redução da dose baseada na ASC, tal como indicado na</w:t>
      </w:r>
      <w:r w:rsidR="00FB789F">
        <w:rPr>
          <w:rFonts w:ascii="Times New Roman" w:hAnsi="Times New Roman"/>
          <w:color w:val="000000" w:themeColor="text1"/>
        </w:rPr>
        <w:t>s</w:t>
      </w:r>
      <w:r w:rsidR="000F7CF6" w:rsidRPr="00116BDA">
        <w:rPr>
          <w:rFonts w:ascii="Times New Roman" w:hAnsi="Times New Roman"/>
          <w:color w:val="000000" w:themeColor="text1"/>
        </w:rPr>
        <w:t xml:space="preserve"> Tabela</w:t>
      </w:r>
      <w:r w:rsidR="00FB789F">
        <w:rPr>
          <w:rFonts w:ascii="Times New Roman" w:hAnsi="Times New Roman"/>
          <w:color w:val="000000" w:themeColor="text1"/>
        </w:rPr>
        <w:t>s</w:t>
      </w:r>
      <w:r w:rsidR="000F7CF6" w:rsidRPr="00116BDA">
        <w:rPr>
          <w:rFonts w:ascii="Times New Roman" w:hAnsi="Times New Roman"/>
          <w:color w:val="000000" w:themeColor="text1"/>
        </w:rPr>
        <w:t> </w:t>
      </w:r>
      <w:r w:rsidR="00FB789F">
        <w:rPr>
          <w:rFonts w:ascii="Times New Roman" w:hAnsi="Times New Roman"/>
          <w:color w:val="000000" w:themeColor="text1"/>
        </w:rPr>
        <w:t>5 e 6</w:t>
      </w:r>
      <w:r w:rsidRPr="00116BDA">
        <w:rPr>
          <w:rFonts w:ascii="Times New Roman" w:hAnsi="Times New Roman"/>
          <w:color w:val="000000" w:themeColor="text1"/>
        </w:rPr>
        <w:t xml:space="preserve">. </w:t>
      </w:r>
      <w:r w:rsidR="000F7CF6" w:rsidRPr="00116BDA">
        <w:rPr>
          <w:rFonts w:ascii="Times New Roman" w:hAnsi="Times New Roman"/>
          <w:color w:val="000000" w:themeColor="text1"/>
        </w:rPr>
        <w:t>A</w:t>
      </w:r>
      <w:r w:rsidRPr="00116BDA">
        <w:rPr>
          <w:rFonts w:ascii="Times New Roman" w:hAnsi="Times New Roman"/>
          <w:color w:val="000000" w:themeColor="text1"/>
        </w:rPr>
        <w:t xml:space="preserve"> dose inicial </w:t>
      </w:r>
      <w:r w:rsidR="000F7CF6" w:rsidRPr="00116BDA">
        <w:rPr>
          <w:rFonts w:ascii="Times New Roman" w:hAnsi="Times New Roman"/>
          <w:color w:val="000000" w:themeColor="text1"/>
        </w:rPr>
        <w:t xml:space="preserve">recomendada </w:t>
      </w:r>
      <w:r w:rsidRPr="00116BDA">
        <w:rPr>
          <w:rFonts w:ascii="Times New Roman" w:hAnsi="Times New Roman"/>
          <w:color w:val="000000" w:themeColor="text1"/>
        </w:rPr>
        <w:t>de crizotinib para os doentes com compromisso hepático grave (qualquer valor de AST e bilirrubina total &gt; 3</w:t>
      </w:r>
      <w:r w:rsidR="00C3734D" w:rsidRPr="00116BDA">
        <w:rPr>
          <w:rFonts w:ascii="Times New Roman" w:hAnsi="Times New Roman"/>
          <w:color w:val="000000" w:themeColor="text1"/>
        </w:rPr>
        <w:t> </w:t>
      </w:r>
      <w:r w:rsidRPr="00116BDA">
        <w:rPr>
          <w:rFonts w:ascii="Times New Roman" w:hAnsi="Times New Roman"/>
          <w:color w:val="000000" w:themeColor="text1"/>
        </w:rPr>
        <w:t xml:space="preserve">x LSN) </w:t>
      </w:r>
      <w:r w:rsidR="000F7CF6" w:rsidRPr="00116BDA">
        <w:rPr>
          <w:rFonts w:ascii="Times New Roman" w:hAnsi="Times New Roman"/>
          <w:color w:val="000000" w:themeColor="text1"/>
        </w:rPr>
        <w:t>é a segunda redução da dose baseada na ASC, tal como indicado na</w:t>
      </w:r>
      <w:r w:rsidR="00FB789F">
        <w:rPr>
          <w:rFonts w:ascii="Times New Roman" w:hAnsi="Times New Roman"/>
          <w:color w:val="000000" w:themeColor="text1"/>
        </w:rPr>
        <w:t>s</w:t>
      </w:r>
      <w:r w:rsidR="000F7CF6" w:rsidRPr="00116BDA">
        <w:rPr>
          <w:rFonts w:ascii="Times New Roman" w:hAnsi="Times New Roman"/>
          <w:color w:val="000000" w:themeColor="text1"/>
        </w:rPr>
        <w:t xml:space="preserve"> Tabela</w:t>
      </w:r>
      <w:r w:rsidR="00FB789F">
        <w:rPr>
          <w:rFonts w:ascii="Times New Roman" w:hAnsi="Times New Roman"/>
          <w:color w:val="000000" w:themeColor="text1"/>
        </w:rPr>
        <w:t>s</w:t>
      </w:r>
      <w:r w:rsidR="000F7CF6" w:rsidRPr="00116BDA">
        <w:rPr>
          <w:rFonts w:ascii="Times New Roman" w:hAnsi="Times New Roman"/>
          <w:color w:val="000000" w:themeColor="text1"/>
        </w:rPr>
        <w:t> </w:t>
      </w:r>
      <w:r w:rsidR="00FB789F">
        <w:rPr>
          <w:rFonts w:ascii="Times New Roman" w:hAnsi="Times New Roman"/>
          <w:color w:val="000000" w:themeColor="text1"/>
        </w:rPr>
        <w:t>5 e 6</w:t>
      </w:r>
      <w:r w:rsidRPr="00116BDA">
        <w:rPr>
          <w:rFonts w:ascii="Times New Roman" w:hAnsi="Times New Roman"/>
          <w:color w:val="000000" w:themeColor="text1"/>
        </w:rPr>
        <w:t>.</w:t>
      </w:r>
    </w:p>
    <w:p w14:paraId="2F0276BA" w14:textId="77777777" w:rsidR="000F7CF6" w:rsidRPr="00116BDA" w:rsidRDefault="000F7CF6">
      <w:pPr>
        <w:tabs>
          <w:tab w:val="left" w:pos="567"/>
        </w:tabs>
        <w:spacing w:after="0" w:line="240" w:lineRule="auto"/>
        <w:rPr>
          <w:rFonts w:ascii="Times New Roman" w:eastAsia="Times New Roman" w:hAnsi="Times New Roman"/>
          <w:color w:val="000000" w:themeColor="text1"/>
        </w:rPr>
      </w:pPr>
    </w:p>
    <w:p w14:paraId="0C91814F" w14:textId="77777777" w:rsidR="00720E91" w:rsidRPr="00116BDA" w:rsidRDefault="00720E91">
      <w:pPr>
        <w:keepNext/>
        <w:spacing w:after="0" w:line="240" w:lineRule="auto"/>
        <w:rPr>
          <w:rFonts w:ascii="Times New Roman" w:hAnsi="Times New Roman"/>
          <w:i/>
          <w:color w:val="000000" w:themeColor="text1"/>
        </w:rPr>
      </w:pPr>
      <w:r w:rsidRPr="00116BDA">
        <w:rPr>
          <w:rFonts w:ascii="Times New Roman" w:hAnsi="Times New Roman"/>
          <w:i/>
          <w:color w:val="000000" w:themeColor="text1"/>
        </w:rPr>
        <w:t xml:space="preserve">Compromisso renal </w:t>
      </w:r>
    </w:p>
    <w:p w14:paraId="451A6EF8" w14:textId="704E45CE" w:rsidR="000F7CF6" w:rsidRPr="00116BDA" w:rsidRDefault="000F7CF6" w:rsidP="000F7CF6">
      <w:pPr>
        <w:tabs>
          <w:tab w:val="left" w:pos="288"/>
          <w:tab w:val="left" w:pos="567"/>
          <w:tab w:val="left" w:pos="605"/>
          <w:tab w:val="left" w:pos="720"/>
        </w:tabs>
        <w:spacing w:after="0" w:line="240" w:lineRule="auto"/>
        <w:rPr>
          <w:rFonts w:ascii="Times New Roman" w:hAnsi="Times New Roman"/>
          <w:color w:val="000000" w:themeColor="text1"/>
        </w:rPr>
      </w:pPr>
      <w:r w:rsidRPr="00116BDA">
        <w:rPr>
          <w:rFonts w:ascii="Times New Roman" w:hAnsi="Times New Roman"/>
          <w:color w:val="000000" w:themeColor="text1"/>
        </w:rPr>
        <w:t>Ajuste para doentes adultos com CPNPC avançado ALK-positivo ou ROS</w:t>
      </w:r>
      <w:r w:rsidR="00594C34" w:rsidRPr="00116BDA">
        <w:rPr>
          <w:rFonts w:ascii="Times New Roman" w:hAnsi="Times New Roman"/>
          <w:color w:val="000000" w:themeColor="text1"/>
        </w:rPr>
        <w:t>1</w:t>
      </w:r>
      <w:r w:rsidRPr="00116BDA">
        <w:rPr>
          <w:rFonts w:ascii="Times New Roman" w:hAnsi="Times New Roman"/>
          <w:color w:val="000000" w:themeColor="text1"/>
        </w:rPr>
        <w:t>-positivo</w:t>
      </w:r>
    </w:p>
    <w:p w14:paraId="221FED92" w14:textId="77777777" w:rsidR="00720E91" w:rsidRPr="00116BDA" w:rsidRDefault="00720E91">
      <w:pPr>
        <w:keepNext/>
        <w:spacing w:after="0" w:line="240" w:lineRule="auto"/>
        <w:rPr>
          <w:rFonts w:ascii="Times New Roman" w:hAnsi="Times New Roman"/>
          <w:iCs/>
          <w:color w:val="000000" w:themeColor="text1"/>
        </w:rPr>
      </w:pPr>
      <w:r w:rsidRPr="00116BDA">
        <w:rPr>
          <w:rFonts w:ascii="Times New Roman" w:hAnsi="Times New Roman"/>
          <w:color w:val="000000" w:themeColor="text1"/>
          <w:kern w:val="32"/>
        </w:rPr>
        <w:t>Não é recomendado nenhum ajuste posológico inicial para os doentes com compromisso renal ligeiro (60</w:t>
      </w:r>
      <w:r w:rsidR="00C47403" w:rsidRPr="00116BDA">
        <w:rPr>
          <w:rFonts w:ascii="Times New Roman" w:hAnsi="Times New Roman"/>
          <w:color w:val="000000" w:themeColor="text1"/>
          <w:kern w:val="32"/>
        </w:rPr>
        <w:t> </w:t>
      </w:r>
      <w:r w:rsidRPr="00116BDA">
        <w:rPr>
          <w:rFonts w:ascii="Times New Roman" w:hAnsi="Times New Roman"/>
          <w:color w:val="000000" w:themeColor="text1"/>
          <w:kern w:val="32"/>
        </w:rPr>
        <w:t>≤</w:t>
      </w:r>
      <w:r w:rsidR="003B1ED0" w:rsidRPr="00116BDA">
        <w:rPr>
          <w:rFonts w:ascii="Times New Roman" w:hAnsi="Times New Roman"/>
          <w:color w:val="000000" w:themeColor="text1"/>
          <w:kern w:val="32"/>
        </w:rPr>
        <w:t> </w:t>
      </w:r>
      <w:r w:rsidRPr="00116BDA">
        <w:rPr>
          <w:rFonts w:ascii="Times New Roman" w:hAnsi="Times New Roman"/>
          <w:color w:val="000000" w:themeColor="text1"/>
          <w:kern w:val="32"/>
        </w:rPr>
        <w:t>depuração da creatinina</w:t>
      </w:r>
      <w:r w:rsidR="003B1ED0" w:rsidRPr="00116BDA">
        <w:rPr>
          <w:rFonts w:ascii="Times New Roman" w:hAnsi="Times New Roman"/>
          <w:color w:val="000000" w:themeColor="text1"/>
          <w:kern w:val="32"/>
        </w:rPr>
        <w:t> </w:t>
      </w:r>
      <w:r w:rsidRPr="00116BDA">
        <w:rPr>
          <w:rFonts w:ascii="Times New Roman" w:hAnsi="Times New Roman"/>
          <w:color w:val="000000" w:themeColor="text1"/>
          <w:kern w:val="32"/>
        </w:rPr>
        <w:t>[CL</w:t>
      </w:r>
      <w:r w:rsidR="001327E0" w:rsidRPr="00116BDA">
        <w:rPr>
          <w:rFonts w:ascii="Times New Roman" w:hAnsi="Times New Roman"/>
          <w:color w:val="000000" w:themeColor="text1"/>
          <w:kern w:val="32"/>
          <w:vertAlign w:val="subscript"/>
        </w:rPr>
        <w:t>cr</w:t>
      </w:r>
      <w:r w:rsidRPr="00116BDA">
        <w:rPr>
          <w:rFonts w:ascii="Times New Roman" w:hAnsi="Times New Roman"/>
          <w:color w:val="000000" w:themeColor="text1"/>
          <w:kern w:val="32"/>
        </w:rPr>
        <w:t>]</w:t>
      </w:r>
      <w:r w:rsidR="003B1ED0" w:rsidRPr="00116BDA">
        <w:rPr>
          <w:rFonts w:ascii="Times New Roman" w:hAnsi="Times New Roman"/>
          <w:color w:val="000000" w:themeColor="text1"/>
          <w:kern w:val="32"/>
        </w:rPr>
        <w:t> </w:t>
      </w:r>
      <w:r w:rsidRPr="00116BDA">
        <w:rPr>
          <w:rFonts w:ascii="Times New Roman" w:hAnsi="Times New Roman"/>
          <w:color w:val="000000" w:themeColor="text1"/>
          <w:kern w:val="32"/>
        </w:rPr>
        <w:t>&lt;</w:t>
      </w:r>
      <w:r w:rsidR="00C47403" w:rsidRPr="00116BDA">
        <w:rPr>
          <w:rFonts w:ascii="Times New Roman" w:hAnsi="Times New Roman"/>
          <w:color w:val="000000" w:themeColor="text1"/>
          <w:kern w:val="32"/>
        </w:rPr>
        <w:t> </w:t>
      </w:r>
      <w:r w:rsidRPr="00116BDA">
        <w:rPr>
          <w:rFonts w:ascii="Times New Roman" w:hAnsi="Times New Roman"/>
          <w:color w:val="000000" w:themeColor="text1"/>
          <w:kern w:val="32"/>
        </w:rPr>
        <w:t>90 ml/min) ou moderado (30</w:t>
      </w:r>
      <w:r w:rsidR="0094264F" w:rsidRPr="00116BDA">
        <w:rPr>
          <w:rFonts w:ascii="Times New Roman" w:hAnsi="Times New Roman"/>
          <w:color w:val="000000" w:themeColor="text1"/>
          <w:kern w:val="32"/>
        </w:rPr>
        <w:t xml:space="preserve"> </w:t>
      </w:r>
      <w:r w:rsidRPr="00116BDA">
        <w:rPr>
          <w:rFonts w:ascii="Times New Roman" w:hAnsi="Times New Roman"/>
          <w:color w:val="000000" w:themeColor="text1"/>
          <w:kern w:val="32"/>
        </w:rPr>
        <w:t>≤ CL</w:t>
      </w:r>
      <w:r w:rsidR="001327E0" w:rsidRPr="00116BDA">
        <w:rPr>
          <w:rFonts w:ascii="Times New Roman" w:hAnsi="Times New Roman"/>
          <w:color w:val="000000" w:themeColor="text1"/>
          <w:kern w:val="32"/>
          <w:vertAlign w:val="subscript"/>
        </w:rPr>
        <w:t>cr</w:t>
      </w:r>
      <w:r w:rsidRPr="00116BDA">
        <w:rPr>
          <w:rFonts w:ascii="Times New Roman" w:hAnsi="Times New Roman"/>
          <w:color w:val="000000" w:themeColor="text1"/>
          <w:kern w:val="32"/>
        </w:rPr>
        <w:t> &lt;</w:t>
      </w:r>
      <w:r w:rsidR="00C47403" w:rsidRPr="00116BDA">
        <w:rPr>
          <w:rFonts w:ascii="Times New Roman" w:hAnsi="Times New Roman"/>
          <w:color w:val="000000" w:themeColor="text1"/>
          <w:kern w:val="32"/>
        </w:rPr>
        <w:t> </w:t>
      </w:r>
      <w:r w:rsidRPr="00116BDA">
        <w:rPr>
          <w:rFonts w:ascii="Times New Roman" w:hAnsi="Times New Roman"/>
          <w:color w:val="000000" w:themeColor="text1"/>
          <w:kern w:val="32"/>
        </w:rPr>
        <w:t xml:space="preserve">60 ml/min), uma vez que a análise da farmacocinética da população não indicou alterações clinicamente significativas na exposição do crizotinib em estado estacionário, nestes doentes. </w:t>
      </w:r>
      <w:r w:rsidRPr="00116BDA">
        <w:rPr>
          <w:rFonts w:ascii="Times New Roman" w:hAnsi="Times New Roman"/>
          <w:iCs/>
          <w:color w:val="000000" w:themeColor="text1"/>
        </w:rPr>
        <w:t xml:space="preserve">As concentrações plasmáticas de crizotinib podem estar aumentadas em doentes com </w:t>
      </w:r>
      <w:r w:rsidRPr="00116BDA">
        <w:rPr>
          <w:rFonts w:ascii="Times New Roman" w:hAnsi="Times New Roman"/>
          <w:color w:val="000000" w:themeColor="text1"/>
          <w:kern w:val="32"/>
        </w:rPr>
        <w:t>compromisso renal grave (CL</w:t>
      </w:r>
      <w:r w:rsidR="001327E0" w:rsidRPr="00116BDA">
        <w:rPr>
          <w:rFonts w:ascii="Times New Roman" w:hAnsi="Times New Roman"/>
          <w:color w:val="000000" w:themeColor="text1"/>
          <w:kern w:val="32"/>
          <w:vertAlign w:val="subscript"/>
        </w:rPr>
        <w:t>cr</w:t>
      </w:r>
      <w:r w:rsidRPr="00116BDA">
        <w:rPr>
          <w:rFonts w:ascii="Times New Roman" w:hAnsi="Times New Roman"/>
          <w:color w:val="000000" w:themeColor="text1"/>
          <w:kern w:val="32"/>
        </w:rPr>
        <w:t> &lt;</w:t>
      </w:r>
      <w:r w:rsidR="00C47403" w:rsidRPr="00116BDA">
        <w:rPr>
          <w:rFonts w:ascii="Times New Roman" w:hAnsi="Times New Roman"/>
          <w:color w:val="000000" w:themeColor="text1"/>
          <w:kern w:val="32"/>
        </w:rPr>
        <w:t> </w:t>
      </w:r>
      <w:r w:rsidRPr="00116BDA">
        <w:rPr>
          <w:rFonts w:ascii="Times New Roman" w:hAnsi="Times New Roman"/>
          <w:color w:val="000000" w:themeColor="text1"/>
          <w:kern w:val="32"/>
        </w:rPr>
        <w:t>30 ml/min).</w:t>
      </w:r>
      <w:r w:rsidR="0094264F" w:rsidRPr="00116BDA">
        <w:rPr>
          <w:rFonts w:ascii="Times New Roman" w:hAnsi="Times New Roman"/>
          <w:color w:val="000000" w:themeColor="text1"/>
          <w:kern w:val="32"/>
        </w:rPr>
        <w:t xml:space="preserve"> </w:t>
      </w:r>
      <w:r w:rsidRPr="00116BDA">
        <w:rPr>
          <w:rFonts w:ascii="Times New Roman" w:hAnsi="Times New Roman"/>
          <w:color w:val="000000" w:themeColor="text1"/>
          <w:kern w:val="32"/>
        </w:rPr>
        <w:t xml:space="preserve">A dose </w:t>
      </w:r>
      <w:r w:rsidR="003B1ED0" w:rsidRPr="00116BDA">
        <w:rPr>
          <w:rFonts w:ascii="Times New Roman" w:hAnsi="Times New Roman"/>
          <w:color w:val="000000" w:themeColor="text1"/>
          <w:kern w:val="32"/>
        </w:rPr>
        <w:t xml:space="preserve">inicial </w:t>
      </w:r>
      <w:r w:rsidRPr="00116BDA">
        <w:rPr>
          <w:rFonts w:ascii="Times New Roman" w:hAnsi="Times New Roman"/>
          <w:color w:val="000000" w:themeColor="text1"/>
          <w:kern w:val="32"/>
        </w:rPr>
        <w:t>de crizotinib deve ser ajustada para 250</w:t>
      </w:r>
      <w:r w:rsidR="00C47403" w:rsidRPr="00116BDA">
        <w:rPr>
          <w:rFonts w:ascii="Times New Roman" w:hAnsi="Times New Roman"/>
          <w:color w:val="000000" w:themeColor="text1"/>
          <w:kern w:val="32"/>
        </w:rPr>
        <w:t> </w:t>
      </w:r>
      <w:r w:rsidRPr="00116BDA">
        <w:rPr>
          <w:rFonts w:ascii="Times New Roman" w:hAnsi="Times New Roman"/>
          <w:color w:val="000000" w:themeColor="text1"/>
          <w:kern w:val="32"/>
        </w:rPr>
        <w:t>mg, por via oral, uma vez por dia, em doentes com compromisso renal grave, que não necessitem de diálise peritoneal ou hemodiálise. A dose poderá ser aumentada para 200</w:t>
      </w:r>
      <w:r w:rsidR="00C47403" w:rsidRPr="00116BDA">
        <w:rPr>
          <w:rFonts w:ascii="Times New Roman" w:hAnsi="Times New Roman"/>
          <w:color w:val="000000" w:themeColor="text1"/>
          <w:kern w:val="32"/>
        </w:rPr>
        <w:t> </w:t>
      </w:r>
      <w:r w:rsidRPr="00116BDA">
        <w:rPr>
          <w:rFonts w:ascii="Times New Roman" w:hAnsi="Times New Roman"/>
          <w:color w:val="000000" w:themeColor="text1"/>
          <w:kern w:val="32"/>
        </w:rPr>
        <w:t>mg, duas vezes por dia, com base na segurança e tolerabilidade individuais, após, pelo menos, 4</w:t>
      </w:r>
      <w:r w:rsidR="00C47403" w:rsidRPr="00116BDA">
        <w:rPr>
          <w:rFonts w:ascii="Times New Roman" w:hAnsi="Times New Roman"/>
          <w:color w:val="000000" w:themeColor="text1"/>
          <w:kern w:val="32"/>
        </w:rPr>
        <w:t> </w:t>
      </w:r>
      <w:r w:rsidRPr="00116BDA">
        <w:rPr>
          <w:rFonts w:ascii="Times New Roman" w:hAnsi="Times New Roman"/>
          <w:color w:val="000000" w:themeColor="text1"/>
          <w:kern w:val="32"/>
        </w:rPr>
        <w:t>semanas de tratamento (ver secções</w:t>
      </w:r>
      <w:r w:rsidR="00C47403" w:rsidRPr="00116BDA">
        <w:rPr>
          <w:rFonts w:ascii="Times New Roman" w:hAnsi="Times New Roman"/>
          <w:color w:val="000000" w:themeColor="text1"/>
          <w:kern w:val="32"/>
        </w:rPr>
        <w:t> </w:t>
      </w:r>
      <w:r w:rsidRPr="00116BDA">
        <w:rPr>
          <w:rFonts w:ascii="Times New Roman" w:hAnsi="Times New Roman"/>
          <w:color w:val="000000" w:themeColor="text1"/>
          <w:kern w:val="32"/>
        </w:rPr>
        <w:t>4.4 e 5.2).</w:t>
      </w:r>
    </w:p>
    <w:p w14:paraId="3DE9CCD6" w14:textId="77777777" w:rsidR="00720E91" w:rsidRPr="00116BDA" w:rsidRDefault="00720E91">
      <w:pPr>
        <w:autoSpaceDE w:val="0"/>
        <w:autoSpaceDN w:val="0"/>
        <w:adjustRightInd w:val="0"/>
        <w:spacing w:after="0" w:line="240" w:lineRule="auto"/>
        <w:rPr>
          <w:rFonts w:ascii="Times New Roman" w:hAnsi="Times New Roman"/>
          <w:i/>
          <w:iCs/>
          <w:color w:val="000000" w:themeColor="text1"/>
          <w:u w:val="single"/>
        </w:rPr>
      </w:pPr>
    </w:p>
    <w:p w14:paraId="4D63FC91" w14:textId="77777777" w:rsidR="000F7CF6" w:rsidRPr="00116BDA" w:rsidRDefault="000F7CF6" w:rsidP="000F7CF6">
      <w:pPr>
        <w:tabs>
          <w:tab w:val="left" w:pos="288"/>
          <w:tab w:val="left" w:pos="567"/>
          <w:tab w:val="left" w:pos="605"/>
          <w:tab w:val="left" w:pos="720"/>
        </w:tabs>
        <w:spacing w:after="0" w:line="240" w:lineRule="auto"/>
        <w:rPr>
          <w:rFonts w:ascii="Times New Roman" w:hAnsi="Times New Roman"/>
          <w:color w:val="000000" w:themeColor="text1"/>
        </w:rPr>
      </w:pPr>
      <w:r w:rsidRPr="00116BDA">
        <w:rPr>
          <w:rFonts w:ascii="Times New Roman" w:hAnsi="Times New Roman"/>
          <w:color w:val="000000" w:themeColor="text1"/>
        </w:rPr>
        <w:t xml:space="preserve">Ajuste para doentes </w:t>
      </w:r>
      <w:r w:rsidR="00C3734D" w:rsidRPr="00116BDA">
        <w:rPr>
          <w:rFonts w:ascii="Times New Roman" w:hAnsi="Times New Roman"/>
          <w:color w:val="000000" w:themeColor="text1"/>
        </w:rPr>
        <w:t>pediátricos com LAGC ALK-positivo ou TMI ALK-positivo</w:t>
      </w:r>
    </w:p>
    <w:p w14:paraId="0FDD23D1" w14:textId="40D03448" w:rsidR="000F7CF6" w:rsidRPr="00116BDA" w:rsidRDefault="000F7CF6" w:rsidP="000F7CF6">
      <w:pPr>
        <w:keepNext/>
        <w:spacing w:after="0" w:line="240" w:lineRule="auto"/>
        <w:rPr>
          <w:rFonts w:ascii="Times New Roman" w:hAnsi="Times New Roman"/>
          <w:iCs/>
          <w:color w:val="000000" w:themeColor="text1"/>
        </w:rPr>
      </w:pPr>
      <w:r w:rsidRPr="00116BDA">
        <w:rPr>
          <w:rFonts w:ascii="Times New Roman" w:hAnsi="Times New Roman"/>
          <w:color w:val="000000" w:themeColor="text1"/>
          <w:kern w:val="32"/>
        </w:rPr>
        <w:t>Os ajustes para os doentes pediátricos baseiam-se na informação dos doentes adultos (ver secção 5.2). Não é recomendado qualquer ajuste da dose inicial para os doentes com compromisso renal ligeiro (60 ≤ depuração da creatinina [CL</w:t>
      </w:r>
      <w:r w:rsidRPr="00116BDA">
        <w:rPr>
          <w:rFonts w:ascii="Times New Roman" w:hAnsi="Times New Roman"/>
          <w:color w:val="000000" w:themeColor="text1"/>
          <w:kern w:val="32"/>
          <w:vertAlign w:val="subscript"/>
        </w:rPr>
        <w:t>cr</w:t>
      </w:r>
      <w:r w:rsidRPr="00116BDA">
        <w:rPr>
          <w:rFonts w:ascii="Times New Roman" w:hAnsi="Times New Roman"/>
          <w:color w:val="000000" w:themeColor="text1"/>
          <w:kern w:val="32"/>
        </w:rPr>
        <w:t>] &lt; 90 ml/min) ou moderado (30 ≤ CL</w:t>
      </w:r>
      <w:r w:rsidRPr="00116BDA">
        <w:rPr>
          <w:rFonts w:ascii="Times New Roman" w:hAnsi="Times New Roman"/>
          <w:color w:val="000000" w:themeColor="text1"/>
          <w:kern w:val="32"/>
          <w:vertAlign w:val="subscript"/>
        </w:rPr>
        <w:t>cr</w:t>
      </w:r>
      <w:r w:rsidRPr="00116BDA">
        <w:rPr>
          <w:rFonts w:ascii="Times New Roman" w:hAnsi="Times New Roman"/>
          <w:color w:val="000000" w:themeColor="text1"/>
          <w:kern w:val="32"/>
        </w:rPr>
        <w:t> &lt; 60 ml/min</w:t>
      </w:r>
      <w:r w:rsidR="00035F1B" w:rsidRPr="00116BDA">
        <w:rPr>
          <w:rFonts w:ascii="Times New Roman" w:hAnsi="Times New Roman"/>
          <w:color w:val="000000" w:themeColor="text1"/>
          <w:kern w:val="32"/>
        </w:rPr>
        <w:t>) calculado com a fórmula de Schwartz</w:t>
      </w:r>
      <w:r w:rsidRPr="00116BDA">
        <w:rPr>
          <w:rFonts w:ascii="Times New Roman" w:hAnsi="Times New Roman"/>
          <w:color w:val="000000" w:themeColor="text1"/>
          <w:kern w:val="32"/>
        </w:rPr>
        <w:t xml:space="preserve">. A dose inicial </w:t>
      </w:r>
      <w:r w:rsidR="00035F1B" w:rsidRPr="00116BDA">
        <w:rPr>
          <w:rFonts w:ascii="Times New Roman" w:hAnsi="Times New Roman"/>
          <w:color w:val="000000" w:themeColor="text1"/>
          <w:kern w:val="32"/>
        </w:rPr>
        <w:t xml:space="preserve">recomendada </w:t>
      </w:r>
      <w:r w:rsidRPr="00116BDA">
        <w:rPr>
          <w:rFonts w:ascii="Times New Roman" w:hAnsi="Times New Roman"/>
          <w:color w:val="000000" w:themeColor="text1"/>
          <w:kern w:val="32"/>
        </w:rPr>
        <w:t xml:space="preserve">de crizotinib </w:t>
      </w:r>
      <w:r w:rsidR="00035F1B" w:rsidRPr="00116BDA">
        <w:rPr>
          <w:rFonts w:ascii="Times New Roman" w:hAnsi="Times New Roman"/>
          <w:color w:val="000000" w:themeColor="text1"/>
          <w:kern w:val="32"/>
        </w:rPr>
        <w:t>para doentes com compromisso renal grave (CL</w:t>
      </w:r>
      <w:r w:rsidR="00035F1B" w:rsidRPr="00116BDA">
        <w:rPr>
          <w:rFonts w:ascii="Times New Roman" w:hAnsi="Times New Roman"/>
          <w:color w:val="000000" w:themeColor="text1"/>
          <w:kern w:val="32"/>
          <w:vertAlign w:val="subscript"/>
        </w:rPr>
        <w:t>cr</w:t>
      </w:r>
      <w:r w:rsidR="00035F1B" w:rsidRPr="00116BDA">
        <w:rPr>
          <w:rFonts w:ascii="Times New Roman" w:hAnsi="Times New Roman"/>
          <w:color w:val="000000" w:themeColor="text1"/>
          <w:kern w:val="32"/>
        </w:rPr>
        <w:t xml:space="preserve"> &lt; 30 ml/min) sem necessidade de diálise </w:t>
      </w:r>
      <w:r w:rsidR="00035F1B" w:rsidRPr="00116BDA">
        <w:rPr>
          <w:rFonts w:ascii="Times New Roman" w:hAnsi="Times New Roman"/>
          <w:color w:val="000000" w:themeColor="text1"/>
        </w:rPr>
        <w:t>é a segunda redução da dose baseada na ASC, tal como indicado na</w:t>
      </w:r>
      <w:r w:rsidR="00FB789F">
        <w:rPr>
          <w:rFonts w:ascii="Times New Roman" w:hAnsi="Times New Roman"/>
          <w:color w:val="000000" w:themeColor="text1"/>
        </w:rPr>
        <w:t>s</w:t>
      </w:r>
      <w:r w:rsidR="00035F1B" w:rsidRPr="00116BDA">
        <w:rPr>
          <w:rFonts w:ascii="Times New Roman" w:hAnsi="Times New Roman"/>
          <w:color w:val="000000" w:themeColor="text1"/>
        </w:rPr>
        <w:t xml:space="preserve"> Tabela</w:t>
      </w:r>
      <w:r w:rsidR="00FB789F">
        <w:rPr>
          <w:rFonts w:ascii="Times New Roman" w:hAnsi="Times New Roman"/>
          <w:color w:val="000000" w:themeColor="text1"/>
        </w:rPr>
        <w:t>s</w:t>
      </w:r>
      <w:r w:rsidR="00035F1B" w:rsidRPr="00116BDA">
        <w:rPr>
          <w:rFonts w:ascii="Times New Roman" w:hAnsi="Times New Roman"/>
          <w:color w:val="000000" w:themeColor="text1"/>
        </w:rPr>
        <w:t> </w:t>
      </w:r>
      <w:r w:rsidR="00FB789F">
        <w:rPr>
          <w:rFonts w:ascii="Times New Roman" w:hAnsi="Times New Roman"/>
          <w:color w:val="000000" w:themeColor="text1"/>
        </w:rPr>
        <w:t>5 e 6</w:t>
      </w:r>
      <w:r w:rsidRPr="00116BDA">
        <w:rPr>
          <w:rFonts w:ascii="Times New Roman" w:hAnsi="Times New Roman"/>
          <w:color w:val="000000" w:themeColor="text1"/>
          <w:kern w:val="32"/>
        </w:rPr>
        <w:t>.</w:t>
      </w:r>
      <w:r w:rsidR="00035F1B" w:rsidRPr="00116BDA">
        <w:rPr>
          <w:rFonts w:ascii="Times New Roman" w:hAnsi="Times New Roman"/>
          <w:color w:val="000000" w:themeColor="text1"/>
          <w:kern w:val="32"/>
        </w:rPr>
        <w:t xml:space="preserve"> A dose poderá ser aumentada para </w:t>
      </w:r>
      <w:r w:rsidR="00035F1B" w:rsidRPr="00116BDA">
        <w:rPr>
          <w:rFonts w:ascii="Times New Roman" w:hAnsi="Times New Roman"/>
          <w:color w:val="000000" w:themeColor="text1"/>
        </w:rPr>
        <w:t>a primeira redução da dose baseada na ASC, tal como indicado na</w:t>
      </w:r>
      <w:r w:rsidR="00FB789F">
        <w:rPr>
          <w:rFonts w:ascii="Times New Roman" w:hAnsi="Times New Roman"/>
          <w:color w:val="000000" w:themeColor="text1"/>
        </w:rPr>
        <w:t>s</w:t>
      </w:r>
      <w:r w:rsidR="00035F1B" w:rsidRPr="00116BDA">
        <w:rPr>
          <w:rFonts w:ascii="Times New Roman" w:hAnsi="Times New Roman"/>
          <w:color w:val="000000" w:themeColor="text1"/>
        </w:rPr>
        <w:t xml:space="preserve"> Tabela</w:t>
      </w:r>
      <w:r w:rsidR="00FB789F">
        <w:rPr>
          <w:rFonts w:ascii="Times New Roman" w:hAnsi="Times New Roman"/>
          <w:color w:val="000000" w:themeColor="text1"/>
        </w:rPr>
        <w:t>s</w:t>
      </w:r>
      <w:r w:rsidR="00035F1B" w:rsidRPr="00116BDA">
        <w:rPr>
          <w:rFonts w:ascii="Times New Roman" w:hAnsi="Times New Roman"/>
          <w:color w:val="000000" w:themeColor="text1"/>
        </w:rPr>
        <w:t> </w:t>
      </w:r>
      <w:r w:rsidR="00FB789F">
        <w:rPr>
          <w:rFonts w:ascii="Times New Roman" w:hAnsi="Times New Roman"/>
          <w:color w:val="000000" w:themeColor="text1"/>
        </w:rPr>
        <w:t>5 e 6</w:t>
      </w:r>
      <w:r w:rsidR="00035F1B" w:rsidRPr="00116BDA">
        <w:rPr>
          <w:rFonts w:ascii="Times New Roman" w:hAnsi="Times New Roman"/>
          <w:color w:val="000000" w:themeColor="text1"/>
        </w:rPr>
        <w:t xml:space="preserve"> e segundo a segurança e tolerabilidade individuais após, pelo menos, 4 semanas de tratamento.</w:t>
      </w:r>
    </w:p>
    <w:p w14:paraId="31B3B3F0" w14:textId="77777777" w:rsidR="000F7CF6" w:rsidRPr="00116BDA" w:rsidRDefault="000F7CF6">
      <w:pPr>
        <w:autoSpaceDE w:val="0"/>
        <w:autoSpaceDN w:val="0"/>
        <w:adjustRightInd w:val="0"/>
        <w:spacing w:after="0" w:line="240" w:lineRule="auto"/>
        <w:rPr>
          <w:rFonts w:ascii="Times New Roman" w:hAnsi="Times New Roman"/>
          <w:i/>
          <w:iCs/>
          <w:color w:val="000000" w:themeColor="text1"/>
          <w:u w:val="single"/>
        </w:rPr>
      </w:pPr>
    </w:p>
    <w:p w14:paraId="560ABBB4" w14:textId="77777777" w:rsidR="00720E91" w:rsidRPr="00116BDA" w:rsidRDefault="00720E91">
      <w:pPr>
        <w:autoSpaceDE w:val="0"/>
        <w:autoSpaceDN w:val="0"/>
        <w:adjustRightInd w:val="0"/>
        <w:spacing w:after="0" w:line="240" w:lineRule="auto"/>
        <w:rPr>
          <w:rFonts w:ascii="Times New Roman" w:hAnsi="Times New Roman"/>
          <w:i/>
          <w:color w:val="000000" w:themeColor="text1"/>
        </w:rPr>
      </w:pPr>
      <w:r w:rsidRPr="00116BDA">
        <w:rPr>
          <w:rFonts w:ascii="Times New Roman" w:hAnsi="Times New Roman"/>
          <w:i/>
          <w:iCs/>
          <w:color w:val="000000" w:themeColor="text1"/>
        </w:rPr>
        <w:t>Idosos</w:t>
      </w:r>
      <w:r w:rsidRPr="00116BDA">
        <w:rPr>
          <w:rFonts w:ascii="Times New Roman" w:hAnsi="Times New Roman"/>
          <w:i/>
          <w:color w:val="000000" w:themeColor="text1"/>
        </w:rPr>
        <w:t xml:space="preserve"> </w:t>
      </w:r>
    </w:p>
    <w:p w14:paraId="74CFC719" w14:textId="77777777" w:rsidR="00720E91" w:rsidRPr="00116BDA" w:rsidRDefault="00935A53" w:rsidP="004424B3">
      <w:pPr>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kern w:val="32"/>
        </w:rPr>
        <w:t>Não é necessário nenhum ajuste posológico inicial (ver secções</w:t>
      </w:r>
      <w:r w:rsidR="00C47403" w:rsidRPr="00116BDA">
        <w:rPr>
          <w:rFonts w:ascii="Times New Roman" w:hAnsi="Times New Roman"/>
          <w:color w:val="000000" w:themeColor="text1"/>
          <w:kern w:val="32"/>
        </w:rPr>
        <w:t> </w:t>
      </w:r>
      <w:r w:rsidRPr="00116BDA">
        <w:rPr>
          <w:rFonts w:ascii="Times New Roman" w:hAnsi="Times New Roman"/>
          <w:color w:val="000000" w:themeColor="text1"/>
          <w:kern w:val="32"/>
        </w:rPr>
        <w:t>5.1 e 5.2).</w:t>
      </w:r>
    </w:p>
    <w:p w14:paraId="6215FAB3" w14:textId="77777777" w:rsidR="00720E91" w:rsidRPr="00116BDA" w:rsidRDefault="00720E91">
      <w:pPr>
        <w:tabs>
          <w:tab w:val="left" w:pos="288"/>
          <w:tab w:val="left" w:pos="567"/>
          <w:tab w:val="left" w:pos="605"/>
          <w:tab w:val="left" w:pos="720"/>
        </w:tabs>
        <w:spacing w:after="0" w:line="240" w:lineRule="auto"/>
        <w:rPr>
          <w:rFonts w:ascii="Times New Roman" w:hAnsi="Times New Roman"/>
          <w:i/>
          <w:color w:val="000000" w:themeColor="text1"/>
          <w:u w:val="single"/>
        </w:rPr>
      </w:pPr>
    </w:p>
    <w:p w14:paraId="003F7F2C" w14:textId="77777777" w:rsidR="00720E91" w:rsidRPr="00116BDA" w:rsidRDefault="00720E91">
      <w:pPr>
        <w:keepNext/>
        <w:keepLines/>
        <w:spacing w:after="0" w:line="240" w:lineRule="auto"/>
        <w:rPr>
          <w:rFonts w:ascii="Times New Roman" w:eastAsia="Times New Roman" w:hAnsi="Times New Roman"/>
          <w:i/>
          <w:color w:val="000000" w:themeColor="text1"/>
        </w:rPr>
      </w:pPr>
      <w:r w:rsidRPr="00116BDA">
        <w:rPr>
          <w:rFonts w:ascii="Times New Roman" w:hAnsi="Times New Roman"/>
          <w:i/>
          <w:color w:val="000000" w:themeColor="text1"/>
        </w:rPr>
        <w:t>População pediátrica</w:t>
      </w:r>
    </w:p>
    <w:p w14:paraId="1EFE5BCE" w14:textId="05D8E4A7" w:rsidR="00720E91" w:rsidRPr="00116BDA" w:rsidRDefault="00720E91">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A segurança e eficácia de </w:t>
      </w:r>
      <w:r w:rsidR="001C7F88" w:rsidRPr="00116BDA">
        <w:rPr>
          <w:rFonts w:ascii="Times New Roman" w:hAnsi="Times New Roman"/>
          <w:color w:val="000000" w:themeColor="text1"/>
        </w:rPr>
        <w:t>c</w:t>
      </w:r>
      <w:r w:rsidR="00155B0E" w:rsidRPr="00116BDA">
        <w:rPr>
          <w:rFonts w:ascii="Times New Roman" w:hAnsi="Times New Roman"/>
          <w:color w:val="000000" w:themeColor="text1"/>
        </w:rPr>
        <w:t>rizotinib</w:t>
      </w:r>
      <w:r w:rsidRPr="00116BDA">
        <w:rPr>
          <w:rFonts w:ascii="Times New Roman" w:hAnsi="Times New Roman"/>
          <w:color w:val="000000" w:themeColor="text1"/>
        </w:rPr>
        <w:t xml:space="preserve"> em doentes pediátricos </w:t>
      </w:r>
      <w:r w:rsidR="0094619F" w:rsidRPr="00116BDA">
        <w:rPr>
          <w:rFonts w:ascii="Times New Roman" w:hAnsi="Times New Roman"/>
          <w:color w:val="000000" w:themeColor="text1"/>
        </w:rPr>
        <w:t>com CPNPC avançado ALK-positivo ou ROS</w:t>
      </w:r>
      <w:r w:rsidR="00594C34" w:rsidRPr="00116BDA">
        <w:rPr>
          <w:rFonts w:ascii="Times New Roman" w:hAnsi="Times New Roman"/>
          <w:color w:val="000000" w:themeColor="text1"/>
        </w:rPr>
        <w:t>1</w:t>
      </w:r>
      <w:r w:rsidR="0094619F" w:rsidRPr="00116BDA">
        <w:rPr>
          <w:rFonts w:ascii="Times New Roman" w:hAnsi="Times New Roman"/>
          <w:color w:val="000000" w:themeColor="text1"/>
        </w:rPr>
        <w:t xml:space="preserve">-positivo </w:t>
      </w:r>
      <w:r w:rsidRPr="00116BDA">
        <w:rPr>
          <w:rFonts w:ascii="Times New Roman" w:hAnsi="Times New Roman"/>
          <w:color w:val="000000" w:themeColor="text1"/>
        </w:rPr>
        <w:t>não foram estabelecidas. Não existem dados disponíveis.</w:t>
      </w:r>
    </w:p>
    <w:p w14:paraId="1F14B6BF" w14:textId="77777777" w:rsidR="00720E91" w:rsidRPr="00116BDA" w:rsidRDefault="00720E91">
      <w:pPr>
        <w:tabs>
          <w:tab w:val="left" w:pos="288"/>
          <w:tab w:val="left" w:pos="567"/>
          <w:tab w:val="left" w:pos="605"/>
          <w:tab w:val="left" w:pos="720"/>
        </w:tabs>
        <w:spacing w:after="0" w:line="240" w:lineRule="auto"/>
        <w:rPr>
          <w:rFonts w:ascii="Times New Roman" w:hAnsi="Times New Roman"/>
          <w:i/>
          <w:color w:val="000000" w:themeColor="text1"/>
          <w:u w:val="single"/>
        </w:rPr>
      </w:pPr>
    </w:p>
    <w:p w14:paraId="78B37521" w14:textId="690AF115" w:rsidR="0094619F" w:rsidRPr="00116BDA" w:rsidRDefault="0094619F">
      <w:pPr>
        <w:tabs>
          <w:tab w:val="left" w:pos="288"/>
          <w:tab w:val="left" w:pos="567"/>
          <w:tab w:val="left" w:pos="605"/>
          <w:tab w:val="left" w:pos="720"/>
        </w:tabs>
        <w:spacing w:after="0" w:line="240" w:lineRule="auto"/>
        <w:rPr>
          <w:rFonts w:ascii="Times New Roman" w:eastAsia="Times New Roman" w:hAnsi="Times New Roman"/>
          <w:color w:val="000000" w:themeColor="text1"/>
        </w:rPr>
      </w:pPr>
      <w:r w:rsidRPr="00116BDA">
        <w:rPr>
          <w:rFonts w:ascii="Times New Roman" w:hAnsi="Times New Roman"/>
          <w:iCs/>
          <w:color w:val="000000" w:themeColor="text1"/>
        </w:rPr>
        <w:t>Foi estabelecida a segurança e eficácia de crizotinib em doentes pediátricos com LAGC ALK-positivo sistémico recidivante ou refratário com idade entre os 3 e &lt; 18 anos ou com TMI ALK-positivo irressecável, recidivante ou refratário com idade entre os 2 e &lt; 18 anos</w:t>
      </w:r>
      <w:r w:rsidR="00FB789F">
        <w:rPr>
          <w:rFonts w:ascii="Times New Roman" w:hAnsi="Times New Roman"/>
          <w:iCs/>
          <w:color w:val="000000" w:themeColor="text1"/>
        </w:rPr>
        <w:t xml:space="preserve"> (ver secções 4.8 e 5.1)</w:t>
      </w:r>
      <w:r w:rsidRPr="00116BDA">
        <w:rPr>
          <w:rFonts w:ascii="Times New Roman" w:hAnsi="Times New Roman"/>
          <w:iCs/>
          <w:color w:val="000000" w:themeColor="text1"/>
        </w:rPr>
        <w:t>. Não existem dados disponíveis sobre a segurança ou eficácia para o tratamento com crizotinib em doentes pediátricos com LAGC ALK-positivo com menos de 3 anos de idade ou em doentes pediátricos com TMI ALK-positivo com menos de 2 anos de idade.</w:t>
      </w:r>
    </w:p>
    <w:p w14:paraId="17A17897" w14:textId="77777777" w:rsidR="00201F4F" w:rsidRPr="00116BDA" w:rsidRDefault="00201F4F">
      <w:pPr>
        <w:tabs>
          <w:tab w:val="left" w:pos="288"/>
          <w:tab w:val="left" w:pos="567"/>
          <w:tab w:val="left" w:pos="605"/>
          <w:tab w:val="left" w:pos="720"/>
        </w:tabs>
        <w:spacing w:after="0" w:line="240" w:lineRule="auto"/>
        <w:rPr>
          <w:rFonts w:ascii="Times New Roman" w:hAnsi="Times New Roman"/>
          <w:iCs/>
          <w:color w:val="000000" w:themeColor="text1"/>
        </w:rPr>
      </w:pPr>
    </w:p>
    <w:p w14:paraId="289BE73D" w14:textId="77777777" w:rsidR="00720E91" w:rsidRPr="00116BDA" w:rsidRDefault="00720E91" w:rsidP="003765DC">
      <w:pPr>
        <w:keepNext/>
        <w:widowControl w:val="0"/>
        <w:tabs>
          <w:tab w:val="left" w:pos="288"/>
          <w:tab w:val="left" w:pos="567"/>
          <w:tab w:val="left" w:pos="605"/>
          <w:tab w:val="left" w:pos="720"/>
        </w:tabs>
        <w:spacing w:after="0" w:line="240" w:lineRule="auto"/>
        <w:rPr>
          <w:rFonts w:ascii="Times New Roman" w:hAnsi="Times New Roman"/>
          <w:color w:val="000000" w:themeColor="text1"/>
        </w:rPr>
      </w:pPr>
      <w:r w:rsidRPr="00116BDA">
        <w:rPr>
          <w:rFonts w:ascii="Times New Roman" w:hAnsi="Times New Roman"/>
          <w:color w:val="000000" w:themeColor="text1"/>
          <w:u w:val="single"/>
        </w:rPr>
        <w:t>Modo de administração</w:t>
      </w:r>
    </w:p>
    <w:p w14:paraId="0002D359" w14:textId="77777777" w:rsidR="00720E91" w:rsidRPr="00116BDA" w:rsidRDefault="00720E91" w:rsidP="003765DC">
      <w:pPr>
        <w:keepNext/>
        <w:widowControl w:val="0"/>
        <w:tabs>
          <w:tab w:val="left" w:pos="288"/>
          <w:tab w:val="left" w:pos="567"/>
          <w:tab w:val="left" w:pos="605"/>
          <w:tab w:val="left" w:pos="720"/>
        </w:tabs>
        <w:spacing w:after="0" w:line="240" w:lineRule="auto"/>
        <w:rPr>
          <w:rFonts w:ascii="Times New Roman" w:hAnsi="Times New Roman"/>
          <w:color w:val="000000" w:themeColor="text1"/>
        </w:rPr>
      </w:pPr>
    </w:p>
    <w:p w14:paraId="05D25444" w14:textId="77777777" w:rsidR="00FB789F" w:rsidRDefault="00FB789F" w:rsidP="003765DC">
      <w:pPr>
        <w:keepNext/>
        <w:widowControl w:val="0"/>
        <w:tabs>
          <w:tab w:val="left" w:pos="288"/>
          <w:tab w:val="left" w:pos="567"/>
          <w:tab w:val="left" w:pos="605"/>
          <w:tab w:val="left" w:pos="720"/>
        </w:tabs>
        <w:spacing w:after="0" w:line="240" w:lineRule="auto"/>
        <w:rPr>
          <w:rFonts w:ascii="Times New Roman" w:hAnsi="Times New Roman"/>
          <w:color w:val="000000" w:themeColor="text1"/>
        </w:rPr>
      </w:pPr>
      <w:r>
        <w:rPr>
          <w:rFonts w:ascii="Times New Roman" w:hAnsi="Times New Roman"/>
          <w:color w:val="000000" w:themeColor="text1"/>
        </w:rPr>
        <w:t>Para via oral.</w:t>
      </w:r>
    </w:p>
    <w:p w14:paraId="33C25093" w14:textId="77777777" w:rsidR="00FB789F" w:rsidRDefault="00FB789F" w:rsidP="003765DC">
      <w:pPr>
        <w:keepNext/>
        <w:widowControl w:val="0"/>
        <w:tabs>
          <w:tab w:val="left" w:pos="288"/>
          <w:tab w:val="left" w:pos="567"/>
          <w:tab w:val="left" w:pos="605"/>
          <w:tab w:val="left" w:pos="720"/>
        </w:tabs>
        <w:spacing w:after="0" w:line="240" w:lineRule="auto"/>
        <w:rPr>
          <w:rFonts w:ascii="Times New Roman" w:hAnsi="Times New Roman"/>
          <w:color w:val="000000" w:themeColor="text1"/>
        </w:rPr>
      </w:pPr>
    </w:p>
    <w:p w14:paraId="0772BC0D" w14:textId="14395161" w:rsidR="00720E91" w:rsidRPr="00116BDA" w:rsidRDefault="00FB789F" w:rsidP="003765DC">
      <w:pPr>
        <w:keepNext/>
        <w:widowControl w:val="0"/>
        <w:tabs>
          <w:tab w:val="left" w:pos="288"/>
          <w:tab w:val="left" w:pos="567"/>
          <w:tab w:val="left" w:pos="605"/>
          <w:tab w:val="left" w:pos="720"/>
        </w:tabs>
        <w:spacing w:after="0" w:line="240" w:lineRule="auto"/>
        <w:rPr>
          <w:rFonts w:ascii="Times New Roman" w:eastAsia="Times New Roman" w:hAnsi="Times New Roman"/>
          <w:color w:val="000000" w:themeColor="text1"/>
        </w:rPr>
      </w:pPr>
      <w:r>
        <w:rPr>
          <w:rFonts w:ascii="Times New Roman" w:hAnsi="Times New Roman"/>
          <w:color w:val="000000" w:themeColor="text1"/>
        </w:rPr>
        <w:t>XALKORI pode ser tomado após uma refeição ou em jejum. O granulado de X</w:t>
      </w:r>
      <w:r w:rsidR="003F0BCA">
        <w:rPr>
          <w:rFonts w:ascii="Times New Roman" w:hAnsi="Times New Roman"/>
          <w:color w:val="000000" w:themeColor="text1"/>
        </w:rPr>
        <w:t>ALKORI</w:t>
      </w:r>
      <w:r>
        <w:rPr>
          <w:rFonts w:ascii="Times New Roman" w:hAnsi="Times New Roman"/>
          <w:color w:val="000000" w:themeColor="text1"/>
        </w:rPr>
        <w:t xml:space="preserve"> não deve ser polvilhado em alimentos</w:t>
      </w:r>
      <w:r w:rsidR="00887F9F">
        <w:rPr>
          <w:rFonts w:ascii="Times New Roman" w:hAnsi="Times New Roman"/>
          <w:color w:val="000000" w:themeColor="text1"/>
        </w:rPr>
        <w:t xml:space="preserve">. </w:t>
      </w:r>
      <w:r w:rsidR="00720E91" w:rsidRPr="00116BDA">
        <w:rPr>
          <w:rFonts w:ascii="Times New Roman" w:hAnsi="Times New Roman"/>
          <w:color w:val="000000" w:themeColor="text1"/>
        </w:rPr>
        <w:t>Deve evitar-se toranja ou sumo de toranja uma vez que podem aumentar a concentração plasmática do crizotinib; a erva de S.</w:t>
      </w:r>
      <w:r w:rsidR="00C47403" w:rsidRPr="00116BDA">
        <w:rPr>
          <w:rFonts w:ascii="Times New Roman" w:hAnsi="Times New Roman"/>
          <w:color w:val="000000" w:themeColor="text1"/>
        </w:rPr>
        <w:t> </w:t>
      </w:r>
      <w:r w:rsidR="00720E91" w:rsidRPr="00116BDA">
        <w:rPr>
          <w:rFonts w:ascii="Times New Roman" w:hAnsi="Times New Roman"/>
          <w:color w:val="000000" w:themeColor="text1"/>
        </w:rPr>
        <w:t>João deve ser evitada uma vez que pode diminuir a concentração plasmática do crizotinib (ver secção</w:t>
      </w:r>
      <w:r w:rsidR="00C47403" w:rsidRPr="00116BDA">
        <w:rPr>
          <w:rFonts w:ascii="Times New Roman" w:hAnsi="Times New Roman"/>
          <w:color w:val="000000" w:themeColor="text1"/>
        </w:rPr>
        <w:t> </w:t>
      </w:r>
      <w:r w:rsidR="00720E91" w:rsidRPr="00116BDA">
        <w:rPr>
          <w:rFonts w:ascii="Times New Roman" w:hAnsi="Times New Roman"/>
          <w:color w:val="000000" w:themeColor="text1"/>
        </w:rPr>
        <w:t>4.5).</w:t>
      </w:r>
      <w:r w:rsidR="00720E91" w:rsidRPr="00116BDA">
        <w:rPr>
          <w:rFonts w:ascii="Times New Roman" w:hAnsi="Times New Roman"/>
          <w:color w:val="000000" w:themeColor="text1"/>
        </w:rPr>
        <w:br/>
      </w:r>
    </w:p>
    <w:p w14:paraId="57A4F379" w14:textId="30970CCF" w:rsidR="00201F4F" w:rsidRPr="00116BDA" w:rsidRDefault="00201F4F" w:rsidP="003765DC">
      <w:pPr>
        <w:keepNext/>
        <w:widowControl w:val="0"/>
        <w:tabs>
          <w:tab w:val="left" w:pos="288"/>
          <w:tab w:val="left" w:pos="567"/>
          <w:tab w:val="left" w:pos="605"/>
          <w:tab w:val="left" w:pos="720"/>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Se uma dose for esquecida, deve ser tomada logo que o doente ou o prestador de cuidados se lembrem, a não ser que faltem menos de 6 horas para a dose </w:t>
      </w:r>
      <w:r w:rsidR="00FB789F">
        <w:rPr>
          <w:rFonts w:ascii="Times New Roman" w:eastAsia="Times New Roman" w:hAnsi="Times New Roman"/>
          <w:color w:val="000000" w:themeColor="text1"/>
        </w:rPr>
        <w:t xml:space="preserve">programada </w:t>
      </w:r>
      <w:r w:rsidRPr="00116BDA">
        <w:rPr>
          <w:rFonts w:ascii="Times New Roman" w:eastAsia="Times New Roman" w:hAnsi="Times New Roman"/>
          <w:color w:val="000000" w:themeColor="text1"/>
        </w:rPr>
        <w:t xml:space="preserve">seguinte. Se </w:t>
      </w:r>
      <w:r w:rsidR="00A773A9" w:rsidRPr="00116BDA">
        <w:rPr>
          <w:rFonts w:ascii="Times New Roman" w:eastAsia="Times New Roman" w:hAnsi="Times New Roman"/>
          <w:color w:val="000000" w:themeColor="text1"/>
        </w:rPr>
        <w:t xml:space="preserve">for </w:t>
      </w:r>
      <w:r w:rsidRPr="00116BDA">
        <w:rPr>
          <w:rFonts w:ascii="Times New Roman" w:eastAsia="Times New Roman" w:hAnsi="Times New Roman"/>
          <w:color w:val="000000" w:themeColor="text1"/>
        </w:rPr>
        <w:t>esse o caso, o doente não deve tomar a dose esquecida. Os doentes não devem tomar 2 doses em simultâneo para compensar uma dose esquecida.</w:t>
      </w:r>
    </w:p>
    <w:p w14:paraId="6E1D4BD5" w14:textId="77777777" w:rsidR="00201F4F" w:rsidRDefault="00201F4F" w:rsidP="003765DC">
      <w:pPr>
        <w:keepNext/>
        <w:widowControl w:val="0"/>
        <w:tabs>
          <w:tab w:val="left" w:pos="288"/>
          <w:tab w:val="left" w:pos="567"/>
          <w:tab w:val="left" w:pos="605"/>
          <w:tab w:val="left" w:pos="720"/>
        </w:tabs>
        <w:spacing w:after="0" w:line="240" w:lineRule="auto"/>
        <w:rPr>
          <w:rFonts w:ascii="Times New Roman" w:eastAsia="Times New Roman" w:hAnsi="Times New Roman"/>
          <w:color w:val="000000" w:themeColor="text1"/>
        </w:rPr>
      </w:pPr>
    </w:p>
    <w:p w14:paraId="5D362398" w14:textId="020B8834" w:rsidR="00FB789F" w:rsidRPr="00FB789F" w:rsidRDefault="00FB789F" w:rsidP="00FB789F">
      <w:pPr>
        <w:tabs>
          <w:tab w:val="left" w:pos="288"/>
          <w:tab w:val="left" w:pos="605"/>
          <w:tab w:val="left" w:pos="720"/>
        </w:tabs>
        <w:spacing w:after="0" w:line="240" w:lineRule="auto"/>
        <w:rPr>
          <w:rFonts w:ascii="Times New Roman" w:hAnsi="Times New Roman"/>
          <w:i/>
          <w:iCs/>
          <w:color w:val="000000"/>
        </w:rPr>
      </w:pPr>
      <w:r w:rsidRPr="00FB789F">
        <w:rPr>
          <w:rFonts w:ascii="Times New Roman" w:hAnsi="Times New Roman"/>
          <w:i/>
          <w:iCs/>
          <w:color w:val="000000"/>
        </w:rPr>
        <w:t xml:space="preserve">XALKORI 200 mg </w:t>
      </w:r>
      <w:r>
        <w:rPr>
          <w:rFonts w:ascii="Times New Roman" w:hAnsi="Times New Roman"/>
          <w:i/>
          <w:iCs/>
          <w:color w:val="000000"/>
        </w:rPr>
        <w:t>e</w:t>
      </w:r>
      <w:r w:rsidRPr="00FB789F">
        <w:rPr>
          <w:rFonts w:ascii="Times New Roman" w:hAnsi="Times New Roman"/>
          <w:i/>
          <w:iCs/>
          <w:color w:val="000000"/>
        </w:rPr>
        <w:t xml:space="preserve"> 250 mg </w:t>
      </w:r>
      <w:r>
        <w:rPr>
          <w:rFonts w:ascii="Times New Roman" w:hAnsi="Times New Roman"/>
          <w:i/>
          <w:iCs/>
          <w:color w:val="000000"/>
        </w:rPr>
        <w:t>cápsulas</w:t>
      </w:r>
      <w:r w:rsidRPr="00FB789F">
        <w:rPr>
          <w:rFonts w:ascii="Times New Roman" w:hAnsi="Times New Roman"/>
          <w:i/>
          <w:iCs/>
          <w:color w:val="000000"/>
        </w:rPr>
        <w:t xml:space="preserve"> </w:t>
      </w:r>
    </w:p>
    <w:p w14:paraId="01005810" w14:textId="75F39FBF" w:rsidR="00FB789F" w:rsidRPr="00FB789F" w:rsidRDefault="00E655A5" w:rsidP="00FB789F">
      <w:pPr>
        <w:tabs>
          <w:tab w:val="left" w:pos="288"/>
          <w:tab w:val="left" w:pos="605"/>
          <w:tab w:val="left" w:pos="720"/>
        </w:tabs>
        <w:spacing w:after="0" w:line="240" w:lineRule="auto"/>
        <w:rPr>
          <w:rFonts w:ascii="Times New Roman" w:hAnsi="Times New Roman"/>
          <w:color w:val="000000"/>
        </w:rPr>
      </w:pPr>
      <w:r>
        <w:rPr>
          <w:rFonts w:ascii="Times New Roman" w:hAnsi="Times New Roman"/>
          <w:color w:val="000000"/>
        </w:rPr>
        <w:t xml:space="preserve">As cápsulas de </w:t>
      </w:r>
      <w:r w:rsidR="00FB789F" w:rsidRPr="00FB789F">
        <w:rPr>
          <w:rFonts w:ascii="Times New Roman" w:hAnsi="Times New Roman"/>
          <w:color w:val="000000"/>
        </w:rPr>
        <w:t xml:space="preserve">XALKORI 200 mg </w:t>
      </w:r>
      <w:r w:rsidR="00FB789F">
        <w:rPr>
          <w:rFonts w:ascii="Times New Roman" w:hAnsi="Times New Roman"/>
          <w:color w:val="000000"/>
        </w:rPr>
        <w:t>e</w:t>
      </w:r>
      <w:r w:rsidR="00FB789F" w:rsidRPr="00FB789F">
        <w:rPr>
          <w:rFonts w:ascii="Times New Roman" w:hAnsi="Times New Roman"/>
          <w:color w:val="000000"/>
        </w:rPr>
        <w:t xml:space="preserve"> 250 mg </w:t>
      </w:r>
      <w:r w:rsidR="00FB789F">
        <w:rPr>
          <w:rFonts w:ascii="Times New Roman" w:hAnsi="Times New Roman"/>
          <w:color w:val="000000"/>
        </w:rPr>
        <w:t>devem ser engolidas inteiras, de preferência com água, e não devem ser esmagadas, dissolvidas ou abertas</w:t>
      </w:r>
      <w:r w:rsidR="00FB789F" w:rsidRPr="00FB789F">
        <w:rPr>
          <w:rFonts w:ascii="Times New Roman" w:hAnsi="Times New Roman"/>
          <w:color w:val="000000"/>
        </w:rPr>
        <w:t>.</w:t>
      </w:r>
    </w:p>
    <w:p w14:paraId="053F0920" w14:textId="77777777" w:rsidR="00FB789F" w:rsidRPr="00FB789F" w:rsidRDefault="00FB789F" w:rsidP="00FB789F">
      <w:pPr>
        <w:tabs>
          <w:tab w:val="left" w:pos="288"/>
          <w:tab w:val="left" w:pos="605"/>
          <w:tab w:val="left" w:pos="720"/>
        </w:tabs>
        <w:spacing w:after="0" w:line="240" w:lineRule="auto"/>
        <w:rPr>
          <w:rFonts w:ascii="Times New Roman" w:hAnsi="Times New Roman"/>
          <w:color w:val="000000"/>
        </w:rPr>
      </w:pPr>
    </w:p>
    <w:p w14:paraId="5E4DC3A7" w14:textId="24997868" w:rsidR="00FB789F" w:rsidRPr="00FB789F" w:rsidRDefault="00FB789F" w:rsidP="00FB789F">
      <w:pPr>
        <w:overflowPunct w:val="0"/>
        <w:autoSpaceDE w:val="0"/>
        <w:autoSpaceDN w:val="0"/>
        <w:adjustRightInd w:val="0"/>
        <w:spacing w:after="0" w:line="240" w:lineRule="auto"/>
        <w:textAlignment w:val="baseline"/>
        <w:rPr>
          <w:rFonts w:ascii="Times New Roman" w:eastAsia="Times New Roman" w:hAnsi="Times New Roman"/>
          <w:i/>
          <w:iCs/>
        </w:rPr>
      </w:pPr>
      <w:r w:rsidRPr="00FB789F">
        <w:rPr>
          <w:rFonts w:ascii="Times New Roman" w:eastAsia="Times New Roman" w:hAnsi="Times New Roman"/>
          <w:i/>
          <w:iCs/>
        </w:rPr>
        <w:t>XALKORI granul</w:t>
      </w:r>
      <w:r>
        <w:rPr>
          <w:rFonts w:ascii="Times New Roman" w:eastAsia="Times New Roman" w:hAnsi="Times New Roman"/>
          <w:i/>
          <w:iCs/>
        </w:rPr>
        <w:t>ado em cápsulas para abrir</w:t>
      </w:r>
    </w:p>
    <w:p w14:paraId="6857B763" w14:textId="069EAAA2" w:rsidR="00FB789F" w:rsidRPr="00FB789F" w:rsidRDefault="00FB789F" w:rsidP="00FB789F">
      <w:pPr>
        <w:overflowPunct w:val="0"/>
        <w:autoSpaceDE w:val="0"/>
        <w:autoSpaceDN w:val="0"/>
        <w:adjustRightInd w:val="0"/>
        <w:spacing w:after="0" w:line="240" w:lineRule="auto"/>
        <w:textAlignment w:val="baseline"/>
        <w:rPr>
          <w:rFonts w:ascii="Times New Roman" w:eastAsia="Times New Roman" w:hAnsi="Times New Roman"/>
        </w:rPr>
      </w:pPr>
      <w:r>
        <w:rPr>
          <w:rFonts w:ascii="Times New Roman" w:eastAsia="Times New Roman" w:hAnsi="Times New Roman"/>
        </w:rPr>
        <w:t>O granulado em cápsulas para abrir não deve ser mastigado, esmagado ou polvilhado em alimentos. A cápsula não pode ser engolida, devendo sim ser aberta cuidadosamente da seguinte forma</w:t>
      </w:r>
      <w:r w:rsidRPr="00FB789F">
        <w:rPr>
          <w:rFonts w:ascii="Times New Roman" w:hAnsi="Times New Roman"/>
        </w:rPr>
        <w:t>:</w:t>
      </w:r>
      <w:r w:rsidRPr="00FB789F">
        <w:rPr>
          <w:rFonts w:ascii="Times New Roman" w:eastAsia="Times New Roman" w:hAnsi="Times New Roman"/>
        </w:rPr>
        <w:t xml:space="preserve"> </w:t>
      </w:r>
    </w:p>
    <w:p w14:paraId="08234A21" w14:textId="7E2F9686" w:rsidR="00FB789F" w:rsidRPr="00FB789F" w:rsidRDefault="00FB789F" w:rsidP="00FB789F">
      <w:pPr>
        <w:tabs>
          <w:tab w:val="left" w:pos="288"/>
          <w:tab w:val="left" w:pos="605"/>
          <w:tab w:val="left" w:pos="720"/>
        </w:tabs>
        <w:spacing w:after="0" w:line="240" w:lineRule="auto"/>
        <w:rPr>
          <w:rFonts w:ascii="Times New Roman" w:hAnsi="Times New Roman"/>
          <w:color w:val="000000"/>
        </w:rPr>
      </w:pPr>
    </w:p>
    <w:p w14:paraId="4CDF7C73" w14:textId="1623E6A7" w:rsidR="00FB789F" w:rsidRPr="00FB789F" w:rsidRDefault="00FB789F" w:rsidP="00FB789F">
      <w:pPr>
        <w:tabs>
          <w:tab w:val="left" w:pos="432"/>
        </w:tabs>
        <w:spacing w:after="0" w:line="240" w:lineRule="auto"/>
        <w:ind w:left="432" w:hanging="432"/>
        <w:rPr>
          <w:rFonts w:ascii="Times New Roman" w:hAnsi="Times New Roman"/>
        </w:rPr>
      </w:pPr>
      <w:r w:rsidRPr="00FB789F">
        <w:rPr>
          <w:rFonts w:ascii="Times New Roman" w:hAnsi="Times New Roman"/>
        </w:rPr>
        <w:t>-</w:t>
      </w:r>
      <w:r w:rsidRPr="00FB789F">
        <w:rPr>
          <w:rFonts w:ascii="Times New Roman" w:hAnsi="Times New Roman"/>
        </w:rPr>
        <w:tab/>
      </w:r>
      <w:r w:rsidR="00350205">
        <w:rPr>
          <w:rFonts w:ascii="Times New Roman" w:hAnsi="Times New Roman"/>
        </w:rPr>
        <w:t>Segur</w:t>
      </w:r>
      <w:r w:rsidR="006A2575">
        <w:rPr>
          <w:rFonts w:ascii="Times New Roman" w:hAnsi="Times New Roman"/>
        </w:rPr>
        <w:t>e</w:t>
      </w:r>
      <w:r w:rsidR="00350205">
        <w:rPr>
          <w:rFonts w:ascii="Times New Roman" w:hAnsi="Times New Roman"/>
        </w:rPr>
        <w:t xml:space="preserve"> na cápsula de forma </w:t>
      </w:r>
      <w:r w:rsidR="006A2575">
        <w:rPr>
          <w:rFonts w:ascii="Times New Roman" w:hAnsi="Times New Roman"/>
        </w:rPr>
        <w:t xml:space="preserve">a </w:t>
      </w:r>
      <w:r w:rsidR="00350205">
        <w:rPr>
          <w:rFonts w:ascii="Times New Roman" w:hAnsi="Times New Roman"/>
        </w:rPr>
        <w:t>que a parte com</w:t>
      </w:r>
      <w:r w:rsidRPr="00FB789F">
        <w:rPr>
          <w:rFonts w:ascii="Times New Roman" w:hAnsi="Times New Roman"/>
        </w:rPr>
        <w:t xml:space="preserve"> “Pfizer” </w:t>
      </w:r>
      <w:r w:rsidR="00350205">
        <w:rPr>
          <w:rFonts w:ascii="Times New Roman" w:hAnsi="Times New Roman"/>
        </w:rPr>
        <w:t>impresso fi</w:t>
      </w:r>
      <w:r w:rsidR="006A2575">
        <w:rPr>
          <w:rFonts w:ascii="Times New Roman" w:hAnsi="Times New Roman"/>
        </w:rPr>
        <w:t>que</w:t>
      </w:r>
      <w:r w:rsidR="00350205">
        <w:rPr>
          <w:rFonts w:ascii="Times New Roman" w:hAnsi="Times New Roman"/>
        </w:rPr>
        <w:t xml:space="preserve"> para cima e bat</w:t>
      </w:r>
      <w:r w:rsidR="006A2575">
        <w:rPr>
          <w:rFonts w:ascii="Times New Roman" w:hAnsi="Times New Roman"/>
        </w:rPr>
        <w:t>a</w:t>
      </w:r>
      <w:r w:rsidR="00350205">
        <w:rPr>
          <w:rFonts w:ascii="Times New Roman" w:hAnsi="Times New Roman"/>
        </w:rPr>
        <w:t xml:space="preserve"> levemente para garantir que todo o granulado se encontra na </w:t>
      </w:r>
      <w:r w:rsidR="006A2575">
        <w:rPr>
          <w:rFonts w:ascii="Times New Roman" w:hAnsi="Times New Roman"/>
        </w:rPr>
        <w:t>metade</w:t>
      </w:r>
      <w:r w:rsidR="00350205">
        <w:rPr>
          <w:rFonts w:ascii="Times New Roman" w:hAnsi="Times New Roman"/>
        </w:rPr>
        <w:t xml:space="preserve"> inferior da cápsula.</w:t>
      </w:r>
    </w:p>
    <w:p w14:paraId="34B624EA" w14:textId="089C793F" w:rsidR="00FB789F" w:rsidRPr="00FB789F" w:rsidRDefault="00FB789F" w:rsidP="00FB789F">
      <w:pPr>
        <w:spacing w:after="0" w:line="240" w:lineRule="auto"/>
        <w:ind w:left="432" w:hanging="432"/>
        <w:rPr>
          <w:rFonts w:ascii="Times New Roman" w:hAnsi="Times New Roman"/>
        </w:rPr>
      </w:pPr>
      <w:r w:rsidRPr="00FB789F">
        <w:rPr>
          <w:rFonts w:ascii="Times New Roman" w:hAnsi="Times New Roman"/>
        </w:rPr>
        <w:t>-</w:t>
      </w:r>
      <w:r w:rsidRPr="00FB789F">
        <w:rPr>
          <w:rFonts w:ascii="Times New Roman" w:hAnsi="Times New Roman"/>
        </w:rPr>
        <w:tab/>
      </w:r>
      <w:r w:rsidR="00350205">
        <w:rPr>
          <w:rFonts w:ascii="Times New Roman" w:hAnsi="Times New Roman"/>
        </w:rPr>
        <w:t>Apert</w:t>
      </w:r>
      <w:r w:rsidR="006A2575">
        <w:rPr>
          <w:rFonts w:ascii="Times New Roman" w:hAnsi="Times New Roman"/>
        </w:rPr>
        <w:t>e</w:t>
      </w:r>
      <w:r w:rsidR="00350205">
        <w:rPr>
          <w:rFonts w:ascii="Times New Roman" w:hAnsi="Times New Roman"/>
        </w:rPr>
        <w:t xml:space="preserve"> suavemente </w:t>
      </w:r>
      <w:r w:rsidR="006A2575">
        <w:rPr>
          <w:rFonts w:ascii="Times New Roman" w:hAnsi="Times New Roman"/>
        </w:rPr>
        <w:t>o fundo</w:t>
      </w:r>
      <w:r w:rsidR="00350205">
        <w:rPr>
          <w:rFonts w:ascii="Times New Roman" w:hAnsi="Times New Roman"/>
        </w:rPr>
        <w:t xml:space="preserve"> da cápsula</w:t>
      </w:r>
      <w:r w:rsidRPr="00FB789F">
        <w:rPr>
          <w:rFonts w:ascii="Times New Roman" w:hAnsi="Times New Roman"/>
        </w:rPr>
        <w:t>.</w:t>
      </w:r>
    </w:p>
    <w:p w14:paraId="4AB2F661" w14:textId="54CEDD6C" w:rsidR="00FB789F" w:rsidRPr="00FB789F" w:rsidRDefault="00FB789F" w:rsidP="00FB789F">
      <w:pPr>
        <w:spacing w:after="0" w:line="240" w:lineRule="auto"/>
        <w:ind w:left="432" w:hanging="432"/>
        <w:rPr>
          <w:rFonts w:ascii="Times New Roman" w:hAnsi="Times New Roman"/>
        </w:rPr>
      </w:pPr>
      <w:r w:rsidRPr="00FB789F">
        <w:rPr>
          <w:rFonts w:ascii="Times New Roman" w:hAnsi="Times New Roman"/>
        </w:rPr>
        <w:t>-</w:t>
      </w:r>
      <w:r w:rsidRPr="00FB789F">
        <w:rPr>
          <w:rFonts w:ascii="Times New Roman" w:hAnsi="Times New Roman"/>
        </w:rPr>
        <w:tab/>
      </w:r>
      <w:r w:rsidR="00350205">
        <w:rPr>
          <w:rFonts w:ascii="Times New Roman" w:hAnsi="Times New Roman"/>
        </w:rPr>
        <w:t>Rod</w:t>
      </w:r>
      <w:r w:rsidR="006A2575">
        <w:rPr>
          <w:rFonts w:ascii="Times New Roman" w:hAnsi="Times New Roman"/>
        </w:rPr>
        <w:t>e</w:t>
      </w:r>
      <w:r w:rsidR="00350205">
        <w:rPr>
          <w:rFonts w:ascii="Times New Roman" w:hAnsi="Times New Roman"/>
        </w:rPr>
        <w:t xml:space="preserve"> as partes superior e inferior da cápsula em sentidos opostos e separ</w:t>
      </w:r>
      <w:r w:rsidR="006A2575">
        <w:rPr>
          <w:rFonts w:ascii="Times New Roman" w:hAnsi="Times New Roman"/>
        </w:rPr>
        <w:t>e-as</w:t>
      </w:r>
      <w:r w:rsidR="00350205">
        <w:rPr>
          <w:rFonts w:ascii="Times New Roman" w:hAnsi="Times New Roman"/>
        </w:rPr>
        <w:t xml:space="preserve"> para abrir a cápsula.</w:t>
      </w:r>
    </w:p>
    <w:p w14:paraId="4EA2CB1E" w14:textId="34843826" w:rsidR="00FB789F" w:rsidRPr="00FB789F" w:rsidRDefault="00FB789F" w:rsidP="00FB789F">
      <w:pPr>
        <w:spacing w:after="0" w:line="240" w:lineRule="auto"/>
        <w:ind w:left="432" w:hanging="432"/>
        <w:rPr>
          <w:rFonts w:ascii="Times New Roman" w:hAnsi="Times New Roman"/>
        </w:rPr>
      </w:pPr>
      <w:r w:rsidRPr="00FB789F">
        <w:rPr>
          <w:rFonts w:ascii="Times New Roman" w:hAnsi="Times New Roman"/>
        </w:rPr>
        <w:t>-</w:t>
      </w:r>
      <w:r w:rsidRPr="00FB789F">
        <w:rPr>
          <w:rFonts w:ascii="Times New Roman" w:hAnsi="Times New Roman"/>
        </w:rPr>
        <w:tab/>
      </w:r>
      <w:r w:rsidR="00350205">
        <w:rPr>
          <w:rFonts w:ascii="Times New Roman" w:hAnsi="Times New Roman"/>
        </w:rPr>
        <w:t>O granulado pode ser administrado de 2 maneiras após a abertura da(s) cápsula(s):</w:t>
      </w:r>
    </w:p>
    <w:p w14:paraId="56571C9B" w14:textId="3AEC5F3E" w:rsidR="00FB789F" w:rsidRPr="00FB789F" w:rsidRDefault="00FB789F" w:rsidP="00FB789F">
      <w:pPr>
        <w:spacing w:after="0" w:line="240" w:lineRule="auto"/>
        <w:ind w:left="734" w:hanging="230"/>
        <w:rPr>
          <w:rFonts w:ascii="Times New Roman" w:hAnsi="Times New Roman"/>
        </w:rPr>
      </w:pPr>
      <w:r w:rsidRPr="00FB789F">
        <w:rPr>
          <w:rFonts w:ascii="Times New Roman" w:hAnsi="Times New Roman"/>
        </w:rPr>
        <w:t xml:space="preserve">1. </w:t>
      </w:r>
      <w:r w:rsidR="00350205">
        <w:rPr>
          <w:rFonts w:ascii="Times New Roman" w:hAnsi="Times New Roman"/>
        </w:rPr>
        <w:t>Esvazi</w:t>
      </w:r>
      <w:r w:rsidR="006A2575">
        <w:rPr>
          <w:rFonts w:ascii="Times New Roman" w:hAnsi="Times New Roman"/>
        </w:rPr>
        <w:t>e</w:t>
      </w:r>
      <w:r w:rsidR="00350205">
        <w:rPr>
          <w:rFonts w:ascii="Times New Roman" w:hAnsi="Times New Roman"/>
        </w:rPr>
        <w:t xml:space="preserve"> o conteúdo diretamente na boca do doente; OU</w:t>
      </w:r>
    </w:p>
    <w:p w14:paraId="66F156EC" w14:textId="2C7F428E" w:rsidR="00FB789F" w:rsidRPr="00FB789F" w:rsidRDefault="00FB789F" w:rsidP="00FB789F">
      <w:pPr>
        <w:pStyle w:val="Paragraph"/>
        <w:spacing w:after="0"/>
        <w:ind w:left="734" w:hanging="230"/>
        <w:rPr>
          <w:sz w:val="22"/>
          <w:szCs w:val="22"/>
        </w:rPr>
      </w:pPr>
      <w:r w:rsidRPr="00FB789F">
        <w:rPr>
          <w:sz w:val="22"/>
          <w:szCs w:val="22"/>
        </w:rPr>
        <w:t xml:space="preserve">2. </w:t>
      </w:r>
      <w:r w:rsidR="00350205">
        <w:rPr>
          <w:sz w:val="22"/>
          <w:szCs w:val="22"/>
        </w:rPr>
        <w:t>Esvazi</w:t>
      </w:r>
      <w:r w:rsidR="006A2575">
        <w:rPr>
          <w:sz w:val="22"/>
          <w:szCs w:val="22"/>
        </w:rPr>
        <w:t>e</w:t>
      </w:r>
      <w:r w:rsidR="00350205">
        <w:rPr>
          <w:sz w:val="22"/>
          <w:szCs w:val="22"/>
        </w:rPr>
        <w:t xml:space="preserve"> o conteúdo num recipiente auxiliar </w:t>
      </w:r>
      <w:r w:rsidR="00EC0115">
        <w:rPr>
          <w:sz w:val="22"/>
          <w:szCs w:val="22"/>
        </w:rPr>
        <w:t>para</w:t>
      </w:r>
      <w:r w:rsidR="00350205">
        <w:rPr>
          <w:sz w:val="22"/>
          <w:szCs w:val="22"/>
        </w:rPr>
        <w:t xml:space="preserve"> toma </w:t>
      </w:r>
      <w:r w:rsidR="00961704">
        <w:rPr>
          <w:sz w:val="22"/>
          <w:szCs w:val="22"/>
        </w:rPr>
        <w:t xml:space="preserve">oral de medicamentos sólidos (p. ex., colher, copo </w:t>
      </w:r>
      <w:r w:rsidR="00EC0115">
        <w:rPr>
          <w:sz w:val="22"/>
          <w:szCs w:val="22"/>
        </w:rPr>
        <w:t>para medicação – não fornecido com o medicamento</w:t>
      </w:r>
      <w:r w:rsidR="00961704">
        <w:rPr>
          <w:sz w:val="22"/>
          <w:szCs w:val="22"/>
        </w:rPr>
        <w:t>). O granulado pode, em seguida, ser administrado na boca do doente através desse auxiliar.</w:t>
      </w:r>
    </w:p>
    <w:p w14:paraId="53A09C29" w14:textId="2D690795" w:rsidR="00FB789F" w:rsidRPr="00FB789F" w:rsidRDefault="00FB789F" w:rsidP="00961704">
      <w:pPr>
        <w:spacing w:after="0" w:line="240" w:lineRule="auto"/>
        <w:ind w:left="432" w:hanging="432"/>
        <w:rPr>
          <w:rFonts w:ascii="Times New Roman" w:hAnsi="Times New Roman"/>
        </w:rPr>
      </w:pPr>
      <w:r w:rsidRPr="00FB789F">
        <w:rPr>
          <w:rFonts w:ascii="Times New Roman" w:hAnsi="Times New Roman"/>
        </w:rPr>
        <w:t>-</w:t>
      </w:r>
      <w:r w:rsidRPr="00FB789F">
        <w:rPr>
          <w:rFonts w:ascii="Times New Roman" w:hAnsi="Times New Roman"/>
        </w:rPr>
        <w:tab/>
      </w:r>
      <w:r w:rsidR="00961704">
        <w:rPr>
          <w:rFonts w:ascii="Times New Roman" w:hAnsi="Times New Roman"/>
        </w:rPr>
        <w:t>Independentemente da opção utilizada, é necessário bater suavemente na cápsula para garantir que todo o granulado é administrado</w:t>
      </w:r>
      <w:r w:rsidRPr="00FB789F">
        <w:rPr>
          <w:rFonts w:ascii="Times New Roman" w:hAnsi="Times New Roman"/>
        </w:rPr>
        <w:t>.</w:t>
      </w:r>
    </w:p>
    <w:p w14:paraId="5393B778" w14:textId="77777777" w:rsidR="00FB789F" w:rsidRPr="00FB789F" w:rsidRDefault="00FB789F" w:rsidP="00FB789F">
      <w:pPr>
        <w:spacing w:after="0" w:line="240" w:lineRule="auto"/>
        <w:ind w:left="158" w:hanging="158"/>
        <w:rPr>
          <w:rFonts w:ascii="Times New Roman" w:hAnsi="Times New Roman"/>
        </w:rPr>
      </w:pPr>
    </w:p>
    <w:p w14:paraId="64F269FB" w14:textId="43500342" w:rsidR="00FB789F" w:rsidRPr="00FB789F" w:rsidRDefault="00E174DD" w:rsidP="00FB789F">
      <w:pPr>
        <w:spacing w:after="0" w:line="240" w:lineRule="auto"/>
        <w:rPr>
          <w:rFonts w:ascii="Times New Roman" w:hAnsi="Times New Roman"/>
        </w:rPr>
      </w:pPr>
      <w:r>
        <w:rPr>
          <w:rFonts w:ascii="Times New Roman" w:hAnsi="Times New Roman"/>
        </w:rPr>
        <w:t xml:space="preserve">Se </w:t>
      </w:r>
      <w:r w:rsidR="00C2657D">
        <w:rPr>
          <w:rFonts w:ascii="Times New Roman" w:hAnsi="Times New Roman"/>
        </w:rPr>
        <w:t>a totalidade d</w:t>
      </w:r>
      <w:r w:rsidR="00404978">
        <w:rPr>
          <w:rFonts w:ascii="Times New Roman" w:hAnsi="Times New Roman"/>
        </w:rPr>
        <w:t>a</w:t>
      </w:r>
      <w:r w:rsidR="00C2657D">
        <w:rPr>
          <w:rFonts w:ascii="Times New Roman" w:hAnsi="Times New Roman"/>
        </w:rPr>
        <w:t xml:space="preserve"> dose prescrita de granulado em cápsulas para abrir não puder ser tomada de uma só vez, então o granulado em cápsulas para abrir pode ser administrado em porções até toda a dose prescrita ser administrada. Imediatamente após a administração de cada porção, deve ser ingerida uma quantidade suficiente de água para garantir que todo o medicamento é engolido. Após o medicamento ter sido engolido, podem ser ingeridos outros líquidos ou alimentos</w:t>
      </w:r>
      <w:r w:rsidR="00FB789F" w:rsidRPr="00FB789F">
        <w:rPr>
          <w:rFonts w:ascii="Times New Roman" w:hAnsi="Times New Roman"/>
        </w:rPr>
        <w:t xml:space="preserve"> (exce</w:t>
      </w:r>
      <w:r w:rsidR="00C2657D">
        <w:rPr>
          <w:rFonts w:ascii="Times New Roman" w:hAnsi="Times New Roman"/>
        </w:rPr>
        <w:t>to os mencionados na secção </w:t>
      </w:r>
      <w:r w:rsidR="00FB789F" w:rsidRPr="00FB789F">
        <w:rPr>
          <w:rFonts w:ascii="Times New Roman" w:hAnsi="Times New Roman"/>
        </w:rPr>
        <w:t xml:space="preserve">4.5, </w:t>
      </w:r>
      <w:r w:rsidR="00FB789F" w:rsidRPr="00FB789F">
        <w:rPr>
          <w:rFonts w:ascii="Times New Roman" w:hAnsi="Times New Roman"/>
          <w:i/>
          <w:iCs/>
        </w:rPr>
        <w:t>Agent</w:t>
      </w:r>
      <w:r w:rsidR="00C2657D">
        <w:rPr>
          <w:rFonts w:ascii="Times New Roman" w:hAnsi="Times New Roman"/>
          <w:i/>
          <w:iCs/>
        </w:rPr>
        <w:t>e</w:t>
      </w:r>
      <w:r w:rsidR="00FB789F" w:rsidRPr="00FB789F">
        <w:rPr>
          <w:rFonts w:ascii="Times New Roman" w:hAnsi="Times New Roman"/>
          <w:i/>
          <w:iCs/>
        </w:rPr>
        <w:t xml:space="preserve">s </w:t>
      </w:r>
      <w:r w:rsidR="00C2657D">
        <w:rPr>
          <w:rFonts w:ascii="Times New Roman" w:hAnsi="Times New Roman"/>
          <w:i/>
          <w:iCs/>
        </w:rPr>
        <w:t xml:space="preserve">que podem aumentar as concentrações plasmáticas de </w:t>
      </w:r>
      <w:r w:rsidR="00FB789F" w:rsidRPr="00FB789F">
        <w:rPr>
          <w:rFonts w:ascii="Times New Roman" w:hAnsi="Times New Roman"/>
          <w:i/>
          <w:iCs/>
        </w:rPr>
        <w:t>crizotinib</w:t>
      </w:r>
      <w:r w:rsidR="00FB789F" w:rsidRPr="00FB789F">
        <w:rPr>
          <w:rFonts w:ascii="Times New Roman" w:hAnsi="Times New Roman"/>
        </w:rPr>
        <w:t>).</w:t>
      </w:r>
    </w:p>
    <w:p w14:paraId="42D8B7E5" w14:textId="77777777" w:rsidR="00FB789F" w:rsidRPr="00FB789F" w:rsidRDefault="00FB789F" w:rsidP="00FB789F">
      <w:pPr>
        <w:spacing w:after="0" w:line="240" w:lineRule="auto"/>
        <w:ind w:left="158" w:hanging="158"/>
        <w:rPr>
          <w:rFonts w:ascii="Times New Roman" w:hAnsi="Times New Roman"/>
        </w:rPr>
      </w:pPr>
    </w:p>
    <w:p w14:paraId="0F13B3BF" w14:textId="4F5D9682" w:rsidR="00FB789F" w:rsidRPr="00FB789F" w:rsidRDefault="00C2657D" w:rsidP="00FB789F">
      <w:pPr>
        <w:spacing w:after="0" w:line="240" w:lineRule="auto"/>
        <w:rPr>
          <w:rFonts w:ascii="Times New Roman" w:hAnsi="Times New Roman"/>
        </w:rPr>
      </w:pPr>
      <w:r>
        <w:rPr>
          <w:rFonts w:ascii="Times New Roman" w:hAnsi="Times New Roman"/>
        </w:rPr>
        <w:t>No Folheto Informativo são fornecidos pictogramas detalhados sobre a forma de administrar o granulado em cápsulas para abrir.</w:t>
      </w:r>
    </w:p>
    <w:p w14:paraId="6680F9CF" w14:textId="77777777" w:rsidR="00FB789F" w:rsidRPr="00116BDA" w:rsidRDefault="00FB789F" w:rsidP="003765DC">
      <w:pPr>
        <w:keepNext/>
        <w:widowControl w:val="0"/>
        <w:tabs>
          <w:tab w:val="left" w:pos="288"/>
          <w:tab w:val="left" w:pos="567"/>
          <w:tab w:val="left" w:pos="605"/>
          <w:tab w:val="left" w:pos="720"/>
        </w:tabs>
        <w:spacing w:after="0" w:line="240" w:lineRule="auto"/>
        <w:rPr>
          <w:rFonts w:ascii="Times New Roman" w:eastAsia="Times New Roman" w:hAnsi="Times New Roman"/>
          <w:color w:val="000000" w:themeColor="text1"/>
        </w:rPr>
      </w:pPr>
    </w:p>
    <w:p w14:paraId="74F31A2B" w14:textId="77777777" w:rsidR="0061109E" w:rsidRPr="00116BDA" w:rsidRDefault="0061109E" w:rsidP="003765DC">
      <w:pPr>
        <w:keepNext/>
        <w:widowControl w:val="0"/>
        <w:tabs>
          <w:tab w:val="left" w:pos="288"/>
          <w:tab w:val="left" w:pos="567"/>
          <w:tab w:val="left" w:pos="605"/>
          <w:tab w:val="left" w:pos="720"/>
        </w:tabs>
        <w:spacing w:after="0" w:line="240" w:lineRule="auto"/>
        <w:rPr>
          <w:rFonts w:ascii="Times New Roman" w:hAnsi="Times New Roman"/>
          <w:i/>
          <w:iCs/>
          <w:color w:val="000000" w:themeColor="text1"/>
        </w:rPr>
      </w:pPr>
      <w:r w:rsidRPr="00116BDA">
        <w:rPr>
          <w:rFonts w:ascii="Times New Roman" w:hAnsi="Times New Roman"/>
          <w:i/>
          <w:iCs/>
          <w:color w:val="000000" w:themeColor="text1"/>
        </w:rPr>
        <w:t>Doentes pediátricos com LAGC ALK-positivo ou TMI ALK-positivo</w:t>
      </w:r>
    </w:p>
    <w:p w14:paraId="2D3FE420" w14:textId="77777777" w:rsidR="006E0997" w:rsidRPr="00116BDA" w:rsidRDefault="0061109E" w:rsidP="003765DC">
      <w:pPr>
        <w:keepNext/>
        <w:widowControl w:val="0"/>
        <w:tabs>
          <w:tab w:val="left" w:pos="288"/>
          <w:tab w:val="left" w:pos="567"/>
          <w:tab w:val="left" w:pos="605"/>
          <w:tab w:val="left" w:pos="720"/>
        </w:tabs>
        <w:spacing w:after="0" w:line="240" w:lineRule="auto"/>
        <w:rPr>
          <w:rFonts w:ascii="Times New Roman" w:hAnsi="Times New Roman"/>
          <w:color w:val="000000" w:themeColor="text1"/>
        </w:rPr>
      </w:pPr>
      <w:r w:rsidRPr="00116BDA">
        <w:rPr>
          <w:rFonts w:ascii="Times New Roman" w:hAnsi="Times New Roman"/>
          <w:color w:val="000000" w:themeColor="text1"/>
        </w:rPr>
        <w:t>A utilização de antieméticos antes e durante o tratamento com crizotinib é recomendada para prevenir as náuseas e os vómitos nos doentes pediátricos com LAGC ALK-positivo ou TMI ALK-positivo</w:t>
      </w:r>
      <w:r w:rsidR="006E0997" w:rsidRPr="00116BDA">
        <w:rPr>
          <w:rFonts w:ascii="Times New Roman" w:hAnsi="Times New Roman"/>
          <w:color w:val="000000" w:themeColor="text1"/>
        </w:rPr>
        <w:t>. Recomenda-se</w:t>
      </w:r>
      <w:r w:rsidR="005161A2" w:rsidRPr="00116BDA">
        <w:rPr>
          <w:rFonts w:ascii="Times New Roman" w:hAnsi="Times New Roman"/>
          <w:color w:val="000000" w:themeColor="text1"/>
        </w:rPr>
        <w:t xml:space="preserve"> a utilização de</w:t>
      </w:r>
      <w:r w:rsidR="006E0997" w:rsidRPr="00116BDA">
        <w:rPr>
          <w:rFonts w:ascii="Times New Roman" w:hAnsi="Times New Roman"/>
          <w:color w:val="000000" w:themeColor="text1"/>
        </w:rPr>
        <w:t xml:space="preserve"> agentes antieméticos e antidiarreicos padrão para o controlo das toxicidades gastrointestinais.</w:t>
      </w:r>
      <w:r w:rsidR="00A773A9" w:rsidRPr="00116BDA">
        <w:rPr>
          <w:rFonts w:ascii="Times New Roman" w:hAnsi="Times New Roman"/>
          <w:color w:val="000000" w:themeColor="text1"/>
        </w:rPr>
        <w:t xml:space="preserve"> </w:t>
      </w:r>
      <w:r w:rsidR="006E0997" w:rsidRPr="00116BDA">
        <w:rPr>
          <w:rFonts w:ascii="Times New Roman" w:hAnsi="Times New Roman"/>
          <w:color w:val="000000" w:themeColor="text1"/>
        </w:rPr>
        <w:t>Recomendam-se cuidados de suporte, tais como hidratação por via intravenosa ou oral, suplementação com eletrólitos e suporte nutricional, conforme clinicamente indicado (ver secção 4.4).</w:t>
      </w:r>
    </w:p>
    <w:p w14:paraId="071F66E3" w14:textId="77777777" w:rsidR="006E0997" w:rsidRPr="00116BDA" w:rsidRDefault="006E0997" w:rsidP="003765DC">
      <w:pPr>
        <w:keepNext/>
        <w:widowControl w:val="0"/>
        <w:tabs>
          <w:tab w:val="left" w:pos="288"/>
          <w:tab w:val="left" w:pos="567"/>
          <w:tab w:val="left" w:pos="605"/>
          <w:tab w:val="left" w:pos="720"/>
        </w:tabs>
        <w:spacing w:after="0" w:line="240" w:lineRule="auto"/>
        <w:rPr>
          <w:rFonts w:ascii="Times New Roman" w:eastAsia="Times New Roman" w:hAnsi="Times New Roman"/>
          <w:color w:val="000000" w:themeColor="text1"/>
        </w:rPr>
      </w:pPr>
    </w:p>
    <w:p w14:paraId="5ABABBF9" w14:textId="77777777" w:rsidR="00720E91" w:rsidRPr="00116BDA" w:rsidRDefault="00720E91">
      <w:pPr>
        <w:keepNext/>
        <w:spacing w:after="0" w:line="240" w:lineRule="auto"/>
        <w:ind w:left="567" w:hanging="567"/>
        <w:rPr>
          <w:rFonts w:ascii="Times New Roman" w:eastAsia="Times New Roman" w:hAnsi="Times New Roman"/>
          <w:b/>
          <w:color w:val="000000" w:themeColor="text1"/>
        </w:rPr>
      </w:pPr>
      <w:r w:rsidRPr="00116BDA">
        <w:rPr>
          <w:rFonts w:ascii="Times New Roman" w:hAnsi="Times New Roman"/>
          <w:b/>
          <w:color w:val="000000" w:themeColor="text1"/>
        </w:rPr>
        <w:t>4.3</w:t>
      </w:r>
      <w:r w:rsidRPr="00116BDA">
        <w:rPr>
          <w:rFonts w:ascii="Times New Roman" w:hAnsi="Times New Roman"/>
          <w:color w:val="000000" w:themeColor="text1"/>
        </w:rPr>
        <w:tab/>
      </w:r>
      <w:r w:rsidRPr="00116BDA">
        <w:rPr>
          <w:rFonts w:ascii="Times New Roman" w:hAnsi="Times New Roman"/>
          <w:b/>
          <w:color w:val="000000" w:themeColor="text1"/>
        </w:rPr>
        <w:t>Contraindicações</w:t>
      </w:r>
    </w:p>
    <w:p w14:paraId="48CA316C" w14:textId="77777777" w:rsidR="00720E91" w:rsidRPr="00116BDA" w:rsidRDefault="00720E91">
      <w:pPr>
        <w:keepNext/>
        <w:spacing w:after="0" w:line="240" w:lineRule="auto"/>
        <w:ind w:left="567" w:hanging="567"/>
        <w:rPr>
          <w:rFonts w:ascii="Times New Roman" w:eastAsia="Times New Roman" w:hAnsi="Times New Roman"/>
          <w:b/>
          <w:color w:val="000000" w:themeColor="text1"/>
        </w:rPr>
      </w:pPr>
    </w:p>
    <w:p w14:paraId="0FD6E0A4" w14:textId="77777777" w:rsidR="00720E91" w:rsidRPr="00116BDA" w:rsidRDefault="00720E91">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Hipersensibilidade ao crizotinib ou a qualquer um dos excipientes mencionados na secção</w:t>
      </w:r>
      <w:r w:rsidR="00C47403" w:rsidRPr="00116BDA">
        <w:rPr>
          <w:rFonts w:ascii="Times New Roman" w:hAnsi="Times New Roman"/>
          <w:color w:val="000000" w:themeColor="text1"/>
        </w:rPr>
        <w:t> </w:t>
      </w:r>
      <w:r w:rsidRPr="00116BDA">
        <w:rPr>
          <w:rFonts w:ascii="Times New Roman" w:hAnsi="Times New Roman"/>
          <w:color w:val="000000" w:themeColor="text1"/>
        </w:rPr>
        <w:t>6.1.</w:t>
      </w:r>
    </w:p>
    <w:p w14:paraId="4174B657" w14:textId="77777777" w:rsidR="00720E91" w:rsidRPr="00116BDA" w:rsidRDefault="00720E91">
      <w:pPr>
        <w:spacing w:after="0" w:line="240" w:lineRule="auto"/>
        <w:rPr>
          <w:rFonts w:ascii="Times New Roman" w:eastAsia="Times New Roman" w:hAnsi="Times New Roman"/>
          <w:color w:val="000000" w:themeColor="text1"/>
        </w:rPr>
      </w:pPr>
    </w:p>
    <w:p w14:paraId="3583FB60" w14:textId="77777777" w:rsidR="00720E91" w:rsidRPr="00116BDA" w:rsidRDefault="00720E91">
      <w:pPr>
        <w:spacing w:after="0" w:line="240" w:lineRule="auto"/>
        <w:ind w:left="567" w:hanging="567"/>
        <w:outlineLvl w:val="0"/>
        <w:rPr>
          <w:rFonts w:ascii="Times New Roman" w:eastAsia="Times New Roman" w:hAnsi="Times New Roman"/>
          <w:b/>
          <w:color w:val="000000" w:themeColor="text1"/>
        </w:rPr>
      </w:pPr>
      <w:r w:rsidRPr="00116BDA">
        <w:rPr>
          <w:rFonts w:ascii="Times New Roman" w:hAnsi="Times New Roman"/>
          <w:b/>
          <w:color w:val="000000" w:themeColor="text1"/>
        </w:rPr>
        <w:lastRenderedPageBreak/>
        <w:t>4.4</w:t>
      </w:r>
      <w:r w:rsidRPr="00116BDA">
        <w:rPr>
          <w:rFonts w:ascii="Times New Roman" w:hAnsi="Times New Roman"/>
          <w:color w:val="000000" w:themeColor="text1"/>
        </w:rPr>
        <w:tab/>
      </w:r>
      <w:r w:rsidRPr="00116BDA">
        <w:rPr>
          <w:rFonts w:ascii="Times New Roman" w:hAnsi="Times New Roman"/>
          <w:b/>
          <w:color w:val="000000" w:themeColor="text1"/>
        </w:rPr>
        <w:t>Advertências e precauções especiais de utilização</w:t>
      </w:r>
    </w:p>
    <w:p w14:paraId="234F6E90" w14:textId="77777777" w:rsidR="00720E91" w:rsidRPr="00116BDA" w:rsidRDefault="00720E91">
      <w:pPr>
        <w:tabs>
          <w:tab w:val="left" w:pos="567"/>
        </w:tabs>
        <w:spacing w:after="0" w:line="240" w:lineRule="auto"/>
        <w:rPr>
          <w:rFonts w:ascii="Times New Roman" w:eastAsia="Times New Roman" w:hAnsi="Times New Roman"/>
          <w:i/>
          <w:color w:val="000000" w:themeColor="text1"/>
        </w:rPr>
      </w:pPr>
    </w:p>
    <w:p w14:paraId="3951583D" w14:textId="77777777" w:rsidR="00720E91" w:rsidRPr="00116BDA" w:rsidRDefault="00720E91">
      <w:pPr>
        <w:tabs>
          <w:tab w:val="left" w:pos="567"/>
        </w:tabs>
        <w:spacing w:after="0" w:line="240" w:lineRule="auto"/>
        <w:rPr>
          <w:rFonts w:ascii="Times New Roman" w:hAnsi="Times New Roman"/>
          <w:color w:val="000000" w:themeColor="text1"/>
          <w:u w:val="single"/>
        </w:rPr>
      </w:pPr>
      <w:r w:rsidRPr="00116BDA">
        <w:rPr>
          <w:rFonts w:ascii="Times New Roman" w:hAnsi="Times New Roman"/>
          <w:color w:val="000000" w:themeColor="text1"/>
          <w:u w:val="single"/>
        </w:rPr>
        <w:t>Avaliação do estado ALK</w:t>
      </w:r>
      <w:r w:rsidR="00AF78C4" w:rsidRPr="00116BDA">
        <w:rPr>
          <w:rFonts w:ascii="Times New Roman" w:hAnsi="Times New Roman"/>
          <w:color w:val="000000" w:themeColor="text1"/>
          <w:u w:val="single"/>
        </w:rPr>
        <w:t xml:space="preserve"> e ROS1</w:t>
      </w:r>
    </w:p>
    <w:p w14:paraId="00B2F268" w14:textId="77777777" w:rsidR="00720E91" w:rsidRPr="00116BDA" w:rsidRDefault="00720E91">
      <w:pPr>
        <w:tabs>
          <w:tab w:val="left" w:pos="567"/>
        </w:tabs>
        <w:spacing w:after="0" w:line="240" w:lineRule="auto"/>
        <w:rPr>
          <w:rFonts w:ascii="Times New Roman" w:hAnsi="Times New Roman"/>
          <w:color w:val="000000" w:themeColor="text1"/>
          <w:u w:val="single"/>
        </w:rPr>
      </w:pPr>
    </w:p>
    <w:p w14:paraId="6C0A35E1" w14:textId="77777777" w:rsidR="00720E91" w:rsidRPr="00116BDA" w:rsidRDefault="00320FD3">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Para a caracterização quer do</w:t>
      </w:r>
      <w:r w:rsidR="00720E91" w:rsidRPr="00116BDA">
        <w:rPr>
          <w:rFonts w:ascii="Times New Roman" w:hAnsi="Times New Roman"/>
          <w:color w:val="000000" w:themeColor="text1"/>
        </w:rPr>
        <w:t xml:space="preserve"> estado ALK </w:t>
      </w:r>
      <w:r w:rsidRPr="00116BDA">
        <w:rPr>
          <w:rFonts w:ascii="Times New Roman" w:hAnsi="Times New Roman"/>
          <w:color w:val="000000" w:themeColor="text1"/>
        </w:rPr>
        <w:t>quer do estado</w:t>
      </w:r>
      <w:r w:rsidR="00AF78C4" w:rsidRPr="00116BDA">
        <w:rPr>
          <w:rFonts w:ascii="Times New Roman" w:hAnsi="Times New Roman"/>
          <w:color w:val="000000" w:themeColor="text1"/>
        </w:rPr>
        <w:t xml:space="preserve"> ROS1 </w:t>
      </w:r>
      <w:r w:rsidR="00720E91" w:rsidRPr="00116BDA">
        <w:rPr>
          <w:rFonts w:ascii="Times New Roman" w:hAnsi="Times New Roman"/>
          <w:color w:val="000000" w:themeColor="text1"/>
        </w:rPr>
        <w:t>de um doente, deve ser escolhida uma metodologia bem validada e robusta de forma a evitar falsos negativos ou falsos positivos.</w:t>
      </w:r>
    </w:p>
    <w:p w14:paraId="5EC1D81F" w14:textId="77777777" w:rsidR="00720E91" w:rsidRPr="00116BDA" w:rsidRDefault="00720E91">
      <w:pPr>
        <w:tabs>
          <w:tab w:val="left" w:pos="567"/>
        </w:tabs>
        <w:spacing w:after="0" w:line="240" w:lineRule="auto"/>
        <w:rPr>
          <w:rFonts w:ascii="Times New Roman" w:hAnsi="Times New Roman"/>
          <w:color w:val="000000" w:themeColor="text1"/>
          <w:u w:val="single"/>
        </w:rPr>
      </w:pPr>
    </w:p>
    <w:p w14:paraId="4D8D0B7B" w14:textId="77777777" w:rsidR="00720E91" w:rsidRPr="00116BDA" w:rsidRDefault="00720E91">
      <w:pPr>
        <w:tabs>
          <w:tab w:val="left" w:pos="567"/>
        </w:tabs>
        <w:spacing w:after="0" w:line="240" w:lineRule="auto"/>
        <w:rPr>
          <w:rFonts w:ascii="Times New Roman" w:eastAsia="Times New Roman" w:hAnsi="Times New Roman"/>
          <w:color w:val="000000" w:themeColor="text1"/>
          <w:u w:val="single"/>
        </w:rPr>
      </w:pPr>
      <w:r w:rsidRPr="00116BDA">
        <w:rPr>
          <w:rFonts w:ascii="Times New Roman" w:hAnsi="Times New Roman"/>
          <w:color w:val="000000" w:themeColor="text1"/>
          <w:u w:val="single"/>
        </w:rPr>
        <w:t xml:space="preserve">Hepatotoxicidade </w:t>
      </w:r>
    </w:p>
    <w:p w14:paraId="36FE4EF1"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5527448C" w14:textId="77777777" w:rsidR="00720E91" w:rsidRPr="00116BDA" w:rsidRDefault="00935A53">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kern w:val="32"/>
        </w:rPr>
        <w:t xml:space="preserve">Foi notificada </w:t>
      </w:r>
      <w:r w:rsidR="00720E91" w:rsidRPr="00116BDA">
        <w:rPr>
          <w:rFonts w:ascii="Times New Roman" w:hAnsi="Times New Roman"/>
          <w:color w:val="000000" w:themeColor="text1"/>
          <w:kern w:val="32"/>
        </w:rPr>
        <w:t xml:space="preserve">hepatotoxicidade induzida pelo fármaco </w:t>
      </w:r>
      <w:r w:rsidRPr="00116BDA">
        <w:rPr>
          <w:rFonts w:ascii="Times New Roman" w:hAnsi="Times New Roman"/>
          <w:color w:val="000000" w:themeColor="text1"/>
          <w:kern w:val="32"/>
        </w:rPr>
        <w:t xml:space="preserve">(incluindo casos </w:t>
      </w:r>
      <w:r w:rsidR="00720E91" w:rsidRPr="00116BDA">
        <w:rPr>
          <w:rFonts w:ascii="Times New Roman" w:hAnsi="Times New Roman"/>
          <w:color w:val="000000" w:themeColor="text1"/>
          <w:kern w:val="32"/>
        </w:rPr>
        <w:t>com resultado fatal</w:t>
      </w:r>
      <w:r w:rsidR="006E0997" w:rsidRPr="00116BDA">
        <w:rPr>
          <w:rFonts w:ascii="Times New Roman" w:hAnsi="Times New Roman"/>
          <w:color w:val="000000" w:themeColor="text1"/>
          <w:kern w:val="32"/>
        </w:rPr>
        <w:t xml:space="preserve"> em doentes adultos</w:t>
      </w:r>
      <w:r w:rsidRPr="00116BDA">
        <w:rPr>
          <w:rFonts w:ascii="Times New Roman" w:hAnsi="Times New Roman"/>
          <w:color w:val="000000" w:themeColor="text1"/>
          <w:kern w:val="32"/>
        </w:rPr>
        <w:t xml:space="preserve">) em doentes tratados com crizotinib </w:t>
      </w:r>
      <w:r w:rsidR="00251FF9" w:rsidRPr="00116BDA">
        <w:rPr>
          <w:rFonts w:ascii="Times New Roman" w:hAnsi="Times New Roman"/>
          <w:color w:val="000000" w:themeColor="text1"/>
          <w:kern w:val="32"/>
        </w:rPr>
        <w:t>transversalmente aos</w:t>
      </w:r>
      <w:r w:rsidRPr="00116BDA">
        <w:rPr>
          <w:rFonts w:ascii="Times New Roman" w:hAnsi="Times New Roman"/>
          <w:color w:val="000000" w:themeColor="text1"/>
          <w:kern w:val="32"/>
        </w:rPr>
        <w:t xml:space="preserve"> estudos clínicos (ver secção</w:t>
      </w:r>
      <w:r w:rsidR="00C47403" w:rsidRPr="00116BDA">
        <w:rPr>
          <w:rFonts w:ascii="Times New Roman" w:hAnsi="Times New Roman"/>
          <w:color w:val="000000" w:themeColor="text1"/>
          <w:kern w:val="32"/>
        </w:rPr>
        <w:t> </w:t>
      </w:r>
      <w:r w:rsidRPr="00116BDA">
        <w:rPr>
          <w:rFonts w:ascii="Times New Roman" w:hAnsi="Times New Roman"/>
          <w:color w:val="000000" w:themeColor="text1"/>
          <w:kern w:val="32"/>
        </w:rPr>
        <w:t>4.8)</w:t>
      </w:r>
      <w:r w:rsidR="00720E91" w:rsidRPr="00116BDA">
        <w:rPr>
          <w:rFonts w:ascii="Times New Roman" w:hAnsi="Times New Roman"/>
          <w:color w:val="000000" w:themeColor="text1"/>
          <w:kern w:val="32"/>
        </w:rPr>
        <w:t>.</w:t>
      </w:r>
      <w:r w:rsidR="00720E91" w:rsidRPr="00116BDA">
        <w:rPr>
          <w:rFonts w:ascii="Times New Roman" w:hAnsi="Times New Roman"/>
          <w:color w:val="000000" w:themeColor="text1"/>
        </w:rPr>
        <w:t xml:space="preserve"> Os testes da função hepática incluindo ALT, AST e bilirrubina total devem ser monitorizados </w:t>
      </w:r>
      <w:r w:rsidR="00D53D4F" w:rsidRPr="00116BDA">
        <w:rPr>
          <w:rFonts w:ascii="Times New Roman" w:hAnsi="Times New Roman"/>
          <w:color w:val="000000" w:themeColor="text1"/>
        </w:rPr>
        <w:t>uma vez por semana</w:t>
      </w:r>
      <w:r w:rsidR="00720E91" w:rsidRPr="00116BDA">
        <w:rPr>
          <w:rFonts w:ascii="Times New Roman" w:hAnsi="Times New Roman"/>
          <w:color w:val="000000" w:themeColor="text1"/>
        </w:rPr>
        <w:t xml:space="preserve"> nos dois primeiros meses de tratamento, e depois uma vez por mês e como clinicamente indicado, com uma repetição dos testes mais frequente para os aumentos </w:t>
      </w:r>
      <w:r w:rsidR="00D53D4F" w:rsidRPr="00116BDA">
        <w:rPr>
          <w:rFonts w:ascii="Times New Roman" w:hAnsi="Times New Roman"/>
          <w:color w:val="000000" w:themeColor="text1"/>
        </w:rPr>
        <w:t>para</w:t>
      </w:r>
      <w:r w:rsidR="00720E91" w:rsidRPr="00116BDA">
        <w:rPr>
          <w:rFonts w:ascii="Times New Roman" w:hAnsi="Times New Roman"/>
          <w:color w:val="000000" w:themeColor="text1"/>
        </w:rPr>
        <w:t xml:space="preserve"> Graus</w:t>
      </w:r>
      <w:r w:rsidR="00C47403" w:rsidRPr="00116BDA">
        <w:rPr>
          <w:rFonts w:ascii="Times New Roman" w:hAnsi="Times New Roman"/>
          <w:color w:val="000000" w:themeColor="text1"/>
        </w:rPr>
        <w:t> </w:t>
      </w:r>
      <w:r w:rsidR="00720E91" w:rsidRPr="00116BDA">
        <w:rPr>
          <w:rFonts w:ascii="Times New Roman" w:hAnsi="Times New Roman"/>
          <w:color w:val="000000" w:themeColor="text1"/>
        </w:rPr>
        <w:t>2, 3 ou 4. Para os doentes que desenvolvam elevações das transaminases, ver secção</w:t>
      </w:r>
      <w:r w:rsidRPr="00116BDA">
        <w:rPr>
          <w:rFonts w:ascii="Times New Roman" w:hAnsi="Times New Roman"/>
          <w:color w:val="000000" w:themeColor="text1"/>
        </w:rPr>
        <w:t> </w:t>
      </w:r>
      <w:r w:rsidR="00720E91" w:rsidRPr="00116BDA">
        <w:rPr>
          <w:rFonts w:ascii="Times New Roman" w:hAnsi="Times New Roman"/>
          <w:color w:val="000000" w:themeColor="text1"/>
        </w:rPr>
        <w:t>4.2.</w:t>
      </w:r>
    </w:p>
    <w:p w14:paraId="5E7D9642" w14:textId="77777777" w:rsidR="00720E91" w:rsidRPr="00116BDA" w:rsidRDefault="00720E91" w:rsidP="003765DC">
      <w:pPr>
        <w:widowControl w:val="0"/>
        <w:tabs>
          <w:tab w:val="left" w:pos="567"/>
        </w:tabs>
        <w:spacing w:after="0" w:line="240" w:lineRule="auto"/>
        <w:rPr>
          <w:rFonts w:ascii="Times New Roman" w:eastAsia="Times New Roman" w:hAnsi="Times New Roman"/>
          <w:i/>
          <w:color w:val="000000" w:themeColor="text1"/>
        </w:rPr>
      </w:pPr>
    </w:p>
    <w:p w14:paraId="12FA554B" w14:textId="77777777" w:rsidR="00720E91" w:rsidRPr="00116BDA" w:rsidRDefault="00720E91" w:rsidP="003765DC">
      <w:pPr>
        <w:widowControl w:val="0"/>
        <w:tabs>
          <w:tab w:val="left" w:pos="567"/>
        </w:tabs>
        <w:spacing w:after="0" w:line="240" w:lineRule="auto"/>
        <w:rPr>
          <w:rFonts w:ascii="Times New Roman" w:eastAsia="Times New Roman" w:hAnsi="Times New Roman"/>
          <w:color w:val="000000" w:themeColor="text1"/>
          <w:u w:val="single"/>
        </w:rPr>
      </w:pPr>
      <w:r w:rsidRPr="00116BDA">
        <w:rPr>
          <w:rFonts w:ascii="Times New Roman" w:hAnsi="Times New Roman"/>
          <w:color w:val="000000" w:themeColor="text1"/>
          <w:u w:val="single"/>
        </w:rPr>
        <w:t>Doença pulmonar intersticial/</w:t>
      </w:r>
      <w:r w:rsidR="00935A53" w:rsidRPr="00116BDA">
        <w:rPr>
          <w:rFonts w:ascii="Times New Roman" w:hAnsi="Times New Roman"/>
          <w:color w:val="000000" w:themeColor="text1"/>
          <w:u w:val="single"/>
        </w:rPr>
        <w:t>p</w:t>
      </w:r>
      <w:r w:rsidRPr="00116BDA">
        <w:rPr>
          <w:rFonts w:ascii="Times New Roman" w:hAnsi="Times New Roman"/>
          <w:color w:val="000000" w:themeColor="text1"/>
          <w:u w:val="single"/>
        </w:rPr>
        <w:t xml:space="preserve">neumonite </w:t>
      </w:r>
    </w:p>
    <w:p w14:paraId="28A6E6A1" w14:textId="77777777" w:rsidR="00720E91" w:rsidRPr="00116BDA" w:rsidRDefault="00720E91" w:rsidP="003765DC">
      <w:pPr>
        <w:widowControl w:val="0"/>
        <w:tabs>
          <w:tab w:val="left" w:pos="567"/>
        </w:tabs>
        <w:spacing w:after="0" w:line="240" w:lineRule="auto"/>
        <w:rPr>
          <w:rFonts w:ascii="Times New Roman" w:eastAsia="Times New Roman" w:hAnsi="Times New Roman"/>
          <w:color w:val="000000" w:themeColor="text1"/>
        </w:rPr>
      </w:pPr>
    </w:p>
    <w:p w14:paraId="25EA73CD" w14:textId="77777777" w:rsidR="00720E91" w:rsidRPr="00116BDA" w:rsidRDefault="00720E91" w:rsidP="003765DC">
      <w:pPr>
        <w:widowControl w:val="0"/>
        <w:spacing w:after="0" w:line="240" w:lineRule="auto"/>
        <w:rPr>
          <w:rFonts w:ascii="Times New Roman" w:hAnsi="Times New Roman"/>
          <w:color w:val="000000" w:themeColor="text1"/>
        </w:rPr>
      </w:pPr>
      <w:r w:rsidRPr="00116BDA">
        <w:rPr>
          <w:rFonts w:ascii="Times New Roman" w:hAnsi="Times New Roman"/>
          <w:color w:val="000000" w:themeColor="text1"/>
        </w:rPr>
        <w:t xml:space="preserve">Pode ocorrer doença pulmonar intersticial (DPI)/pneumonite grave, com risco de vida ou fatal em doentes tratados com </w:t>
      </w:r>
      <w:r w:rsidR="00AF78C4" w:rsidRPr="00116BDA">
        <w:rPr>
          <w:rFonts w:ascii="Times New Roman" w:hAnsi="Times New Roman"/>
          <w:color w:val="000000" w:themeColor="text1"/>
        </w:rPr>
        <w:t>crizotinib</w:t>
      </w:r>
      <w:r w:rsidRPr="00116BDA">
        <w:rPr>
          <w:rFonts w:ascii="Times New Roman" w:hAnsi="Times New Roman"/>
          <w:color w:val="000000" w:themeColor="text1"/>
        </w:rPr>
        <w:t xml:space="preserve">. Os doentes com sintomas pulmonares indicativos de DPI/pneumonite devem ser monitorizados. Deve suspender-se o tratamento com </w:t>
      </w:r>
      <w:r w:rsidR="00155B0E" w:rsidRPr="00116BDA">
        <w:rPr>
          <w:rFonts w:ascii="Times New Roman" w:hAnsi="Times New Roman"/>
          <w:color w:val="000000" w:themeColor="text1"/>
        </w:rPr>
        <w:t>crizotinib</w:t>
      </w:r>
      <w:r w:rsidRPr="00116BDA">
        <w:rPr>
          <w:rFonts w:ascii="Times New Roman" w:hAnsi="Times New Roman"/>
          <w:color w:val="000000" w:themeColor="text1"/>
        </w:rPr>
        <w:t xml:space="preserve"> se se suspeitar de DPI/pneumonite. A ocorrência de DPI/pneumonite induzida pelo medicamento deve ser considerada no diagnóstico diferencial de doentes com doenças semelhantes a DPI, tais como, pneumonite, pneumonite pela radiação, pneumonite de hipersensibilidade, pneumonite intersticial, fibrose pulmonar, síndrome de dificuldade respiratória aguda (ARDS), alveolite, infiltração pulmonar, pneumonia, edema pulmonar, doença pulmonar obstrutiva crónica, derrame pleural, </w:t>
      </w:r>
      <w:r w:rsidR="00D53D4F" w:rsidRPr="00116BDA">
        <w:rPr>
          <w:rFonts w:ascii="Times New Roman" w:hAnsi="Times New Roman"/>
          <w:color w:val="000000" w:themeColor="text1"/>
        </w:rPr>
        <w:t xml:space="preserve">pneumonia de </w:t>
      </w:r>
      <w:r w:rsidRPr="00116BDA">
        <w:rPr>
          <w:rFonts w:ascii="Times New Roman" w:hAnsi="Times New Roman"/>
          <w:color w:val="000000" w:themeColor="text1"/>
        </w:rPr>
        <w:t>aspiração, bronquite, bronquiolit</w:t>
      </w:r>
      <w:r w:rsidR="00F30E72" w:rsidRPr="00116BDA">
        <w:rPr>
          <w:rFonts w:ascii="Times New Roman" w:hAnsi="Times New Roman"/>
          <w:color w:val="000000" w:themeColor="text1"/>
        </w:rPr>
        <w:t>e obliterante e bronquiectasia.</w:t>
      </w:r>
      <w:r w:rsidRPr="00116BDA">
        <w:rPr>
          <w:rFonts w:ascii="Times New Roman" w:hAnsi="Times New Roman"/>
          <w:color w:val="000000" w:themeColor="text1"/>
        </w:rPr>
        <w:t xml:space="preserve"> Devem ser excluídas outras potenciais causas de DPI/pneumonite, e o </w:t>
      </w:r>
      <w:r w:rsidR="00155B0E" w:rsidRPr="00116BDA">
        <w:rPr>
          <w:rFonts w:ascii="Times New Roman" w:hAnsi="Times New Roman"/>
          <w:color w:val="000000" w:themeColor="text1"/>
        </w:rPr>
        <w:t>crizotinib</w:t>
      </w:r>
      <w:r w:rsidRPr="00116BDA">
        <w:rPr>
          <w:rFonts w:ascii="Times New Roman" w:hAnsi="Times New Roman"/>
          <w:color w:val="000000" w:themeColor="text1"/>
        </w:rPr>
        <w:t xml:space="preserve"> deve ser permanentemente descontinuado em doentes diagnosticados com DPI/pneumonite relacionada com o tratamento (ver secções</w:t>
      </w:r>
      <w:r w:rsidR="00C47403" w:rsidRPr="00116BDA">
        <w:rPr>
          <w:rFonts w:ascii="Times New Roman" w:hAnsi="Times New Roman"/>
          <w:color w:val="000000" w:themeColor="text1"/>
        </w:rPr>
        <w:t> </w:t>
      </w:r>
      <w:r w:rsidRPr="00116BDA">
        <w:rPr>
          <w:rFonts w:ascii="Times New Roman" w:hAnsi="Times New Roman"/>
          <w:color w:val="000000" w:themeColor="text1"/>
        </w:rPr>
        <w:t>4.2 e 4.8).</w:t>
      </w:r>
      <w:r w:rsidRPr="00116BDA">
        <w:rPr>
          <w:rFonts w:ascii="Times New Roman" w:hAnsi="Times New Roman"/>
          <w:i/>
          <w:color w:val="000000" w:themeColor="text1"/>
        </w:rPr>
        <w:t xml:space="preserve"> </w:t>
      </w:r>
    </w:p>
    <w:p w14:paraId="2E6933A0" w14:textId="77777777" w:rsidR="00720E91" w:rsidRPr="00116BDA" w:rsidRDefault="00720E91">
      <w:pPr>
        <w:widowControl w:val="0"/>
        <w:spacing w:after="0" w:line="240" w:lineRule="auto"/>
        <w:rPr>
          <w:rFonts w:ascii="Times New Roman" w:hAnsi="Times New Roman"/>
          <w:color w:val="000000" w:themeColor="text1"/>
        </w:rPr>
      </w:pPr>
    </w:p>
    <w:p w14:paraId="14EE44CA"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u w:val="single"/>
        </w:rPr>
        <w:t>Prolongamento do intervalo QT</w:t>
      </w:r>
    </w:p>
    <w:p w14:paraId="13D1ADB0" w14:textId="77777777" w:rsidR="00720E91" w:rsidRPr="00116BDA" w:rsidRDefault="00720E91">
      <w:pPr>
        <w:spacing w:after="0" w:line="240" w:lineRule="auto"/>
        <w:rPr>
          <w:rFonts w:ascii="Times New Roman" w:hAnsi="Times New Roman"/>
          <w:color w:val="000000" w:themeColor="text1"/>
        </w:rPr>
      </w:pPr>
    </w:p>
    <w:p w14:paraId="6E00E42B" w14:textId="3E64E52D"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Tem sido observado um prolongamento do QTc em ensaios clínicos</w:t>
      </w:r>
      <w:r w:rsidR="00D53D4F" w:rsidRPr="00116BDA">
        <w:rPr>
          <w:rFonts w:ascii="Times New Roman" w:hAnsi="Times New Roman"/>
          <w:color w:val="000000" w:themeColor="text1"/>
        </w:rPr>
        <w:t>,</w:t>
      </w:r>
      <w:r w:rsidRPr="00116BDA">
        <w:rPr>
          <w:rFonts w:ascii="Times New Roman" w:hAnsi="Times New Roman"/>
          <w:color w:val="000000" w:themeColor="text1"/>
        </w:rPr>
        <w:t xml:space="preserve"> em doentes tratados com </w:t>
      </w:r>
      <w:r w:rsidR="00AF78C4" w:rsidRPr="00116BDA">
        <w:rPr>
          <w:rFonts w:ascii="Times New Roman" w:hAnsi="Times New Roman"/>
          <w:color w:val="000000" w:themeColor="text1"/>
        </w:rPr>
        <w:t xml:space="preserve">crizotinib </w:t>
      </w:r>
      <w:r w:rsidRPr="00116BDA">
        <w:rPr>
          <w:rFonts w:ascii="Times New Roman" w:hAnsi="Times New Roman"/>
          <w:color w:val="000000" w:themeColor="text1"/>
        </w:rPr>
        <w:t>(ver secções</w:t>
      </w:r>
      <w:r w:rsidR="00C47403" w:rsidRPr="00116BDA">
        <w:rPr>
          <w:rFonts w:ascii="Times New Roman" w:hAnsi="Times New Roman"/>
          <w:color w:val="000000" w:themeColor="text1"/>
        </w:rPr>
        <w:t> </w:t>
      </w:r>
      <w:r w:rsidRPr="00116BDA">
        <w:rPr>
          <w:rFonts w:ascii="Times New Roman" w:hAnsi="Times New Roman"/>
          <w:color w:val="000000" w:themeColor="text1"/>
        </w:rPr>
        <w:t>4.8 e 5.2), o que pode levar a um risco aumentado de taquiarritmias ventriculares (por ex</w:t>
      </w:r>
      <w:r w:rsidR="00D53D4F" w:rsidRPr="00116BDA">
        <w:rPr>
          <w:rFonts w:ascii="Times New Roman" w:hAnsi="Times New Roman"/>
          <w:color w:val="000000" w:themeColor="text1"/>
        </w:rPr>
        <w:t>emplo</w:t>
      </w:r>
      <w:r w:rsidRPr="00116BDA">
        <w:rPr>
          <w:rFonts w:ascii="Times New Roman" w:hAnsi="Times New Roman"/>
          <w:color w:val="000000" w:themeColor="text1"/>
        </w:rPr>
        <w:t xml:space="preserve">, </w:t>
      </w:r>
      <w:r w:rsidRPr="00116BDA">
        <w:rPr>
          <w:rFonts w:ascii="Times New Roman" w:hAnsi="Times New Roman"/>
          <w:i/>
          <w:color w:val="000000" w:themeColor="text1"/>
        </w:rPr>
        <w:t>Torsades de pointes</w:t>
      </w:r>
      <w:r w:rsidRPr="00116BDA">
        <w:rPr>
          <w:rFonts w:ascii="Times New Roman" w:hAnsi="Times New Roman"/>
          <w:color w:val="000000" w:themeColor="text1"/>
        </w:rPr>
        <w:t xml:space="preserve">) ou morte súbita. Os benefícios e riscos </w:t>
      </w:r>
      <w:r w:rsidR="00D53D4F" w:rsidRPr="00116BDA">
        <w:rPr>
          <w:rFonts w:ascii="Times New Roman" w:hAnsi="Times New Roman"/>
          <w:color w:val="000000" w:themeColor="text1"/>
        </w:rPr>
        <w:t xml:space="preserve">potenciais </w:t>
      </w:r>
      <w:r w:rsidRPr="00116BDA">
        <w:rPr>
          <w:rFonts w:ascii="Times New Roman" w:hAnsi="Times New Roman"/>
          <w:color w:val="000000" w:themeColor="text1"/>
        </w:rPr>
        <w:t>do crizotinib devem ser considerados antes do início da terapêutica em doentes com bradicardia pr</w:t>
      </w:r>
      <w:r w:rsidR="003F0BCA">
        <w:rPr>
          <w:rFonts w:ascii="Times New Roman" w:hAnsi="Times New Roman"/>
          <w:color w:val="000000" w:themeColor="text1"/>
        </w:rPr>
        <w:t>e</w:t>
      </w:r>
      <w:r w:rsidRPr="00116BDA">
        <w:rPr>
          <w:rFonts w:ascii="Times New Roman" w:hAnsi="Times New Roman"/>
          <w:color w:val="000000" w:themeColor="text1"/>
        </w:rPr>
        <w:t>existente, com antecedentes ou predisposição para prolongamento do intervalo QTc</w:t>
      </w:r>
      <w:r w:rsidR="00D53D4F" w:rsidRPr="00116BDA">
        <w:rPr>
          <w:rFonts w:ascii="Times New Roman" w:hAnsi="Times New Roman"/>
          <w:color w:val="000000" w:themeColor="text1"/>
        </w:rPr>
        <w:t>,</w:t>
      </w:r>
      <w:r w:rsidRPr="00116BDA">
        <w:rPr>
          <w:rFonts w:ascii="Times New Roman" w:hAnsi="Times New Roman"/>
          <w:color w:val="000000" w:themeColor="text1"/>
        </w:rPr>
        <w:t xml:space="preserve"> que estejam a tomar antiarrítmicos ou outros medicamentos conhecidos por prolongarem o intervalo QT e em doentes com doença cardíaca</w:t>
      </w:r>
      <w:r w:rsidR="00D53D4F" w:rsidRPr="00116BDA">
        <w:rPr>
          <w:rFonts w:ascii="Times New Roman" w:hAnsi="Times New Roman"/>
          <w:color w:val="000000" w:themeColor="text1"/>
        </w:rPr>
        <w:t xml:space="preserve"> pré-existente</w:t>
      </w:r>
      <w:r w:rsidRPr="00116BDA">
        <w:rPr>
          <w:rFonts w:ascii="Times New Roman" w:hAnsi="Times New Roman"/>
          <w:color w:val="000000" w:themeColor="text1"/>
        </w:rPr>
        <w:t xml:space="preserve"> e/ou perturbações eletrolíticas relevantes. </w:t>
      </w:r>
      <w:r w:rsidR="00155B0E" w:rsidRPr="00116BDA">
        <w:rPr>
          <w:rFonts w:ascii="Times New Roman" w:hAnsi="Times New Roman"/>
          <w:color w:val="000000" w:themeColor="text1"/>
        </w:rPr>
        <w:t>Crizotinib</w:t>
      </w:r>
      <w:r w:rsidRPr="00116BDA">
        <w:rPr>
          <w:rFonts w:ascii="Times New Roman" w:hAnsi="Times New Roman"/>
          <w:color w:val="000000" w:themeColor="text1"/>
        </w:rPr>
        <w:t xml:space="preserve"> deve ser administrado com precaução nestes doentes devendo ser realizada uma monitorização periódica dos</w:t>
      </w:r>
      <w:r w:rsidR="0052533E" w:rsidRPr="00116BDA">
        <w:rPr>
          <w:rFonts w:ascii="Times New Roman" w:hAnsi="Times New Roman"/>
          <w:color w:val="000000" w:themeColor="text1"/>
        </w:rPr>
        <w:t xml:space="preserve"> </w:t>
      </w:r>
      <w:r w:rsidRPr="00116BDA">
        <w:rPr>
          <w:rFonts w:ascii="Times New Roman" w:hAnsi="Times New Roman"/>
          <w:color w:val="000000" w:themeColor="text1"/>
        </w:rPr>
        <w:t xml:space="preserve">eletrocardiogramas (ECG), eletrólitos e da função </w:t>
      </w:r>
      <w:r w:rsidR="00D53D4F" w:rsidRPr="00116BDA">
        <w:rPr>
          <w:rFonts w:ascii="Times New Roman" w:hAnsi="Times New Roman"/>
          <w:color w:val="000000" w:themeColor="text1"/>
        </w:rPr>
        <w:t>renal</w:t>
      </w:r>
      <w:r w:rsidRPr="00116BDA">
        <w:rPr>
          <w:rFonts w:ascii="Times New Roman" w:hAnsi="Times New Roman"/>
          <w:color w:val="000000" w:themeColor="text1"/>
        </w:rPr>
        <w:t>. Quando se utilizar</w:t>
      </w:r>
      <w:r w:rsidR="001325DE" w:rsidRPr="00116BDA">
        <w:rPr>
          <w:rFonts w:ascii="Times New Roman" w:hAnsi="Times New Roman"/>
          <w:color w:val="000000" w:themeColor="text1"/>
        </w:rPr>
        <w:t xml:space="preserve"> </w:t>
      </w:r>
      <w:r w:rsidR="00155B0E" w:rsidRPr="00116BDA">
        <w:rPr>
          <w:rFonts w:ascii="Times New Roman" w:hAnsi="Times New Roman"/>
          <w:color w:val="000000" w:themeColor="text1"/>
        </w:rPr>
        <w:t>crizotinib</w:t>
      </w:r>
      <w:r w:rsidRPr="00116BDA">
        <w:rPr>
          <w:rFonts w:ascii="Times New Roman" w:hAnsi="Times New Roman"/>
          <w:color w:val="000000" w:themeColor="text1"/>
        </w:rPr>
        <w:t xml:space="preserve">, </w:t>
      </w:r>
      <w:r w:rsidR="0052533E" w:rsidRPr="00116BDA">
        <w:rPr>
          <w:rFonts w:ascii="Times New Roman" w:hAnsi="Times New Roman"/>
          <w:color w:val="000000" w:themeColor="text1"/>
        </w:rPr>
        <w:t xml:space="preserve">o </w:t>
      </w:r>
      <w:r w:rsidRPr="00116BDA">
        <w:rPr>
          <w:rFonts w:ascii="Times New Roman" w:hAnsi="Times New Roman"/>
          <w:color w:val="000000" w:themeColor="text1"/>
        </w:rPr>
        <w:t xml:space="preserve">ECG e </w:t>
      </w:r>
      <w:r w:rsidR="0052533E" w:rsidRPr="00116BDA">
        <w:rPr>
          <w:rFonts w:ascii="Times New Roman" w:hAnsi="Times New Roman"/>
          <w:color w:val="000000" w:themeColor="text1"/>
        </w:rPr>
        <w:t xml:space="preserve">os </w:t>
      </w:r>
      <w:r w:rsidRPr="00116BDA">
        <w:rPr>
          <w:rFonts w:ascii="Times New Roman" w:hAnsi="Times New Roman"/>
          <w:color w:val="000000" w:themeColor="text1"/>
        </w:rPr>
        <w:t xml:space="preserve">eletrólitos (por exemplo, cálcio, magnésio, potássio) devem ser obtidos antes e o mais próximo possível da primeira dose, recomendando-se a monitorização periódica com </w:t>
      </w:r>
      <w:r w:rsidR="0052533E" w:rsidRPr="00116BDA">
        <w:rPr>
          <w:rFonts w:ascii="Times New Roman" w:hAnsi="Times New Roman"/>
          <w:color w:val="000000" w:themeColor="text1"/>
        </w:rPr>
        <w:t>ECG</w:t>
      </w:r>
      <w:r w:rsidRPr="00116BDA">
        <w:rPr>
          <w:rFonts w:ascii="Times New Roman" w:hAnsi="Times New Roman"/>
          <w:color w:val="000000" w:themeColor="text1"/>
        </w:rPr>
        <w:t xml:space="preserve"> e eletrólitos, especialmente no início do tratamento em caso de vómitos, diarreia, desidratação ou </w:t>
      </w:r>
      <w:r w:rsidR="0052533E" w:rsidRPr="00116BDA">
        <w:rPr>
          <w:rFonts w:ascii="Times New Roman" w:hAnsi="Times New Roman"/>
          <w:color w:val="000000" w:themeColor="text1"/>
        </w:rPr>
        <w:t xml:space="preserve">compromisso da </w:t>
      </w:r>
      <w:r w:rsidRPr="00116BDA">
        <w:rPr>
          <w:rFonts w:ascii="Times New Roman" w:hAnsi="Times New Roman"/>
          <w:color w:val="000000" w:themeColor="text1"/>
        </w:rPr>
        <w:t>função renal. Os eletrólitos devem ser corrigidos se necessár</w:t>
      </w:r>
      <w:r w:rsidR="00BD15CB" w:rsidRPr="00116BDA">
        <w:rPr>
          <w:rFonts w:ascii="Times New Roman" w:hAnsi="Times New Roman"/>
          <w:color w:val="000000" w:themeColor="text1"/>
        </w:rPr>
        <w:t>i</w:t>
      </w:r>
      <w:r w:rsidRPr="00116BDA">
        <w:rPr>
          <w:rFonts w:ascii="Times New Roman" w:hAnsi="Times New Roman"/>
          <w:color w:val="000000" w:themeColor="text1"/>
        </w:rPr>
        <w:t>o. Se o QTc aumentar 60</w:t>
      </w:r>
      <w:r w:rsidR="00C47403" w:rsidRPr="00116BDA">
        <w:rPr>
          <w:rFonts w:ascii="Times New Roman" w:hAnsi="Times New Roman"/>
          <w:color w:val="000000" w:themeColor="text1"/>
        </w:rPr>
        <w:t> </w:t>
      </w:r>
      <w:r w:rsidRPr="00116BDA">
        <w:rPr>
          <w:rFonts w:ascii="Times New Roman" w:hAnsi="Times New Roman"/>
          <w:color w:val="000000" w:themeColor="text1"/>
        </w:rPr>
        <w:t>ms ou mais relativamente à linha de base, mas o QTc for &lt;</w:t>
      </w:r>
      <w:r w:rsidR="00C47403" w:rsidRPr="00116BDA">
        <w:rPr>
          <w:rFonts w:ascii="Times New Roman" w:hAnsi="Times New Roman"/>
          <w:color w:val="000000" w:themeColor="text1"/>
        </w:rPr>
        <w:t> </w:t>
      </w:r>
      <w:r w:rsidRPr="00116BDA">
        <w:rPr>
          <w:rFonts w:ascii="Times New Roman" w:hAnsi="Times New Roman"/>
          <w:color w:val="000000" w:themeColor="text1"/>
        </w:rPr>
        <w:t>500</w:t>
      </w:r>
      <w:r w:rsidR="00C47403" w:rsidRPr="00116BDA">
        <w:rPr>
          <w:rFonts w:ascii="Times New Roman" w:hAnsi="Times New Roman"/>
          <w:color w:val="000000" w:themeColor="text1"/>
        </w:rPr>
        <w:t> </w:t>
      </w:r>
      <w:r w:rsidRPr="00116BDA">
        <w:rPr>
          <w:rFonts w:ascii="Times New Roman" w:hAnsi="Times New Roman"/>
          <w:color w:val="000000" w:themeColor="text1"/>
        </w:rPr>
        <w:t>ms, o crizotinib deve ser suspenso e deve ser consultado um cardiologista. Se o QTc aumentar para 500</w:t>
      </w:r>
      <w:r w:rsidR="00C47403" w:rsidRPr="00116BDA">
        <w:rPr>
          <w:rFonts w:ascii="Times New Roman" w:hAnsi="Times New Roman"/>
          <w:color w:val="000000" w:themeColor="text1"/>
        </w:rPr>
        <w:t> </w:t>
      </w:r>
      <w:r w:rsidRPr="00116BDA">
        <w:rPr>
          <w:rFonts w:ascii="Times New Roman" w:hAnsi="Times New Roman"/>
          <w:color w:val="000000" w:themeColor="text1"/>
        </w:rPr>
        <w:t xml:space="preserve">ms ou mais, deve ser </w:t>
      </w:r>
      <w:r w:rsidR="0052533E" w:rsidRPr="00116BDA">
        <w:rPr>
          <w:rFonts w:ascii="Times New Roman" w:hAnsi="Times New Roman"/>
          <w:color w:val="000000" w:themeColor="text1"/>
        </w:rPr>
        <w:t xml:space="preserve">consultado um cardiologista </w:t>
      </w:r>
      <w:r w:rsidRPr="00116BDA">
        <w:rPr>
          <w:rFonts w:ascii="Times New Roman" w:hAnsi="Times New Roman"/>
          <w:color w:val="000000" w:themeColor="text1"/>
        </w:rPr>
        <w:t>imediatamente. Para os doentes que desenvolvam prolongamento do QTc, ver secções</w:t>
      </w:r>
      <w:r w:rsidR="00C47403" w:rsidRPr="00116BDA">
        <w:rPr>
          <w:rFonts w:ascii="Times New Roman" w:hAnsi="Times New Roman"/>
          <w:color w:val="000000" w:themeColor="text1"/>
        </w:rPr>
        <w:t> </w:t>
      </w:r>
      <w:r w:rsidRPr="00116BDA">
        <w:rPr>
          <w:rFonts w:ascii="Times New Roman" w:hAnsi="Times New Roman"/>
          <w:color w:val="000000" w:themeColor="text1"/>
        </w:rPr>
        <w:t>4.2, 4.8 e 5.2.</w:t>
      </w:r>
    </w:p>
    <w:p w14:paraId="333E3E68" w14:textId="77777777" w:rsidR="00720E91" w:rsidRPr="00116BDA" w:rsidRDefault="00720E91">
      <w:pPr>
        <w:spacing w:after="0" w:line="240" w:lineRule="auto"/>
        <w:rPr>
          <w:rFonts w:ascii="Times New Roman" w:hAnsi="Times New Roman"/>
          <w:color w:val="000000" w:themeColor="text1"/>
        </w:rPr>
      </w:pPr>
    </w:p>
    <w:p w14:paraId="75ECEE20" w14:textId="77777777" w:rsidR="00720E91" w:rsidRPr="00116BDA" w:rsidRDefault="00720E91">
      <w:pPr>
        <w:spacing w:after="0" w:line="240" w:lineRule="auto"/>
        <w:rPr>
          <w:rFonts w:ascii="Times New Roman" w:hAnsi="Times New Roman"/>
          <w:color w:val="000000" w:themeColor="text1"/>
          <w:u w:val="single"/>
        </w:rPr>
      </w:pPr>
      <w:r w:rsidRPr="00116BDA">
        <w:rPr>
          <w:rFonts w:ascii="Times New Roman" w:hAnsi="Times New Roman"/>
          <w:color w:val="000000" w:themeColor="text1"/>
          <w:u w:val="single"/>
        </w:rPr>
        <w:t>Bradicardia</w:t>
      </w:r>
    </w:p>
    <w:p w14:paraId="1D78335E" w14:textId="77777777" w:rsidR="00720E91" w:rsidRPr="00116BDA" w:rsidRDefault="00720E91">
      <w:pPr>
        <w:spacing w:after="0" w:line="240" w:lineRule="auto"/>
        <w:rPr>
          <w:rFonts w:ascii="Times New Roman" w:hAnsi="Times New Roman"/>
          <w:color w:val="000000" w:themeColor="text1"/>
          <w:u w:val="single"/>
        </w:rPr>
      </w:pPr>
    </w:p>
    <w:p w14:paraId="27576CCD" w14:textId="660A673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Em ensaios clínicos, foi notificada bradicardia</w:t>
      </w:r>
      <w:r w:rsidR="00D53D4F" w:rsidRPr="00116BDA">
        <w:rPr>
          <w:rFonts w:ascii="Times New Roman" w:hAnsi="Times New Roman"/>
          <w:color w:val="000000" w:themeColor="text1"/>
        </w:rPr>
        <w:t>,</w:t>
      </w:r>
      <w:r w:rsidRPr="00116BDA">
        <w:rPr>
          <w:rFonts w:ascii="Times New Roman" w:hAnsi="Times New Roman"/>
          <w:color w:val="000000" w:themeColor="text1"/>
        </w:rPr>
        <w:t xml:space="preserve"> </w:t>
      </w:r>
      <w:r w:rsidR="00D53D4F" w:rsidRPr="00116BDA">
        <w:rPr>
          <w:rFonts w:ascii="Times New Roman" w:hAnsi="Times New Roman"/>
          <w:color w:val="000000" w:themeColor="text1"/>
        </w:rPr>
        <w:t>por todas as causas,</w:t>
      </w:r>
      <w:r w:rsidRPr="00116BDA">
        <w:rPr>
          <w:rFonts w:ascii="Times New Roman" w:hAnsi="Times New Roman"/>
          <w:color w:val="000000" w:themeColor="text1"/>
        </w:rPr>
        <w:t xml:space="preserve"> em </w:t>
      </w:r>
      <w:r w:rsidR="009A63E3" w:rsidRPr="00116BDA">
        <w:rPr>
          <w:rFonts w:ascii="Times New Roman" w:hAnsi="Times New Roman"/>
          <w:color w:val="000000" w:themeColor="text1"/>
        </w:rPr>
        <w:t>1</w:t>
      </w:r>
      <w:r w:rsidR="00AF78C4" w:rsidRPr="00116BDA">
        <w:rPr>
          <w:rFonts w:ascii="Times New Roman" w:hAnsi="Times New Roman"/>
          <w:color w:val="000000" w:themeColor="text1"/>
        </w:rPr>
        <w:t>3</w:t>
      </w:r>
      <w:r w:rsidRPr="00116BDA">
        <w:rPr>
          <w:rFonts w:ascii="Times New Roman" w:hAnsi="Times New Roman"/>
          <w:color w:val="000000" w:themeColor="text1"/>
        </w:rPr>
        <w:t xml:space="preserve">% </w:t>
      </w:r>
      <w:r w:rsidR="006E0997" w:rsidRPr="00116BDA">
        <w:rPr>
          <w:rFonts w:ascii="Times New Roman" w:hAnsi="Times New Roman"/>
          <w:color w:val="000000" w:themeColor="text1"/>
        </w:rPr>
        <w:t xml:space="preserve">dos </w:t>
      </w:r>
      <w:r w:rsidRPr="00116BDA">
        <w:rPr>
          <w:rFonts w:ascii="Times New Roman" w:hAnsi="Times New Roman"/>
          <w:color w:val="000000" w:themeColor="text1"/>
        </w:rPr>
        <w:t>doentes</w:t>
      </w:r>
      <w:r w:rsidR="006E0997" w:rsidRPr="00116BDA">
        <w:rPr>
          <w:rFonts w:ascii="Times New Roman" w:hAnsi="Times New Roman"/>
          <w:color w:val="000000" w:themeColor="text1"/>
        </w:rPr>
        <w:t xml:space="preserve"> adultos com CPNPC</w:t>
      </w:r>
      <w:r w:rsidR="00A773A9" w:rsidRPr="00116BDA">
        <w:rPr>
          <w:rFonts w:ascii="Times New Roman" w:hAnsi="Times New Roman"/>
          <w:color w:val="000000" w:themeColor="text1"/>
        </w:rPr>
        <w:t xml:space="preserve"> </w:t>
      </w:r>
      <w:r w:rsidR="006E0997" w:rsidRPr="00116BDA">
        <w:rPr>
          <w:rFonts w:ascii="Times New Roman" w:hAnsi="Times New Roman"/>
          <w:color w:val="000000" w:themeColor="text1"/>
        </w:rPr>
        <w:t>ALK-positivo ou ROS</w:t>
      </w:r>
      <w:r w:rsidR="00594C34" w:rsidRPr="00116BDA">
        <w:rPr>
          <w:rFonts w:ascii="Times New Roman" w:hAnsi="Times New Roman"/>
          <w:color w:val="000000" w:themeColor="text1"/>
        </w:rPr>
        <w:t>1</w:t>
      </w:r>
      <w:r w:rsidR="006E0997" w:rsidRPr="00116BDA">
        <w:rPr>
          <w:rFonts w:ascii="Times New Roman" w:hAnsi="Times New Roman"/>
          <w:color w:val="000000" w:themeColor="text1"/>
        </w:rPr>
        <w:t>-positivo e em 17% dos doentes pediátricos com LAGC ALK-positivo ou TMI ALK-positivo</w:t>
      </w:r>
      <w:r w:rsidRPr="00116BDA">
        <w:rPr>
          <w:rFonts w:ascii="Times New Roman" w:hAnsi="Times New Roman"/>
          <w:color w:val="000000" w:themeColor="text1"/>
        </w:rPr>
        <w:t xml:space="preserve"> tratados com crizotinib. Pode ocorrer </w:t>
      </w:r>
      <w:r w:rsidR="00B71C50" w:rsidRPr="00116BDA">
        <w:rPr>
          <w:rFonts w:ascii="Times New Roman" w:hAnsi="Times New Roman"/>
          <w:color w:val="000000" w:themeColor="text1"/>
        </w:rPr>
        <w:t>bradicardia</w:t>
      </w:r>
      <w:r w:rsidRPr="00116BDA">
        <w:rPr>
          <w:rFonts w:ascii="Times New Roman" w:hAnsi="Times New Roman"/>
          <w:color w:val="000000" w:themeColor="text1"/>
        </w:rPr>
        <w:t xml:space="preserve"> sintomática (por exemplo, síncope, tonturas, hipotensão) em doentes a receber</w:t>
      </w:r>
      <w:r w:rsidR="006E2B72" w:rsidRPr="00116BDA">
        <w:rPr>
          <w:rFonts w:ascii="Times New Roman" w:hAnsi="Times New Roman"/>
          <w:color w:val="000000" w:themeColor="text1"/>
        </w:rPr>
        <w:t xml:space="preserve"> </w:t>
      </w:r>
      <w:r w:rsidR="00155B0E" w:rsidRPr="00116BDA">
        <w:rPr>
          <w:rFonts w:ascii="Times New Roman" w:hAnsi="Times New Roman"/>
          <w:color w:val="000000" w:themeColor="text1"/>
        </w:rPr>
        <w:t>crizotinib</w:t>
      </w:r>
      <w:r w:rsidRPr="00116BDA">
        <w:rPr>
          <w:rFonts w:ascii="Times New Roman" w:hAnsi="Times New Roman"/>
          <w:color w:val="000000" w:themeColor="text1"/>
        </w:rPr>
        <w:t xml:space="preserve">. O efeito completo do crizotinib na redução da frequência cardíaca pode não se desenvolver durante várias semanas após o início do </w:t>
      </w:r>
      <w:r w:rsidRPr="00116BDA">
        <w:rPr>
          <w:rFonts w:ascii="Times New Roman" w:hAnsi="Times New Roman"/>
          <w:color w:val="000000" w:themeColor="text1"/>
        </w:rPr>
        <w:lastRenderedPageBreak/>
        <w:t xml:space="preserve">tratamento. Sempre que possível, deve ser evitada a utilização de crizotinib concomitantemente com outros agentes </w:t>
      </w:r>
      <w:r w:rsidR="00D53D4F" w:rsidRPr="00116BDA">
        <w:rPr>
          <w:rFonts w:ascii="Times New Roman" w:hAnsi="Times New Roman"/>
          <w:color w:val="000000" w:themeColor="text1"/>
        </w:rPr>
        <w:t>bradicardizantes</w:t>
      </w:r>
      <w:r w:rsidRPr="00116BDA">
        <w:rPr>
          <w:rFonts w:ascii="Times New Roman" w:hAnsi="Times New Roman"/>
          <w:color w:val="000000" w:themeColor="text1"/>
        </w:rPr>
        <w:t xml:space="preserve"> (por exemplo, beta-bloqueadores,</w:t>
      </w:r>
      <w:r w:rsidRPr="00116BDA">
        <w:rPr>
          <w:rFonts w:ascii="Times New Roman" w:hAnsi="Times New Roman"/>
          <w:color w:val="000000" w:themeColor="text1"/>
          <w:szCs w:val="18"/>
        </w:rPr>
        <w:t xml:space="preserve"> bloqueadores de canal de cálcio não-di</w:t>
      </w:r>
      <w:r w:rsidR="00B84125" w:rsidRPr="00116BDA">
        <w:rPr>
          <w:rFonts w:ascii="Times New Roman" w:hAnsi="Times New Roman"/>
          <w:color w:val="000000" w:themeColor="text1"/>
          <w:szCs w:val="18"/>
        </w:rPr>
        <w:noBreakHyphen/>
      </w:r>
      <w:r w:rsidRPr="00116BDA">
        <w:rPr>
          <w:rFonts w:ascii="Times New Roman" w:hAnsi="Times New Roman"/>
          <w:color w:val="000000" w:themeColor="text1"/>
          <w:szCs w:val="18"/>
        </w:rPr>
        <w:t>hidropiridinas, tais como verapamil</w:t>
      </w:r>
      <w:r w:rsidR="00D53D4F" w:rsidRPr="00116BDA">
        <w:rPr>
          <w:rFonts w:ascii="Times New Roman" w:hAnsi="Times New Roman"/>
          <w:color w:val="000000" w:themeColor="text1"/>
          <w:szCs w:val="18"/>
        </w:rPr>
        <w:t>o</w:t>
      </w:r>
      <w:r w:rsidRPr="00116BDA">
        <w:rPr>
          <w:rFonts w:ascii="Times New Roman" w:hAnsi="Times New Roman"/>
          <w:color w:val="000000" w:themeColor="text1"/>
          <w:szCs w:val="18"/>
        </w:rPr>
        <w:t xml:space="preserve"> e diltiazem, clonidina, digoxina) dado o risco aumentado de ocorrência de bradicardia sintomática. </w:t>
      </w:r>
      <w:r w:rsidR="00D53D4F" w:rsidRPr="00116BDA">
        <w:rPr>
          <w:rFonts w:ascii="Times New Roman" w:hAnsi="Times New Roman"/>
          <w:color w:val="000000" w:themeColor="text1"/>
        </w:rPr>
        <w:t>A</w:t>
      </w:r>
      <w:r w:rsidRPr="00116BDA">
        <w:rPr>
          <w:rFonts w:ascii="Times New Roman" w:hAnsi="Times New Roman"/>
          <w:color w:val="000000" w:themeColor="text1"/>
        </w:rPr>
        <w:t xml:space="preserve"> frequência cardíaca e a pressão arterial</w:t>
      </w:r>
      <w:r w:rsidR="00D53D4F" w:rsidRPr="00116BDA">
        <w:rPr>
          <w:rFonts w:ascii="Times New Roman" w:hAnsi="Times New Roman"/>
          <w:color w:val="000000" w:themeColor="text1"/>
        </w:rPr>
        <w:t xml:space="preserve"> devem ser monitorizadas frequentemente</w:t>
      </w:r>
      <w:r w:rsidRPr="00116BDA">
        <w:rPr>
          <w:rFonts w:ascii="Times New Roman" w:hAnsi="Times New Roman"/>
          <w:color w:val="000000" w:themeColor="text1"/>
        </w:rPr>
        <w:t>. Não são necessários ajustes de dose em casos de bradicardia assintomática. Para a gestão de doentes que desenvolvam bradicardia sintomática, ver as secções Modificação da Dose e Efeitos Indesejáveis (ver secções</w:t>
      </w:r>
      <w:r w:rsidR="00C47403" w:rsidRPr="00116BDA">
        <w:rPr>
          <w:rFonts w:ascii="Times New Roman" w:hAnsi="Times New Roman"/>
          <w:color w:val="000000" w:themeColor="text1"/>
        </w:rPr>
        <w:t> </w:t>
      </w:r>
      <w:r w:rsidRPr="00116BDA">
        <w:rPr>
          <w:rFonts w:ascii="Times New Roman" w:hAnsi="Times New Roman"/>
          <w:color w:val="000000" w:themeColor="text1"/>
        </w:rPr>
        <w:t>4.2 e 4.8).</w:t>
      </w:r>
    </w:p>
    <w:p w14:paraId="5FF5AB2B" w14:textId="77777777" w:rsidR="00056300" w:rsidRPr="00116BDA" w:rsidRDefault="00056300" w:rsidP="00056300">
      <w:pPr>
        <w:spacing w:after="0" w:line="240" w:lineRule="auto"/>
        <w:rPr>
          <w:rFonts w:ascii="Times New Roman" w:hAnsi="Times New Roman"/>
          <w:color w:val="000000" w:themeColor="text1"/>
          <w:u w:val="single"/>
        </w:rPr>
      </w:pPr>
    </w:p>
    <w:p w14:paraId="6EB48163" w14:textId="77777777" w:rsidR="00056300" w:rsidRPr="00116BDA" w:rsidRDefault="00056300" w:rsidP="00056300">
      <w:pPr>
        <w:spacing w:after="0" w:line="240" w:lineRule="auto"/>
        <w:rPr>
          <w:rFonts w:ascii="Times New Roman" w:hAnsi="Times New Roman"/>
          <w:color w:val="000000" w:themeColor="text1"/>
        </w:rPr>
      </w:pPr>
      <w:r w:rsidRPr="00116BDA">
        <w:rPr>
          <w:rFonts w:ascii="Times New Roman" w:hAnsi="Times New Roman"/>
          <w:color w:val="000000" w:themeColor="text1"/>
          <w:u w:val="single"/>
        </w:rPr>
        <w:t>Insuficiência cardíaca</w:t>
      </w:r>
    </w:p>
    <w:p w14:paraId="1DD49AF8" w14:textId="77777777" w:rsidR="00056300" w:rsidRPr="00116BDA" w:rsidRDefault="00056300" w:rsidP="00056300">
      <w:pPr>
        <w:spacing w:after="0" w:line="240" w:lineRule="auto"/>
        <w:rPr>
          <w:rFonts w:ascii="Times New Roman" w:hAnsi="Times New Roman"/>
          <w:color w:val="000000" w:themeColor="text1"/>
        </w:rPr>
      </w:pPr>
    </w:p>
    <w:p w14:paraId="0049D412" w14:textId="77777777" w:rsidR="00056300" w:rsidRPr="00116BDA" w:rsidRDefault="00056300" w:rsidP="00056300">
      <w:pPr>
        <w:spacing w:after="0" w:line="240" w:lineRule="auto"/>
        <w:rPr>
          <w:rFonts w:ascii="Times New Roman" w:hAnsi="Times New Roman"/>
          <w:color w:val="000000" w:themeColor="text1"/>
        </w:rPr>
      </w:pPr>
      <w:r w:rsidRPr="00116BDA">
        <w:rPr>
          <w:rFonts w:ascii="Times New Roman" w:hAnsi="Times New Roman"/>
          <w:color w:val="000000" w:themeColor="text1"/>
        </w:rPr>
        <w:t>Em estudos clínicos com crizotinib e durante a vigilância pós-comercialização</w:t>
      </w:r>
      <w:r w:rsidR="006E0997" w:rsidRPr="00116BDA">
        <w:rPr>
          <w:rFonts w:ascii="Times New Roman" w:hAnsi="Times New Roman"/>
          <w:color w:val="000000" w:themeColor="text1"/>
        </w:rPr>
        <w:t xml:space="preserve"> em doentes adultos</w:t>
      </w:r>
      <w:r w:rsidRPr="00116BDA">
        <w:rPr>
          <w:rFonts w:ascii="Times New Roman" w:hAnsi="Times New Roman"/>
          <w:color w:val="000000" w:themeColor="text1"/>
        </w:rPr>
        <w:t xml:space="preserve">, foram notificadas reações adversas de insuficiência cardíaca grave, </w:t>
      </w:r>
      <w:r w:rsidR="001C7F88" w:rsidRPr="00116BDA">
        <w:rPr>
          <w:rFonts w:ascii="Times New Roman" w:hAnsi="Times New Roman"/>
          <w:color w:val="000000" w:themeColor="text1"/>
        </w:rPr>
        <w:t xml:space="preserve">com risco de vida </w:t>
      </w:r>
      <w:r w:rsidRPr="00116BDA">
        <w:rPr>
          <w:rFonts w:ascii="Times New Roman" w:hAnsi="Times New Roman"/>
          <w:color w:val="000000" w:themeColor="text1"/>
        </w:rPr>
        <w:t>ou fatal (ver secção 4.8).</w:t>
      </w:r>
    </w:p>
    <w:p w14:paraId="2B595DF4" w14:textId="77777777" w:rsidR="00056300" w:rsidRPr="00116BDA" w:rsidRDefault="00056300" w:rsidP="00056300">
      <w:pPr>
        <w:spacing w:after="0" w:line="240" w:lineRule="auto"/>
        <w:rPr>
          <w:rFonts w:ascii="Times New Roman" w:hAnsi="Times New Roman"/>
          <w:color w:val="000000" w:themeColor="text1"/>
        </w:rPr>
      </w:pPr>
    </w:p>
    <w:p w14:paraId="1E7621F3" w14:textId="38268704" w:rsidR="00056300" w:rsidRPr="00116BDA" w:rsidRDefault="00056300" w:rsidP="00056300">
      <w:pPr>
        <w:spacing w:after="0" w:line="240" w:lineRule="auto"/>
        <w:rPr>
          <w:rFonts w:ascii="Times New Roman" w:hAnsi="Times New Roman"/>
          <w:color w:val="000000" w:themeColor="text1"/>
        </w:rPr>
      </w:pPr>
      <w:r w:rsidRPr="00116BDA">
        <w:rPr>
          <w:rFonts w:ascii="Times New Roman" w:hAnsi="Times New Roman"/>
          <w:color w:val="000000" w:themeColor="text1"/>
        </w:rPr>
        <w:t>Os doentes com ou sem cardiopatias preexistentes e que recebem crizotinib devem ser monitorizados relativamente a sinais e sintomas de insuficiência cardíaca (dispneia, edema, aumento rápido de peso devido a retenção de líquidos). Se estes sintomas forem observados, deve considerar-se interromper, reduzir ou descontinuar a dos</w:t>
      </w:r>
      <w:r w:rsidR="006040DE">
        <w:rPr>
          <w:rFonts w:ascii="Times New Roman" w:hAnsi="Times New Roman"/>
          <w:color w:val="000000" w:themeColor="text1"/>
        </w:rPr>
        <w:t>e</w:t>
      </w:r>
      <w:r w:rsidRPr="00116BDA">
        <w:rPr>
          <w:rFonts w:ascii="Times New Roman" w:hAnsi="Times New Roman"/>
          <w:color w:val="000000" w:themeColor="text1"/>
        </w:rPr>
        <w:t>, conforme for adequado.</w:t>
      </w:r>
    </w:p>
    <w:p w14:paraId="35013401" w14:textId="77777777" w:rsidR="00720E91" w:rsidRPr="00116BDA" w:rsidRDefault="00720E91">
      <w:pPr>
        <w:spacing w:after="0" w:line="240" w:lineRule="auto"/>
        <w:rPr>
          <w:rFonts w:ascii="Times New Roman" w:hAnsi="Times New Roman"/>
          <w:color w:val="000000" w:themeColor="text1"/>
        </w:rPr>
      </w:pPr>
    </w:p>
    <w:p w14:paraId="0A34E435" w14:textId="77777777" w:rsidR="00720E91" w:rsidRPr="00116BDA" w:rsidRDefault="00720E91" w:rsidP="001702F6">
      <w:pPr>
        <w:widowControl w:val="0"/>
        <w:spacing w:after="0" w:line="240" w:lineRule="auto"/>
        <w:rPr>
          <w:rFonts w:ascii="Times New Roman" w:hAnsi="Times New Roman"/>
          <w:color w:val="000000" w:themeColor="text1"/>
          <w:u w:val="single"/>
        </w:rPr>
      </w:pPr>
      <w:r w:rsidRPr="00116BDA">
        <w:rPr>
          <w:rFonts w:ascii="Times New Roman" w:hAnsi="Times New Roman"/>
          <w:color w:val="000000" w:themeColor="text1"/>
          <w:u w:val="single"/>
        </w:rPr>
        <w:t xml:space="preserve">Neutropenia e </w:t>
      </w:r>
      <w:r w:rsidR="009A63E3" w:rsidRPr="00116BDA">
        <w:rPr>
          <w:rFonts w:ascii="Times New Roman" w:hAnsi="Times New Roman"/>
          <w:color w:val="000000" w:themeColor="text1"/>
          <w:u w:val="single"/>
        </w:rPr>
        <w:t>l</w:t>
      </w:r>
      <w:r w:rsidRPr="00116BDA">
        <w:rPr>
          <w:rFonts w:ascii="Times New Roman" w:hAnsi="Times New Roman"/>
          <w:color w:val="000000" w:themeColor="text1"/>
          <w:u w:val="single"/>
        </w:rPr>
        <w:t xml:space="preserve">eucopenia </w:t>
      </w:r>
    </w:p>
    <w:p w14:paraId="2A237090" w14:textId="77777777" w:rsidR="00720E91" w:rsidRPr="00116BDA" w:rsidRDefault="00720E91" w:rsidP="001702F6">
      <w:pPr>
        <w:widowControl w:val="0"/>
        <w:spacing w:after="0" w:line="240" w:lineRule="auto"/>
        <w:rPr>
          <w:rFonts w:ascii="Times New Roman" w:hAnsi="Times New Roman"/>
          <w:color w:val="000000" w:themeColor="text1"/>
        </w:rPr>
      </w:pPr>
    </w:p>
    <w:p w14:paraId="2CA21DB4" w14:textId="77777777" w:rsidR="00D53D4F" w:rsidRPr="00116BDA" w:rsidRDefault="001C7F88" w:rsidP="001702F6">
      <w:pPr>
        <w:widowControl w:val="0"/>
        <w:spacing w:after="0" w:line="240" w:lineRule="auto"/>
        <w:rPr>
          <w:rFonts w:ascii="Times New Roman" w:hAnsi="Times New Roman"/>
          <w:color w:val="000000" w:themeColor="text1"/>
        </w:rPr>
      </w:pPr>
      <w:r w:rsidRPr="00116BDA">
        <w:rPr>
          <w:rFonts w:ascii="Times New Roman" w:hAnsi="Times New Roman"/>
          <w:color w:val="000000" w:themeColor="text1"/>
        </w:rPr>
        <w:t>Foi muito frequentemente notificada</w:t>
      </w:r>
      <w:r w:rsidR="008713CA" w:rsidRPr="00116BDA">
        <w:rPr>
          <w:rFonts w:ascii="Times New Roman" w:hAnsi="Times New Roman"/>
          <w:color w:val="000000" w:themeColor="text1"/>
        </w:rPr>
        <w:t xml:space="preserve"> (12%)</w:t>
      </w:r>
      <w:r w:rsidRPr="00116BDA">
        <w:rPr>
          <w:rFonts w:ascii="Times New Roman" w:hAnsi="Times New Roman"/>
          <w:color w:val="000000" w:themeColor="text1"/>
        </w:rPr>
        <w:t xml:space="preserve"> n</w:t>
      </w:r>
      <w:r w:rsidR="00720E91" w:rsidRPr="00116BDA">
        <w:rPr>
          <w:rFonts w:ascii="Times New Roman" w:hAnsi="Times New Roman"/>
          <w:color w:val="000000" w:themeColor="text1"/>
        </w:rPr>
        <w:t>eutropenia de Grau</w:t>
      </w:r>
      <w:r w:rsidR="00674304" w:rsidRPr="00116BDA">
        <w:rPr>
          <w:rFonts w:ascii="Times New Roman" w:hAnsi="Times New Roman"/>
          <w:color w:val="000000" w:themeColor="text1"/>
        </w:rPr>
        <w:t>s</w:t>
      </w:r>
      <w:r w:rsidR="00C47403" w:rsidRPr="00116BDA">
        <w:rPr>
          <w:rFonts w:ascii="Times New Roman" w:hAnsi="Times New Roman"/>
          <w:color w:val="000000" w:themeColor="text1"/>
        </w:rPr>
        <w:t> </w:t>
      </w:r>
      <w:r w:rsidR="00720E91" w:rsidRPr="00116BDA">
        <w:rPr>
          <w:rFonts w:ascii="Times New Roman" w:hAnsi="Times New Roman"/>
          <w:color w:val="000000" w:themeColor="text1"/>
        </w:rPr>
        <w:t xml:space="preserve">3 </w:t>
      </w:r>
      <w:r w:rsidR="00D53D4F" w:rsidRPr="00116BDA">
        <w:rPr>
          <w:rFonts w:ascii="Times New Roman" w:hAnsi="Times New Roman"/>
          <w:color w:val="000000" w:themeColor="text1"/>
        </w:rPr>
        <w:t>ou</w:t>
      </w:r>
      <w:r w:rsidR="00720E91" w:rsidRPr="00116BDA">
        <w:rPr>
          <w:rFonts w:ascii="Times New Roman" w:hAnsi="Times New Roman"/>
          <w:color w:val="000000" w:themeColor="text1"/>
        </w:rPr>
        <w:t xml:space="preserve"> 4 em </w:t>
      </w:r>
      <w:r w:rsidR="00CD3BE9" w:rsidRPr="00116BDA">
        <w:rPr>
          <w:rFonts w:ascii="Times New Roman" w:hAnsi="Times New Roman"/>
          <w:color w:val="000000" w:themeColor="text1"/>
        </w:rPr>
        <w:t xml:space="preserve">estudos </w:t>
      </w:r>
      <w:r w:rsidR="00720E91" w:rsidRPr="00116BDA">
        <w:rPr>
          <w:rFonts w:ascii="Times New Roman" w:hAnsi="Times New Roman"/>
          <w:color w:val="000000" w:themeColor="text1"/>
        </w:rPr>
        <w:t>clínicos com crizotinib</w:t>
      </w:r>
      <w:r w:rsidR="00CD3BE9" w:rsidRPr="00116BDA">
        <w:rPr>
          <w:rFonts w:ascii="Times New Roman" w:hAnsi="Times New Roman"/>
          <w:color w:val="000000" w:themeColor="text1"/>
        </w:rPr>
        <w:t xml:space="preserve"> em doentes</w:t>
      </w:r>
      <w:r w:rsidR="006E0997" w:rsidRPr="00116BDA">
        <w:rPr>
          <w:rFonts w:ascii="Times New Roman" w:hAnsi="Times New Roman"/>
          <w:color w:val="000000" w:themeColor="text1"/>
        </w:rPr>
        <w:t xml:space="preserve"> adultos</w:t>
      </w:r>
      <w:r w:rsidR="00CD3BE9" w:rsidRPr="00116BDA">
        <w:rPr>
          <w:rFonts w:ascii="Times New Roman" w:hAnsi="Times New Roman"/>
          <w:color w:val="000000" w:themeColor="text1"/>
        </w:rPr>
        <w:t xml:space="preserve"> com CPNPC </w:t>
      </w:r>
      <w:r w:rsidR="00320FD3" w:rsidRPr="00116BDA">
        <w:rPr>
          <w:rFonts w:ascii="Times New Roman" w:hAnsi="Times New Roman"/>
          <w:color w:val="000000" w:themeColor="text1"/>
        </w:rPr>
        <w:t xml:space="preserve">quer </w:t>
      </w:r>
      <w:r w:rsidR="00CD3BE9" w:rsidRPr="00116BDA">
        <w:rPr>
          <w:rFonts w:ascii="Times New Roman" w:hAnsi="Times New Roman"/>
          <w:color w:val="000000" w:themeColor="text1"/>
        </w:rPr>
        <w:t>ALK-positivo</w:t>
      </w:r>
      <w:r w:rsidR="00AF78C4" w:rsidRPr="00116BDA">
        <w:rPr>
          <w:rFonts w:ascii="Times New Roman" w:hAnsi="Times New Roman"/>
          <w:color w:val="000000" w:themeColor="text1"/>
        </w:rPr>
        <w:t xml:space="preserve"> </w:t>
      </w:r>
      <w:r w:rsidR="00320FD3" w:rsidRPr="00116BDA">
        <w:rPr>
          <w:rFonts w:ascii="Times New Roman" w:hAnsi="Times New Roman"/>
          <w:color w:val="000000" w:themeColor="text1"/>
        </w:rPr>
        <w:t>quer</w:t>
      </w:r>
      <w:r w:rsidR="00AF78C4" w:rsidRPr="00116BDA">
        <w:rPr>
          <w:rFonts w:ascii="Times New Roman" w:hAnsi="Times New Roman"/>
          <w:color w:val="000000" w:themeColor="text1"/>
        </w:rPr>
        <w:t xml:space="preserve"> ROS1-positivo</w:t>
      </w:r>
      <w:r w:rsidR="00720E91" w:rsidRPr="00116BDA">
        <w:rPr>
          <w:rFonts w:ascii="Times New Roman" w:hAnsi="Times New Roman"/>
          <w:color w:val="000000" w:themeColor="text1"/>
        </w:rPr>
        <w:t>.</w:t>
      </w:r>
      <w:r w:rsidR="0024620B" w:rsidRPr="00116BDA">
        <w:rPr>
          <w:rFonts w:ascii="Times New Roman" w:hAnsi="Times New Roman"/>
          <w:color w:val="000000" w:themeColor="text1"/>
        </w:rPr>
        <w:t xml:space="preserve"> Em estudos clínicos com crizotinib em doentes pediátricos com LAGC ALK-positivo ou TMI ALK-positivo foi notificada neutropenia de Grau 3 ou 4 com muita frequência (68%).</w:t>
      </w:r>
      <w:r w:rsidR="00720E91" w:rsidRPr="00116BDA">
        <w:rPr>
          <w:rFonts w:ascii="Times New Roman" w:hAnsi="Times New Roman"/>
          <w:color w:val="000000" w:themeColor="text1"/>
        </w:rPr>
        <w:t xml:space="preserve"> </w:t>
      </w:r>
      <w:r w:rsidR="008713CA" w:rsidRPr="00116BDA">
        <w:rPr>
          <w:rFonts w:ascii="Times New Roman" w:hAnsi="Times New Roman"/>
          <w:color w:val="000000" w:themeColor="text1"/>
        </w:rPr>
        <w:t>Foi frequentemente notificada (3%) l</w:t>
      </w:r>
      <w:r w:rsidR="00720E91" w:rsidRPr="00116BDA">
        <w:rPr>
          <w:rFonts w:ascii="Times New Roman" w:hAnsi="Times New Roman"/>
          <w:color w:val="000000" w:themeColor="text1"/>
        </w:rPr>
        <w:t>eucopenia de Grau</w:t>
      </w:r>
      <w:r w:rsidR="00674304" w:rsidRPr="00116BDA">
        <w:rPr>
          <w:rFonts w:ascii="Times New Roman" w:hAnsi="Times New Roman"/>
          <w:color w:val="000000" w:themeColor="text1"/>
        </w:rPr>
        <w:t>s</w:t>
      </w:r>
      <w:r w:rsidR="00C47403" w:rsidRPr="00116BDA">
        <w:rPr>
          <w:rFonts w:ascii="Times New Roman" w:hAnsi="Times New Roman"/>
          <w:color w:val="000000" w:themeColor="text1"/>
        </w:rPr>
        <w:t> </w:t>
      </w:r>
      <w:r w:rsidR="00720E91" w:rsidRPr="00116BDA">
        <w:rPr>
          <w:rFonts w:ascii="Times New Roman" w:hAnsi="Times New Roman"/>
          <w:color w:val="000000" w:themeColor="text1"/>
        </w:rPr>
        <w:t xml:space="preserve">3 ou 4 </w:t>
      </w:r>
      <w:r w:rsidR="0024620B" w:rsidRPr="00116BDA">
        <w:rPr>
          <w:rFonts w:ascii="Times New Roman" w:hAnsi="Times New Roman"/>
          <w:color w:val="000000" w:themeColor="text1"/>
        </w:rPr>
        <w:t xml:space="preserve">em doentes com CPNPC ALK-positivo ou ROS1-positivo e com muita frequência (24%) em doentes pediátricos com LAGC ALK-positivo ou TMI ALK-positivo </w:t>
      </w:r>
      <w:r w:rsidR="00720E91" w:rsidRPr="00116BDA">
        <w:rPr>
          <w:rFonts w:ascii="Times New Roman" w:hAnsi="Times New Roman"/>
          <w:color w:val="000000" w:themeColor="text1"/>
        </w:rPr>
        <w:t>(ver secção</w:t>
      </w:r>
      <w:r w:rsidR="00C47403" w:rsidRPr="00116BDA">
        <w:rPr>
          <w:rFonts w:ascii="Times New Roman" w:hAnsi="Times New Roman"/>
          <w:color w:val="000000" w:themeColor="text1"/>
        </w:rPr>
        <w:t> </w:t>
      </w:r>
      <w:r w:rsidR="00720E91" w:rsidRPr="00116BDA">
        <w:rPr>
          <w:rFonts w:ascii="Times New Roman" w:hAnsi="Times New Roman"/>
          <w:color w:val="000000" w:themeColor="text1"/>
        </w:rPr>
        <w:t xml:space="preserve">4.8). Menos de </w:t>
      </w:r>
      <w:r w:rsidR="00CD3BE9" w:rsidRPr="00116BDA">
        <w:rPr>
          <w:rFonts w:ascii="Times New Roman" w:hAnsi="Times New Roman"/>
          <w:color w:val="000000" w:themeColor="text1"/>
        </w:rPr>
        <w:t>0,5</w:t>
      </w:r>
      <w:r w:rsidR="00720E91" w:rsidRPr="00116BDA">
        <w:rPr>
          <w:rFonts w:ascii="Times New Roman" w:hAnsi="Times New Roman"/>
          <w:color w:val="000000" w:themeColor="text1"/>
        </w:rPr>
        <w:t xml:space="preserve">% dos doentes </w:t>
      </w:r>
      <w:r w:rsidR="0024620B" w:rsidRPr="00116BDA">
        <w:rPr>
          <w:rFonts w:ascii="Times New Roman" w:hAnsi="Times New Roman"/>
          <w:color w:val="000000" w:themeColor="text1"/>
        </w:rPr>
        <w:t xml:space="preserve">adultos com CPNPC ALK-positivo ou ROS1-positivo </w:t>
      </w:r>
      <w:r w:rsidR="00720E91" w:rsidRPr="00116BDA">
        <w:rPr>
          <w:rFonts w:ascii="Times New Roman" w:hAnsi="Times New Roman"/>
          <w:color w:val="000000" w:themeColor="text1"/>
        </w:rPr>
        <w:t xml:space="preserve">desenvolveu neutropenia febril em </w:t>
      </w:r>
      <w:r w:rsidR="00CD3BE9" w:rsidRPr="00116BDA">
        <w:rPr>
          <w:rFonts w:ascii="Times New Roman" w:hAnsi="Times New Roman"/>
          <w:color w:val="000000" w:themeColor="text1"/>
        </w:rPr>
        <w:t xml:space="preserve">estudos </w:t>
      </w:r>
      <w:r w:rsidR="00720E91" w:rsidRPr="00116BDA">
        <w:rPr>
          <w:rFonts w:ascii="Times New Roman" w:hAnsi="Times New Roman"/>
          <w:color w:val="000000" w:themeColor="text1"/>
        </w:rPr>
        <w:t xml:space="preserve">clínicos com crizotinib. </w:t>
      </w:r>
      <w:r w:rsidR="0024620B" w:rsidRPr="00116BDA">
        <w:rPr>
          <w:rFonts w:ascii="Times New Roman" w:hAnsi="Times New Roman"/>
          <w:color w:val="000000" w:themeColor="text1"/>
        </w:rPr>
        <w:t xml:space="preserve">Em doentes pediátricos com </w:t>
      </w:r>
      <w:r w:rsidR="00A773A9" w:rsidRPr="00116BDA">
        <w:rPr>
          <w:rFonts w:ascii="Times New Roman" w:hAnsi="Times New Roman"/>
          <w:color w:val="000000" w:themeColor="text1"/>
        </w:rPr>
        <w:t xml:space="preserve">LAGC ALK-positivo ou TMI ALK-positivo </w:t>
      </w:r>
      <w:r w:rsidR="0024620B" w:rsidRPr="00116BDA">
        <w:rPr>
          <w:rFonts w:ascii="Times New Roman" w:hAnsi="Times New Roman"/>
          <w:color w:val="000000" w:themeColor="text1"/>
        </w:rPr>
        <w:t xml:space="preserve">foi notificada neutropenia febril frequente num doente (2,4%). </w:t>
      </w:r>
      <w:r w:rsidR="00720E91" w:rsidRPr="00116BDA">
        <w:rPr>
          <w:rFonts w:ascii="Times New Roman" w:hAnsi="Times New Roman"/>
          <w:color w:val="000000" w:themeColor="text1"/>
        </w:rPr>
        <w:t>Deverá ser realizado um hemograma completo incluindo contagem diferencial de leucócitos como clinicamente indicado, com uma monitorização mais frequente se forem observadas anomalias de Graus</w:t>
      </w:r>
      <w:r w:rsidR="00C47403" w:rsidRPr="00116BDA">
        <w:rPr>
          <w:rFonts w:ascii="Times New Roman" w:hAnsi="Times New Roman"/>
          <w:color w:val="000000" w:themeColor="text1"/>
        </w:rPr>
        <w:t> </w:t>
      </w:r>
      <w:r w:rsidR="00720E91" w:rsidRPr="00116BDA">
        <w:rPr>
          <w:rFonts w:ascii="Times New Roman" w:hAnsi="Times New Roman"/>
          <w:color w:val="000000" w:themeColor="text1"/>
        </w:rPr>
        <w:t>3 ou 4, ou se ocorrer febre ou infeção (ver secção</w:t>
      </w:r>
      <w:r w:rsidR="00C47403" w:rsidRPr="00116BDA">
        <w:rPr>
          <w:rFonts w:ascii="Times New Roman" w:hAnsi="Times New Roman"/>
          <w:color w:val="000000" w:themeColor="text1"/>
        </w:rPr>
        <w:t> </w:t>
      </w:r>
      <w:r w:rsidR="00720E91" w:rsidRPr="00116BDA">
        <w:rPr>
          <w:rFonts w:ascii="Times New Roman" w:hAnsi="Times New Roman"/>
          <w:color w:val="000000" w:themeColor="text1"/>
        </w:rPr>
        <w:t xml:space="preserve">4.2). </w:t>
      </w:r>
    </w:p>
    <w:p w14:paraId="625A509D" w14:textId="77777777" w:rsidR="001325DE" w:rsidRPr="00116BDA" w:rsidRDefault="001325DE" w:rsidP="00B24F8B">
      <w:pPr>
        <w:pStyle w:val="Paragraph"/>
        <w:keepNext/>
        <w:spacing w:after="0"/>
        <w:rPr>
          <w:color w:val="000000" w:themeColor="text1"/>
          <w:sz w:val="22"/>
          <w:szCs w:val="18"/>
          <w:u w:val="single"/>
        </w:rPr>
      </w:pPr>
    </w:p>
    <w:p w14:paraId="3DD38927" w14:textId="77777777" w:rsidR="00B24F8B" w:rsidRPr="00116BDA" w:rsidRDefault="00B24F8B" w:rsidP="00B24F8B">
      <w:pPr>
        <w:pStyle w:val="Paragraph"/>
        <w:keepNext/>
        <w:spacing w:after="0"/>
        <w:rPr>
          <w:color w:val="000000" w:themeColor="text1"/>
          <w:sz w:val="22"/>
          <w:szCs w:val="18"/>
          <w:u w:val="single"/>
        </w:rPr>
      </w:pPr>
      <w:r w:rsidRPr="00116BDA">
        <w:rPr>
          <w:color w:val="000000" w:themeColor="text1"/>
          <w:sz w:val="22"/>
          <w:szCs w:val="18"/>
          <w:u w:val="single"/>
        </w:rPr>
        <w:t>Perfuração gastrointestinal</w:t>
      </w:r>
    </w:p>
    <w:p w14:paraId="77416924" w14:textId="77777777" w:rsidR="00B24F8B" w:rsidRPr="00116BDA" w:rsidRDefault="00B24F8B" w:rsidP="00B24F8B">
      <w:pPr>
        <w:pStyle w:val="Paragraph"/>
        <w:keepNext/>
        <w:spacing w:after="0"/>
        <w:rPr>
          <w:bCs/>
          <w:color w:val="000000" w:themeColor="text1"/>
          <w:sz w:val="22"/>
          <w:szCs w:val="22"/>
        </w:rPr>
      </w:pPr>
    </w:p>
    <w:p w14:paraId="236B9153" w14:textId="77777777" w:rsidR="00B24F8B" w:rsidRPr="00116BDA" w:rsidRDefault="00B24F8B" w:rsidP="004424B3">
      <w:pPr>
        <w:spacing w:after="0" w:line="240" w:lineRule="auto"/>
        <w:rPr>
          <w:rFonts w:ascii="Times New Roman" w:eastAsia="Times New Roman" w:hAnsi="Times New Roman"/>
          <w:bCs/>
          <w:color w:val="000000" w:themeColor="text1"/>
          <w:lang w:eastAsia="en-US"/>
        </w:rPr>
      </w:pPr>
      <w:r w:rsidRPr="00116BDA">
        <w:rPr>
          <w:rFonts w:ascii="Times New Roman" w:eastAsia="Times New Roman" w:hAnsi="Times New Roman"/>
          <w:bCs/>
          <w:color w:val="000000" w:themeColor="text1"/>
          <w:lang w:eastAsia="en-US"/>
        </w:rPr>
        <w:t>Em estudos clínicos com crizotinib, foram notificados acontecimentos de perfurações gastrointestinais. Houve notificações de casos fatais de perfuração gastrointestinal durante a utilização pós</w:t>
      </w:r>
      <w:r w:rsidRPr="00116BDA">
        <w:rPr>
          <w:rFonts w:ascii="Times New Roman" w:eastAsia="Times New Roman" w:hAnsi="Times New Roman"/>
          <w:bCs/>
          <w:color w:val="000000" w:themeColor="text1"/>
          <w:lang w:eastAsia="en-US"/>
        </w:rPr>
        <w:noBreakHyphen/>
        <w:t xml:space="preserve">comercialização de </w:t>
      </w:r>
      <w:r w:rsidR="00155B0E" w:rsidRPr="00116BDA">
        <w:rPr>
          <w:rFonts w:ascii="Times New Roman" w:hAnsi="Times New Roman"/>
          <w:color w:val="000000" w:themeColor="text1"/>
        </w:rPr>
        <w:t>crizotinib</w:t>
      </w:r>
      <w:r w:rsidRPr="00116BDA">
        <w:rPr>
          <w:rFonts w:ascii="Times New Roman" w:eastAsia="Times New Roman" w:hAnsi="Times New Roman"/>
          <w:bCs/>
          <w:color w:val="000000" w:themeColor="text1"/>
          <w:lang w:eastAsia="en-US"/>
        </w:rPr>
        <w:t xml:space="preserve"> (ver secção 4.8).</w:t>
      </w:r>
    </w:p>
    <w:p w14:paraId="70B2F1BE" w14:textId="77777777" w:rsidR="005D0A7F" w:rsidRPr="00116BDA" w:rsidRDefault="005D0A7F" w:rsidP="004424B3">
      <w:pPr>
        <w:spacing w:after="0" w:line="240" w:lineRule="auto"/>
        <w:rPr>
          <w:rFonts w:ascii="Times New Roman" w:eastAsia="Times New Roman" w:hAnsi="Times New Roman"/>
          <w:bCs/>
          <w:color w:val="000000" w:themeColor="text1"/>
          <w:lang w:eastAsia="en-US"/>
        </w:rPr>
      </w:pPr>
    </w:p>
    <w:p w14:paraId="1BF10900" w14:textId="77777777" w:rsidR="00B24F8B" w:rsidRPr="00116BDA" w:rsidRDefault="00B24F8B" w:rsidP="004424B3">
      <w:pPr>
        <w:spacing w:after="0" w:line="240" w:lineRule="auto"/>
        <w:rPr>
          <w:rFonts w:ascii="Times New Roman" w:eastAsia="Times New Roman" w:hAnsi="Times New Roman"/>
          <w:bCs/>
          <w:color w:val="000000" w:themeColor="text1"/>
          <w:lang w:eastAsia="en-US"/>
        </w:rPr>
      </w:pPr>
      <w:r w:rsidRPr="00116BDA">
        <w:rPr>
          <w:rFonts w:ascii="Times New Roman" w:eastAsia="Times New Roman" w:hAnsi="Times New Roman"/>
          <w:bCs/>
          <w:color w:val="000000" w:themeColor="text1"/>
          <w:lang w:eastAsia="en-US"/>
        </w:rPr>
        <w:t xml:space="preserve">O crizotinib deve ser utilizado com precaução em doentes com risco de perfuração gastrointestinal (por exemplo, antecedentes de diverticulite, metástases no trato gastrointestinal, </w:t>
      </w:r>
      <w:r w:rsidR="002F6935" w:rsidRPr="00116BDA">
        <w:rPr>
          <w:rFonts w:ascii="Times New Roman" w:eastAsia="Times New Roman" w:hAnsi="Times New Roman"/>
          <w:bCs/>
          <w:color w:val="000000" w:themeColor="text1"/>
          <w:lang w:eastAsia="en-US"/>
        </w:rPr>
        <w:t xml:space="preserve">utilização </w:t>
      </w:r>
      <w:r w:rsidRPr="00116BDA">
        <w:rPr>
          <w:rFonts w:ascii="Times New Roman" w:eastAsia="Times New Roman" w:hAnsi="Times New Roman"/>
          <w:bCs/>
          <w:color w:val="000000" w:themeColor="text1"/>
          <w:lang w:eastAsia="en-US"/>
        </w:rPr>
        <w:t>concomitante de medicamentos com risco reconhecido de perfuração gastrointestinal).</w:t>
      </w:r>
    </w:p>
    <w:p w14:paraId="08F30BF6" w14:textId="77777777" w:rsidR="005D0A7F" w:rsidRPr="00116BDA" w:rsidRDefault="005D0A7F" w:rsidP="003765DC">
      <w:pPr>
        <w:widowControl w:val="0"/>
        <w:spacing w:after="0" w:line="240" w:lineRule="auto"/>
        <w:rPr>
          <w:rFonts w:ascii="Times New Roman" w:eastAsia="Times New Roman" w:hAnsi="Times New Roman"/>
          <w:bCs/>
          <w:color w:val="000000" w:themeColor="text1"/>
          <w:lang w:eastAsia="en-US"/>
        </w:rPr>
      </w:pPr>
    </w:p>
    <w:p w14:paraId="6F1E905D" w14:textId="77777777" w:rsidR="00B24F8B" w:rsidRPr="00116BDA" w:rsidRDefault="00B24F8B" w:rsidP="00E81D9C">
      <w:pPr>
        <w:keepNext/>
        <w:keepLines/>
        <w:spacing w:after="0" w:line="240" w:lineRule="auto"/>
        <w:rPr>
          <w:rFonts w:ascii="Times New Roman" w:eastAsia="Times New Roman" w:hAnsi="Times New Roman"/>
          <w:bCs/>
          <w:color w:val="000000" w:themeColor="text1"/>
          <w:lang w:eastAsia="en-US"/>
        </w:rPr>
      </w:pPr>
      <w:r w:rsidRPr="00116BDA">
        <w:rPr>
          <w:rFonts w:ascii="Times New Roman" w:eastAsia="Times New Roman" w:hAnsi="Times New Roman"/>
          <w:bCs/>
          <w:color w:val="000000" w:themeColor="text1"/>
          <w:lang w:eastAsia="en-US"/>
        </w:rPr>
        <w:t>O crizotinib deve ser descontinuado em doentes que desenvolvam perfuração gastrointestinal. Os doentes devem ser informados sobre os primeiros sinais de perfurações gastrointestinais e devem ser aconselhados a consultar rapidamente um médico em caso de aparecimento desses sinais.</w:t>
      </w:r>
    </w:p>
    <w:p w14:paraId="0295423D" w14:textId="77777777" w:rsidR="00185E3F" w:rsidRPr="00116BDA" w:rsidRDefault="00185E3F" w:rsidP="00D53D4F">
      <w:pPr>
        <w:keepNext/>
        <w:spacing w:after="0" w:line="240" w:lineRule="auto"/>
        <w:rPr>
          <w:rFonts w:ascii="Times New Roman" w:hAnsi="Times New Roman"/>
          <w:color w:val="000000" w:themeColor="text1"/>
        </w:rPr>
      </w:pPr>
    </w:p>
    <w:p w14:paraId="331ADAC7" w14:textId="77777777" w:rsidR="00185E3F" w:rsidRPr="00116BDA" w:rsidRDefault="00185E3F" w:rsidP="00185E3F">
      <w:pPr>
        <w:keepNext/>
        <w:spacing w:after="0" w:line="240" w:lineRule="auto"/>
        <w:rPr>
          <w:rFonts w:ascii="Times New Roman" w:hAnsi="Times New Roman"/>
          <w:color w:val="000000" w:themeColor="text1"/>
          <w:u w:val="single"/>
        </w:rPr>
      </w:pPr>
      <w:r w:rsidRPr="00116BDA">
        <w:rPr>
          <w:rFonts w:ascii="Times New Roman" w:hAnsi="Times New Roman"/>
          <w:color w:val="000000" w:themeColor="text1"/>
          <w:u w:val="single"/>
        </w:rPr>
        <w:t xml:space="preserve">Efeitos </w:t>
      </w:r>
      <w:r w:rsidR="00C47403" w:rsidRPr="00116BDA">
        <w:rPr>
          <w:rFonts w:ascii="Times New Roman" w:hAnsi="Times New Roman"/>
          <w:color w:val="000000" w:themeColor="text1"/>
          <w:u w:val="single"/>
        </w:rPr>
        <w:t>r</w:t>
      </w:r>
      <w:r w:rsidRPr="00116BDA">
        <w:rPr>
          <w:rFonts w:ascii="Times New Roman" w:hAnsi="Times New Roman"/>
          <w:color w:val="000000" w:themeColor="text1"/>
          <w:u w:val="single"/>
        </w:rPr>
        <w:t>enais</w:t>
      </w:r>
    </w:p>
    <w:p w14:paraId="2847DC1D" w14:textId="77777777" w:rsidR="00185E3F" w:rsidRPr="00116BDA" w:rsidRDefault="00185E3F" w:rsidP="00185E3F">
      <w:pPr>
        <w:keepNext/>
        <w:spacing w:after="0" w:line="240" w:lineRule="auto"/>
        <w:rPr>
          <w:rFonts w:ascii="Times New Roman" w:hAnsi="Times New Roman"/>
          <w:color w:val="000000" w:themeColor="text1"/>
        </w:rPr>
      </w:pPr>
    </w:p>
    <w:p w14:paraId="67D40A84" w14:textId="77777777" w:rsidR="00185E3F" w:rsidRPr="00116BDA" w:rsidRDefault="00185E3F" w:rsidP="00185E3F">
      <w:pPr>
        <w:keepNext/>
        <w:spacing w:after="0" w:line="240" w:lineRule="auto"/>
        <w:rPr>
          <w:rFonts w:ascii="Times New Roman" w:hAnsi="Times New Roman"/>
          <w:color w:val="000000" w:themeColor="text1"/>
        </w:rPr>
      </w:pPr>
      <w:r w:rsidRPr="00116BDA">
        <w:rPr>
          <w:rFonts w:ascii="Times New Roman" w:hAnsi="Times New Roman"/>
          <w:color w:val="000000" w:themeColor="text1"/>
        </w:rPr>
        <w:t xml:space="preserve">Em estudos clínicos com crizotinib foi observado em doentes um aumento da creatinina sérica e uma diminuição da depuração da creatinina. Em </w:t>
      </w:r>
      <w:r w:rsidR="00C47403" w:rsidRPr="00116BDA">
        <w:rPr>
          <w:rFonts w:ascii="Times New Roman" w:hAnsi="Times New Roman"/>
          <w:color w:val="000000" w:themeColor="text1"/>
        </w:rPr>
        <w:t xml:space="preserve">estudos </w:t>
      </w:r>
      <w:r w:rsidRPr="00116BDA">
        <w:rPr>
          <w:rFonts w:ascii="Times New Roman" w:hAnsi="Times New Roman"/>
          <w:color w:val="000000" w:themeColor="text1"/>
        </w:rPr>
        <w:t>clínicos e durante a pós-comercialização, foram notificadas insuficiência renal e insuficiência renal aguda em doentes tratados com crizotinib. Também foram observados casos com resultado fatal, casos que necessitaram de hemodiálise e casos de hipercal</w:t>
      </w:r>
      <w:r w:rsidR="00C47403" w:rsidRPr="00116BDA">
        <w:rPr>
          <w:rFonts w:ascii="Times New Roman" w:hAnsi="Times New Roman"/>
          <w:color w:val="000000" w:themeColor="text1"/>
        </w:rPr>
        <w:t>i</w:t>
      </w:r>
      <w:r w:rsidRPr="00116BDA">
        <w:rPr>
          <w:rFonts w:ascii="Times New Roman" w:hAnsi="Times New Roman"/>
          <w:color w:val="000000" w:themeColor="text1"/>
        </w:rPr>
        <w:t xml:space="preserve">emia de </w:t>
      </w:r>
      <w:r w:rsidR="00C47403" w:rsidRPr="00116BDA">
        <w:rPr>
          <w:rFonts w:ascii="Times New Roman" w:hAnsi="Times New Roman"/>
          <w:color w:val="000000" w:themeColor="text1"/>
        </w:rPr>
        <w:t>G</w:t>
      </w:r>
      <w:r w:rsidRPr="00116BDA">
        <w:rPr>
          <w:rFonts w:ascii="Times New Roman" w:hAnsi="Times New Roman"/>
          <w:color w:val="000000" w:themeColor="text1"/>
        </w:rPr>
        <w:t>rau</w:t>
      </w:r>
      <w:r w:rsidR="00C47403" w:rsidRPr="00116BDA">
        <w:rPr>
          <w:rFonts w:ascii="Times New Roman" w:hAnsi="Times New Roman"/>
          <w:color w:val="000000" w:themeColor="text1"/>
        </w:rPr>
        <w:t> </w:t>
      </w:r>
      <w:r w:rsidRPr="00116BDA">
        <w:rPr>
          <w:rFonts w:ascii="Times New Roman" w:hAnsi="Times New Roman"/>
          <w:color w:val="000000" w:themeColor="text1"/>
        </w:rPr>
        <w:t>4</w:t>
      </w:r>
      <w:r w:rsidR="005E1D87" w:rsidRPr="00116BDA">
        <w:rPr>
          <w:rFonts w:ascii="Times New Roman" w:hAnsi="Times New Roman"/>
          <w:color w:val="000000" w:themeColor="text1"/>
        </w:rPr>
        <w:t xml:space="preserve"> em doentes adultos</w:t>
      </w:r>
      <w:r w:rsidRPr="00116BDA">
        <w:rPr>
          <w:rFonts w:ascii="Times New Roman" w:hAnsi="Times New Roman"/>
          <w:color w:val="000000" w:themeColor="text1"/>
        </w:rPr>
        <w:t xml:space="preserve">. É recomendada a monitorização da função renal dos doentes </w:t>
      </w:r>
      <w:r w:rsidR="00E24822" w:rsidRPr="00116BDA">
        <w:rPr>
          <w:rFonts w:ascii="Times New Roman" w:hAnsi="Times New Roman"/>
          <w:color w:val="000000" w:themeColor="text1"/>
        </w:rPr>
        <w:t xml:space="preserve">com </w:t>
      </w:r>
      <w:r w:rsidRPr="00116BDA">
        <w:rPr>
          <w:rFonts w:ascii="Times New Roman" w:hAnsi="Times New Roman"/>
          <w:color w:val="000000" w:themeColor="text1"/>
        </w:rPr>
        <w:t xml:space="preserve">determinações antes do início e durante o tratamento com crizotinib, com especial </w:t>
      </w:r>
      <w:r w:rsidRPr="00116BDA">
        <w:rPr>
          <w:rFonts w:ascii="Times New Roman" w:hAnsi="Times New Roman"/>
          <w:color w:val="000000" w:themeColor="text1"/>
        </w:rPr>
        <w:lastRenderedPageBreak/>
        <w:t>atenção nos doentes que apresentem fatores de risco ou antecedentes de compromisso renal (ver secção</w:t>
      </w:r>
      <w:r w:rsidR="00C47403" w:rsidRPr="00116BDA">
        <w:rPr>
          <w:rFonts w:ascii="Times New Roman" w:hAnsi="Times New Roman"/>
          <w:color w:val="000000" w:themeColor="text1"/>
        </w:rPr>
        <w:t> </w:t>
      </w:r>
      <w:r w:rsidRPr="00116BDA">
        <w:rPr>
          <w:rFonts w:ascii="Times New Roman" w:hAnsi="Times New Roman"/>
          <w:color w:val="000000" w:themeColor="text1"/>
        </w:rPr>
        <w:t>4.8).</w:t>
      </w:r>
    </w:p>
    <w:p w14:paraId="4CA45CD1" w14:textId="77777777" w:rsidR="00D53D4F" w:rsidRPr="00116BDA" w:rsidRDefault="00720E91" w:rsidP="00D53D4F">
      <w:pPr>
        <w:keepNext/>
        <w:spacing w:after="0" w:line="240" w:lineRule="auto"/>
        <w:rPr>
          <w:rFonts w:ascii="Times New Roman" w:hAnsi="Times New Roman"/>
          <w:color w:val="000000" w:themeColor="text1"/>
        </w:rPr>
      </w:pPr>
      <w:r w:rsidRPr="00116BDA">
        <w:rPr>
          <w:rFonts w:ascii="Times New Roman" w:hAnsi="Times New Roman"/>
          <w:color w:val="000000" w:themeColor="text1"/>
        </w:rPr>
        <w:br/>
      </w:r>
      <w:r w:rsidR="00D53D4F" w:rsidRPr="00116BDA">
        <w:rPr>
          <w:rFonts w:ascii="Times New Roman" w:hAnsi="Times New Roman"/>
          <w:color w:val="000000" w:themeColor="text1"/>
          <w:u w:val="single"/>
        </w:rPr>
        <w:t>Compromisso renal</w:t>
      </w:r>
      <w:r w:rsidR="00D53D4F" w:rsidRPr="00116BDA">
        <w:rPr>
          <w:rFonts w:ascii="Times New Roman" w:hAnsi="Times New Roman"/>
          <w:color w:val="000000" w:themeColor="text1"/>
        </w:rPr>
        <w:t xml:space="preserve"> </w:t>
      </w:r>
    </w:p>
    <w:p w14:paraId="5889A939" w14:textId="77777777" w:rsidR="00D53D4F" w:rsidRPr="00116BDA" w:rsidRDefault="00D53D4F" w:rsidP="00D53D4F">
      <w:pPr>
        <w:spacing w:after="0" w:line="240" w:lineRule="auto"/>
        <w:rPr>
          <w:rFonts w:ascii="Times New Roman" w:eastAsia="Times New Roman" w:hAnsi="Times New Roman"/>
          <w:color w:val="000000" w:themeColor="text1"/>
        </w:rPr>
      </w:pPr>
    </w:p>
    <w:p w14:paraId="342DCDBE" w14:textId="77777777" w:rsidR="00D53D4F" w:rsidRPr="00116BDA" w:rsidRDefault="00D53D4F" w:rsidP="00D53D4F">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A dose de crizotinib deve ser ajustada em doentes </w:t>
      </w:r>
      <w:r w:rsidRPr="00116BDA">
        <w:rPr>
          <w:rFonts w:ascii="Times New Roman" w:hAnsi="Times New Roman"/>
          <w:color w:val="000000" w:themeColor="text1"/>
          <w:kern w:val="32"/>
        </w:rPr>
        <w:t>com compromisso renal grave, que não necessitem de diálise peritoneal ou hemodiálise (ver secções</w:t>
      </w:r>
      <w:r w:rsidR="00C47403" w:rsidRPr="00116BDA">
        <w:rPr>
          <w:rFonts w:ascii="Times New Roman" w:hAnsi="Times New Roman"/>
          <w:color w:val="000000" w:themeColor="text1"/>
          <w:kern w:val="32"/>
        </w:rPr>
        <w:t> </w:t>
      </w:r>
      <w:r w:rsidRPr="00116BDA">
        <w:rPr>
          <w:rFonts w:ascii="Times New Roman" w:hAnsi="Times New Roman"/>
          <w:color w:val="000000" w:themeColor="text1"/>
          <w:kern w:val="32"/>
        </w:rPr>
        <w:t>4.2 e 5.2).</w:t>
      </w:r>
    </w:p>
    <w:p w14:paraId="5C3ACA4A" w14:textId="77777777" w:rsidR="00720E91" w:rsidRPr="00116BDA" w:rsidRDefault="00720E91">
      <w:pPr>
        <w:spacing w:after="0" w:line="240" w:lineRule="auto"/>
        <w:rPr>
          <w:rFonts w:ascii="Times New Roman" w:hAnsi="Times New Roman"/>
          <w:color w:val="000000" w:themeColor="text1"/>
        </w:rPr>
      </w:pPr>
    </w:p>
    <w:p w14:paraId="566F51AC" w14:textId="77777777" w:rsidR="00720E91" w:rsidRPr="00116BDA" w:rsidRDefault="00720E91">
      <w:pPr>
        <w:spacing w:after="0" w:line="240" w:lineRule="auto"/>
        <w:rPr>
          <w:rFonts w:ascii="Times New Roman" w:hAnsi="Times New Roman"/>
          <w:color w:val="000000" w:themeColor="text1"/>
          <w:u w:val="single"/>
        </w:rPr>
      </w:pPr>
      <w:r w:rsidRPr="00116BDA">
        <w:rPr>
          <w:rFonts w:ascii="Times New Roman" w:hAnsi="Times New Roman"/>
          <w:color w:val="000000" w:themeColor="text1"/>
          <w:u w:val="single"/>
        </w:rPr>
        <w:t>Efeitos visuais</w:t>
      </w:r>
    </w:p>
    <w:p w14:paraId="079D16B1" w14:textId="77777777" w:rsidR="00720E91" w:rsidRPr="00116BDA" w:rsidRDefault="00720E91">
      <w:pPr>
        <w:spacing w:after="0" w:line="240" w:lineRule="auto"/>
        <w:rPr>
          <w:rFonts w:ascii="Times New Roman" w:hAnsi="Times New Roman"/>
          <w:color w:val="000000" w:themeColor="text1"/>
        </w:rPr>
      </w:pPr>
    </w:p>
    <w:p w14:paraId="307C4AA9" w14:textId="342FEC2E" w:rsidR="0048748E" w:rsidRPr="00116BDA" w:rsidRDefault="0048748E" w:rsidP="001153E2">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Em estudos clínicos com crizotinib em doentes </w:t>
      </w:r>
      <w:r w:rsidR="005E1D87" w:rsidRPr="00116BDA">
        <w:rPr>
          <w:rFonts w:ascii="Times New Roman" w:hAnsi="Times New Roman"/>
          <w:color w:val="000000" w:themeColor="text1"/>
        </w:rPr>
        <w:t xml:space="preserve">adultos </w:t>
      </w:r>
      <w:r w:rsidRPr="00116BDA">
        <w:rPr>
          <w:rFonts w:ascii="Times New Roman" w:hAnsi="Times New Roman"/>
          <w:color w:val="000000" w:themeColor="text1"/>
        </w:rPr>
        <w:t xml:space="preserve">com CPNPC </w:t>
      </w:r>
      <w:r w:rsidR="00320FD3" w:rsidRPr="00116BDA">
        <w:rPr>
          <w:rFonts w:ascii="Times New Roman" w:hAnsi="Times New Roman"/>
          <w:color w:val="000000" w:themeColor="text1"/>
        </w:rPr>
        <w:t xml:space="preserve">quer </w:t>
      </w:r>
      <w:r w:rsidRPr="00116BDA">
        <w:rPr>
          <w:rFonts w:ascii="Times New Roman" w:hAnsi="Times New Roman"/>
          <w:color w:val="000000" w:themeColor="text1"/>
        </w:rPr>
        <w:t>ALK-positi</w:t>
      </w:r>
      <w:r w:rsidRPr="00116BDA">
        <w:rPr>
          <w:rFonts w:ascii="Times New Roman" w:eastAsia="Times New Roman" w:hAnsi="Times New Roman"/>
          <w:color w:val="000000" w:themeColor="text1"/>
        </w:rPr>
        <w:t>vo</w:t>
      </w:r>
      <w:r w:rsidR="00320FD3" w:rsidRPr="00116BDA">
        <w:rPr>
          <w:rFonts w:ascii="Times New Roman" w:eastAsia="Times New Roman" w:hAnsi="Times New Roman"/>
          <w:color w:val="000000" w:themeColor="text1"/>
        </w:rPr>
        <w:t xml:space="preserve"> quer </w:t>
      </w:r>
      <w:r w:rsidR="00AF78C4" w:rsidRPr="00116BDA">
        <w:rPr>
          <w:rFonts w:ascii="Times New Roman" w:eastAsia="Times New Roman" w:hAnsi="Times New Roman"/>
          <w:color w:val="000000" w:themeColor="text1"/>
        </w:rPr>
        <w:t>ROS1-positivo</w:t>
      </w:r>
      <w:r w:rsidRPr="00116BDA">
        <w:rPr>
          <w:rFonts w:ascii="Times New Roman" w:eastAsia="Times New Roman" w:hAnsi="Times New Roman"/>
          <w:color w:val="000000" w:themeColor="text1"/>
        </w:rPr>
        <w:t xml:space="preserve"> (N=</w:t>
      </w:r>
      <w:r w:rsidR="00AF78C4" w:rsidRPr="00116BDA">
        <w:rPr>
          <w:rFonts w:ascii="Times New Roman" w:eastAsia="Times New Roman" w:hAnsi="Times New Roman"/>
          <w:color w:val="000000" w:themeColor="text1"/>
        </w:rPr>
        <w:t>1722</w:t>
      </w:r>
      <w:r w:rsidRPr="00116BDA">
        <w:rPr>
          <w:rFonts w:ascii="Times New Roman" w:eastAsia="Times New Roman" w:hAnsi="Times New Roman"/>
          <w:color w:val="000000" w:themeColor="text1"/>
        </w:rPr>
        <w:t>), foi notif</w:t>
      </w:r>
      <w:r w:rsidR="00C45190" w:rsidRPr="00116BDA">
        <w:rPr>
          <w:rFonts w:ascii="Times New Roman" w:eastAsia="Times New Roman" w:hAnsi="Times New Roman"/>
          <w:color w:val="000000" w:themeColor="text1"/>
        </w:rPr>
        <w:t>icado defeito do campo visual de</w:t>
      </w:r>
      <w:r w:rsidRPr="00116BDA">
        <w:rPr>
          <w:rFonts w:ascii="Times New Roman" w:eastAsia="Times New Roman" w:hAnsi="Times New Roman"/>
          <w:color w:val="000000" w:themeColor="text1"/>
        </w:rPr>
        <w:t xml:space="preserve"> Grau</w:t>
      </w:r>
      <w:r w:rsidR="00C4740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4</w:t>
      </w:r>
      <w:r w:rsidR="00166C78" w:rsidRPr="00116BDA">
        <w:rPr>
          <w:rFonts w:ascii="Times New Roman" w:eastAsia="Times New Roman" w:hAnsi="Times New Roman"/>
          <w:color w:val="000000" w:themeColor="text1"/>
        </w:rPr>
        <w:t xml:space="preserve"> com perda </w:t>
      </w:r>
      <w:r w:rsidR="00A1415F" w:rsidRPr="00116BDA">
        <w:rPr>
          <w:rFonts w:ascii="Times New Roman" w:eastAsia="Times New Roman" w:hAnsi="Times New Roman"/>
          <w:color w:val="000000" w:themeColor="text1"/>
        </w:rPr>
        <w:t>visual</w:t>
      </w:r>
      <w:r w:rsidRPr="00116BDA">
        <w:rPr>
          <w:rFonts w:ascii="Times New Roman" w:eastAsia="Times New Roman" w:hAnsi="Times New Roman"/>
          <w:color w:val="000000" w:themeColor="text1"/>
        </w:rPr>
        <w:t xml:space="preserve"> em 4</w:t>
      </w:r>
      <w:r w:rsidR="00C4740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(0,2%)</w:t>
      </w:r>
      <w:r w:rsidR="00C4740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 xml:space="preserve">doentes. </w:t>
      </w:r>
      <w:r w:rsidR="008F383C" w:rsidRPr="00116BDA">
        <w:rPr>
          <w:rFonts w:ascii="Times New Roman" w:eastAsia="Times New Roman" w:hAnsi="Times New Roman"/>
          <w:color w:val="000000" w:themeColor="text1"/>
        </w:rPr>
        <w:t xml:space="preserve">A </w:t>
      </w:r>
      <w:r w:rsidRPr="00116BDA">
        <w:rPr>
          <w:rFonts w:ascii="Times New Roman" w:eastAsia="Times New Roman" w:hAnsi="Times New Roman"/>
          <w:color w:val="000000" w:themeColor="text1"/>
        </w:rPr>
        <w:t xml:space="preserve">atrofia e anomalia do nervo ótico </w:t>
      </w:r>
      <w:r w:rsidR="008F383C" w:rsidRPr="00116BDA">
        <w:rPr>
          <w:rFonts w:ascii="Times New Roman" w:eastAsia="Times New Roman" w:hAnsi="Times New Roman"/>
          <w:color w:val="000000" w:themeColor="text1"/>
        </w:rPr>
        <w:t xml:space="preserve">foram notificadas </w:t>
      </w:r>
      <w:r w:rsidRPr="00116BDA">
        <w:rPr>
          <w:rFonts w:ascii="Times New Roman" w:eastAsia="Times New Roman" w:hAnsi="Times New Roman"/>
          <w:color w:val="000000" w:themeColor="text1"/>
        </w:rPr>
        <w:t xml:space="preserve">como potenciais causas da perda </w:t>
      </w:r>
      <w:r w:rsidR="00A1415F" w:rsidRPr="00116BDA">
        <w:rPr>
          <w:rFonts w:ascii="Times New Roman" w:eastAsia="Times New Roman" w:hAnsi="Times New Roman"/>
          <w:color w:val="000000" w:themeColor="text1"/>
        </w:rPr>
        <w:t>visual</w:t>
      </w:r>
      <w:r w:rsidRPr="00116BDA">
        <w:rPr>
          <w:rFonts w:ascii="Times New Roman" w:eastAsia="Times New Roman" w:hAnsi="Times New Roman"/>
          <w:color w:val="000000" w:themeColor="text1"/>
        </w:rPr>
        <w:t>.</w:t>
      </w:r>
    </w:p>
    <w:p w14:paraId="2B48FE60" w14:textId="77777777" w:rsidR="0048748E" w:rsidRPr="00116BDA" w:rsidRDefault="0048748E" w:rsidP="0048748E">
      <w:pPr>
        <w:spacing w:after="0" w:line="240" w:lineRule="auto"/>
        <w:rPr>
          <w:rFonts w:ascii="Times New Roman" w:eastAsia="Times New Roman" w:hAnsi="Times New Roman"/>
          <w:color w:val="000000" w:themeColor="text1"/>
        </w:rPr>
      </w:pPr>
    </w:p>
    <w:p w14:paraId="2A537F92" w14:textId="77777777" w:rsidR="00445B82" w:rsidRPr="00116BDA" w:rsidRDefault="00445B82" w:rsidP="0048748E">
      <w:pPr>
        <w:spacing w:after="0" w:line="240" w:lineRule="auto"/>
        <w:rPr>
          <w:rFonts w:ascii="Times New Roman" w:hAnsi="Times New Roman"/>
          <w:color w:val="000000" w:themeColor="text1"/>
        </w:rPr>
      </w:pPr>
      <w:r w:rsidRPr="00116BDA">
        <w:rPr>
          <w:rFonts w:ascii="Times New Roman" w:eastAsia="Times New Roman" w:hAnsi="Times New Roman"/>
          <w:color w:val="000000" w:themeColor="text1"/>
        </w:rPr>
        <w:t>Em estudos clínicos com crizotinib em doentes pediátricos co</w:t>
      </w:r>
      <w:r w:rsidRPr="00116BDA">
        <w:rPr>
          <w:rFonts w:ascii="Times New Roman" w:hAnsi="Times New Roman"/>
          <w:color w:val="000000" w:themeColor="text1"/>
        </w:rPr>
        <w:t>m LAGC ALK-positivo ou TMI ALK-positivo, ocorreram distúrbios visuais em 25 de 41 (61%)</w:t>
      </w:r>
      <w:r w:rsidR="00A773A9" w:rsidRPr="00116BDA">
        <w:rPr>
          <w:rFonts w:ascii="Times New Roman" w:hAnsi="Times New Roman"/>
          <w:color w:val="000000" w:themeColor="text1"/>
        </w:rPr>
        <w:t> </w:t>
      </w:r>
      <w:r w:rsidRPr="00116BDA">
        <w:rPr>
          <w:rFonts w:ascii="Times New Roman" w:hAnsi="Times New Roman"/>
          <w:color w:val="000000" w:themeColor="text1"/>
        </w:rPr>
        <w:t>doentes pediátricos (ver secção 4.8).</w:t>
      </w:r>
    </w:p>
    <w:p w14:paraId="6051BD95" w14:textId="77777777" w:rsidR="00445B82" w:rsidRPr="00116BDA" w:rsidRDefault="00445B82" w:rsidP="0048748E">
      <w:pPr>
        <w:spacing w:after="0" w:line="240" w:lineRule="auto"/>
        <w:rPr>
          <w:rFonts w:ascii="Times New Roman" w:hAnsi="Times New Roman"/>
          <w:color w:val="000000" w:themeColor="text1"/>
        </w:rPr>
      </w:pPr>
    </w:p>
    <w:p w14:paraId="3AE2EA26" w14:textId="3FB8B914" w:rsidR="00445B82" w:rsidRPr="00116BDA" w:rsidRDefault="00445B82" w:rsidP="0048748E">
      <w:pPr>
        <w:spacing w:after="0" w:line="240" w:lineRule="auto"/>
        <w:rPr>
          <w:rFonts w:ascii="Times New Roman" w:hAnsi="Times New Roman"/>
          <w:color w:val="000000" w:themeColor="text1"/>
        </w:rPr>
      </w:pPr>
      <w:r w:rsidRPr="00116BDA">
        <w:rPr>
          <w:rFonts w:ascii="Times New Roman" w:hAnsi="Times New Roman"/>
          <w:color w:val="000000" w:themeColor="text1"/>
        </w:rPr>
        <w:t>Para os doentes pediátricos com LAG</w:t>
      </w:r>
      <w:r w:rsidR="00880A8B" w:rsidRPr="00116BDA">
        <w:rPr>
          <w:rFonts w:ascii="Times New Roman" w:hAnsi="Times New Roman"/>
          <w:color w:val="000000" w:themeColor="text1"/>
        </w:rPr>
        <w:t>C</w:t>
      </w:r>
      <w:r w:rsidRPr="00116BDA">
        <w:rPr>
          <w:rFonts w:ascii="Times New Roman" w:hAnsi="Times New Roman"/>
          <w:color w:val="000000" w:themeColor="text1"/>
        </w:rPr>
        <w:t xml:space="preserve"> ou TMI, deve ser realizado um exame oftalmológico </w:t>
      </w:r>
      <w:r w:rsidR="00F43169" w:rsidRPr="00116BDA">
        <w:rPr>
          <w:rFonts w:ascii="Times New Roman" w:hAnsi="Times New Roman"/>
          <w:color w:val="000000" w:themeColor="text1"/>
        </w:rPr>
        <w:t>de linha de base</w:t>
      </w:r>
      <w:r w:rsidRPr="00116BDA">
        <w:rPr>
          <w:rFonts w:ascii="Times New Roman" w:hAnsi="Times New Roman"/>
          <w:color w:val="000000" w:themeColor="text1"/>
        </w:rPr>
        <w:t xml:space="preserve">, antes de iniciar o crizotinib. </w:t>
      </w:r>
      <w:r w:rsidR="00F43169" w:rsidRPr="00116BDA">
        <w:rPr>
          <w:rFonts w:ascii="Times New Roman" w:hAnsi="Times New Roman"/>
          <w:color w:val="000000" w:themeColor="text1"/>
        </w:rPr>
        <w:t xml:space="preserve">Recomenda-se a realização de exames oftalmológicos de seguimento, incluindo o exame da retina, no prazo de 1 mês desde o início do crizotinib, a cada 3 meses daí em diante e sempre que ocorram sintomas visuais novos. Os profissionais de saúde devem informar os doentes e os prestadores de cuidados acerca dos sintomas de toxicidade ocular e do potencial risco de </w:t>
      </w:r>
      <w:r w:rsidR="00A1415F" w:rsidRPr="00116BDA">
        <w:rPr>
          <w:rFonts w:ascii="Times New Roman" w:hAnsi="Times New Roman"/>
          <w:color w:val="000000" w:themeColor="text1"/>
        </w:rPr>
        <w:t>perda</w:t>
      </w:r>
      <w:r w:rsidR="00F43169" w:rsidRPr="00116BDA">
        <w:rPr>
          <w:rFonts w:ascii="Times New Roman" w:hAnsi="Times New Roman"/>
          <w:color w:val="000000" w:themeColor="text1"/>
        </w:rPr>
        <w:t xml:space="preserve"> visual. Para distúrbios oculares de Grau 2, os sintomas devem ser monitorizados e comunicados a um oftalmologista, tendo em consideração uma redução da dose. O crizotinib deve ser interrompido enquanto se aguarda a avaliação de qualquer distúrbio de Grau 3 ou 4 e o crizotinib deve ser descontinuado </w:t>
      </w:r>
      <w:r w:rsidR="00A1415F" w:rsidRPr="00116BDA">
        <w:rPr>
          <w:rFonts w:ascii="Times New Roman" w:hAnsi="Times New Roman"/>
          <w:color w:val="000000" w:themeColor="text1"/>
        </w:rPr>
        <w:t>permanentemente</w:t>
      </w:r>
      <w:r w:rsidR="00F43169" w:rsidRPr="00116BDA">
        <w:rPr>
          <w:rFonts w:ascii="Times New Roman" w:hAnsi="Times New Roman"/>
          <w:color w:val="000000" w:themeColor="text1"/>
        </w:rPr>
        <w:t xml:space="preserve"> para </w:t>
      </w:r>
      <w:r w:rsidR="00A1415F" w:rsidRPr="00116BDA">
        <w:rPr>
          <w:rFonts w:ascii="Times New Roman" w:hAnsi="Times New Roman"/>
          <w:color w:val="000000" w:themeColor="text1"/>
        </w:rPr>
        <w:t>perda visual grave de Grau 3 ou 4, a menos que seja identificada outra causa (ver secção 4.2, Tabela </w:t>
      </w:r>
      <w:r w:rsidR="00DE5375">
        <w:rPr>
          <w:rFonts w:ascii="Times New Roman" w:hAnsi="Times New Roman"/>
          <w:color w:val="000000" w:themeColor="text1"/>
        </w:rPr>
        <w:t>8</w:t>
      </w:r>
      <w:r w:rsidR="00A1415F" w:rsidRPr="00116BDA">
        <w:rPr>
          <w:rFonts w:ascii="Times New Roman" w:hAnsi="Times New Roman"/>
          <w:color w:val="000000" w:themeColor="text1"/>
        </w:rPr>
        <w:t>).</w:t>
      </w:r>
    </w:p>
    <w:p w14:paraId="2E3D98A9" w14:textId="77777777" w:rsidR="00A1415F" w:rsidRPr="00116BDA" w:rsidRDefault="00A1415F" w:rsidP="0048748E">
      <w:pPr>
        <w:spacing w:after="0" w:line="240" w:lineRule="auto"/>
        <w:rPr>
          <w:rFonts w:ascii="Times New Roman" w:eastAsia="Times New Roman" w:hAnsi="Times New Roman"/>
          <w:color w:val="000000" w:themeColor="text1"/>
        </w:rPr>
      </w:pPr>
    </w:p>
    <w:p w14:paraId="0C16519B" w14:textId="0315BB37" w:rsidR="00EE36E3" w:rsidRPr="00116BDA" w:rsidRDefault="0048748E" w:rsidP="00AC7F8F">
      <w:pPr>
        <w:spacing w:after="0" w:line="240" w:lineRule="auto"/>
        <w:rPr>
          <w:rFonts w:ascii="Times New Roman" w:hAnsi="Times New Roman"/>
          <w:color w:val="000000" w:themeColor="text1"/>
        </w:rPr>
      </w:pPr>
      <w:r w:rsidRPr="00116BDA">
        <w:rPr>
          <w:rFonts w:ascii="Times New Roman" w:eastAsia="Times New Roman" w:hAnsi="Times New Roman"/>
          <w:color w:val="000000" w:themeColor="text1"/>
        </w:rPr>
        <w:t xml:space="preserve">Em </w:t>
      </w:r>
      <w:r w:rsidR="00A1415F" w:rsidRPr="00116BDA">
        <w:rPr>
          <w:rFonts w:ascii="Times New Roman" w:eastAsia="Times New Roman" w:hAnsi="Times New Roman"/>
          <w:color w:val="000000" w:themeColor="text1"/>
        </w:rPr>
        <w:t xml:space="preserve">quaisquer </w:t>
      </w:r>
      <w:r w:rsidRPr="00116BDA">
        <w:rPr>
          <w:rFonts w:ascii="Times New Roman" w:eastAsia="Times New Roman" w:hAnsi="Times New Roman"/>
          <w:color w:val="000000" w:themeColor="text1"/>
        </w:rPr>
        <w:t xml:space="preserve">doentes com um novo </w:t>
      </w:r>
      <w:r w:rsidR="008D71A9" w:rsidRPr="00116BDA">
        <w:rPr>
          <w:rFonts w:ascii="Times New Roman" w:eastAsia="Times New Roman" w:hAnsi="Times New Roman"/>
          <w:color w:val="000000" w:themeColor="text1"/>
        </w:rPr>
        <w:t xml:space="preserve">início </w:t>
      </w:r>
      <w:r w:rsidRPr="00116BDA">
        <w:rPr>
          <w:rFonts w:ascii="Times New Roman" w:eastAsia="Times New Roman" w:hAnsi="Times New Roman"/>
          <w:color w:val="000000" w:themeColor="text1"/>
        </w:rPr>
        <w:t xml:space="preserve">de perda visual grave </w:t>
      </w:r>
      <w:r w:rsidR="008D71A9" w:rsidRPr="00116BDA">
        <w:rPr>
          <w:rFonts w:ascii="Times New Roman" w:eastAsia="Times New Roman" w:hAnsi="Times New Roman"/>
          <w:color w:val="000000" w:themeColor="text1"/>
        </w:rPr>
        <w:t xml:space="preserve">(melhor acuidade visual corrigida </w:t>
      </w:r>
      <w:r w:rsidR="00E91648" w:rsidRPr="00116BDA">
        <w:rPr>
          <w:rFonts w:ascii="Times New Roman" w:eastAsia="Times New Roman" w:hAnsi="Times New Roman"/>
          <w:color w:val="000000" w:themeColor="text1"/>
        </w:rPr>
        <w:t xml:space="preserve">inferior a </w:t>
      </w:r>
      <w:r w:rsidR="008D71A9" w:rsidRPr="00116BDA">
        <w:rPr>
          <w:rFonts w:ascii="Times New Roman" w:eastAsia="Times New Roman" w:hAnsi="Times New Roman"/>
          <w:color w:val="000000" w:themeColor="text1"/>
        </w:rPr>
        <w:t>6/60</w:t>
      </w:r>
      <w:r w:rsidR="00C47403" w:rsidRPr="00116BDA">
        <w:rPr>
          <w:rFonts w:ascii="Times New Roman" w:eastAsia="Times New Roman" w:hAnsi="Times New Roman"/>
          <w:color w:val="000000" w:themeColor="text1"/>
        </w:rPr>
        <w:t> </w:t>
      </w:r>
      <w:r w:rsidR="00E91648" w:rsidRPr="00116BDA">
        <w:rPr>
          <w:rFonts w:ascii="Times New Roman" w:eastAsia="Times New Roman" w:hAnsi="Times New Roman"/>
          <w:color w:val="000000" w:themeColor="text1"/>
        </w:rPr>
        <w:t>em um ou em ambos os olhos</w:t>
      </w:r>
      <w:r w:rsidR="008D71A9" w:rsidRPr="00116BDA">
        <w:rPr>
          <w:rFonts w:ascii="Times New Roman" w:eastAsia="Times New Roman" w:hAnsi="Times New Roman"/>
          <w:color w:val="000000" w:themeColor="text1"/>
        </w:rPr>
        <w:t xml:space="preserve">), </w:t>
      </w:r>
      <w:r w:rsidR="00E91648" w:rsidRPr="00116BDA">
        <w:rPr>
          <w:rFonts w:ascii="Times New Roman" w:eastAsia="Times New Roman" w:hAnsi="Times New Roman"/>
          <w:color w:val="000000" w:themeColor="text1"/>
        </w:rPr>
        <w:t xml:space="preserve">o tratamento com </w:t>
      </w:r>
      <w:r w:rsidR="00155B0E" w:rsidRPr="00116BDA">
        <w:rPr>
          <w:rFonts w:ascii="Times New Roman" w:hAnsi="Times New Roman"/>
          <w:color w:val="000000" w:themeColor="text1"/>
        </w:rPr>
        <w:t>crizotinib</w:t>
      </w:r>
      <w:r w:rsidR="008D71A9" w:rsidRPr="00116BDA">
        <w:rPr>
          <w:rFonts w:ascii="Times New Roman" w:eastAsia="Times New Roman" w:hAnsi="Times New Roman"/>
          <w:color w:val="000000" w:themeColor="text1"/>
        </w:rPr>
        <w:t xml:space="preserve"> </w:t>
      </w:r>
      <w:r w:rsidR="00E91648" w:rsidRPr="00116BDA">
        <w:rPr>
          <w:rFonts w:ascii="Times New Roman" w:eastAsia="Times New Roman" w:hAnsi="Times New Roman"/>
          <w:color w:val="000000" w:themeColor="text1"/>
        </w:rPr>
        <w:t xml:space="preserve">deve ser descontinuado </w:t>
      </w:r>
      <w:r w:rsidR="008D71A9" w:rsidRPr="00116BDA">
        <w:rPr>
          <w:rFonts w:ascii="Times New Roman" w:eastAsia="Times New Roman" w:hAnsi="Times New Roman"/>
          <w:color w:val="000000" w:themeColor="text1"/>
        </w:rPr>
        <w:t>(</w:t>
      </w:r>
      <w:r w:rsidR="00E91648" w:rsidRPr="00116BDA">
        <w:rPr>
          <w:rFonts w:ascii="Times New Roman" w:eastAsia="Times New Roman" w:hAnsi="Times New Roman"/>
          <w:color w:val="000000" w:themeColor="text1"/>
        </w:rPr>
        <w:t>ver secção</w:t>
      </w:r>
      <w:r w:rsidR="00C47403" w:rsidRPr="00116BDA">
        <w:rPr>
          <w:rFonts w:ascii="Times New Roman" w:eastAsia="Times New Roman" w:hAnsi="Times New Roman"/>
          <w:color w:val="000000" w:themeColor="text1"/>
        </w:rPr>
        <w:t> </w:t>
      </w:r>
      <w:r w:rsidR="008D71A9" w:rsidRPr="00116BDA">
        <w:rPr>
          <w:rFonts w:ascii="Times New Roman" w:eastAsia="Times New Roman" w:hAnsi="Times New Roman"/>
          <w:color w:val="000000" w:themeColor="text1"/>
        </w:rPr>
        <w:t xml:space="preserve">4.2). </w:t>
      </w:r>
      <w:r w:rsidR="00E91648" w:rsidRPr="00116BDA">
        <w:rPr>
          <w:rFonts w:ascii="Times New Roman" w:eastAsia="Times New Roman" w:hAnsi="Times New Roman"/>
          <w:color w:val="000000" w:themeColor="text1"/>
        </w:rPr>
        <w:t>Deve ser realizada uma avaliação oftalmológica que inclua a melhor acuidade visual corrigida</w:t>
      </w:r>
      <w:r w:rsidR="008D71A9" w:rsidRPr="00116BDA">
        <w:rPr>
          <w:rFonts w:ascii="Times New Roman" w:eastAsia="Times New Roman" w:hAnsi="Times New Roman"/>
          <w:color w:val="000000" w:themeColor="text1"/>
        </w:rPr>
        <w:t xml:space="preserve">, </w:t>
      </w:r>
      <w:r w:rsidR="00EE36E3" w:rsidRPr="00116BDA">
        <w:rPr>
          <w:rFonts w:ascii="Times New Roman" w:eastAsia="Times New Roman" w:hAnsi="Times New Roman"/>
          <w:color w:val="000000" w:themeColor="text1"/>
        </w:rPr>
        <w:t>fotografias da retina</w:t>
      </w:r>
      <w:r w:rsidR="008D71A9" w:rsidRPr="00116BDA">
        <w:rPr>
          <w:rFonts w:ascii="Times New Roman" w:eastAsia="Times New Roman" w:hAnsi="Times New Roman"/>
          <w:color w:val="000000" w:themeColor="text1"/>
        </w:rPr>
        <w:t>,</w:t>
      </w:r>
      <w:r w:rsidR="00EE36E3" w:rsidRPr="00116BDA">
        <w:rPr>
          <w:rFonts w:ascii="Times New Roman" w:eastAsia="Times New Roman" w:hAnsi="Times New Roman"/>
          <w:color w:val="000000" w:themeColor="text1"/>
        </w:rPr>
        <w:t xml:space="preserve"> campos visuais</w:t>
      </w:r>
      <w:r w:rsidR="008D71A9" w:rsidRPr="00116BDA">
        <w:rPr>
          <w:rFonts w:ascii="Times New Roman" w:eastAsia="Times New Roman" w:hAnsi="Times New Roman"/>
          <w:color w:val="000000" w:themeColor="text1"/>
        </w:rPr>
        <w:t xml:space="preserve">, </w:t>
      </w:r>
      <w:r w:rsidR="00EE36E3" w:rsidRPr="00116BDA">
        <w:rPr>
          <w:rFonts w:ascii="Times New Roman" w:eastAsia="Times New Roman" w:hAnsi="Times New Roman"/>
          <w:color w:val="000000" w:themeColor="text1"/>
        </w:rPr>
        <w:t xml:space="preserve">tomografia de coerência ótica </w:t>
      </w:r>
      <w:r w:rsidR="008D71A9" w:rsidRPr="00116BDA">
        <w:rPr>
          <w:rFonts w:ascii="Times New Roman" w:eastAsia="Times New Roman" w:hAnsi="Times New Roman"/>
          <w:color w:val="000000" w:themeColor="text1"/>
        </w:rPr>
        <w:t xml:space="preserve">(OCT) </w:t>
      </w:r>
      <w:r w:rsidR="00EE36E3" w:rsidRPr="00116BDA">
        <w:rPr>
          <w:rFonts w:ascii="Times New Roman" w:eastAsia="Times New Roman" w:hAnsi="Times New Roman"/>
          <w:color w:val="000000" w:themeColor="text1"/>
        </w:rPr>
        <w:t>e outras avaliações consideradas adequadas em relação ao no</w:t>
      </w:r>
      <w:r w:rsidR="00AC7F8F" w:rsidRPr="00116BDA">
        <w:rPr>
          <w:rFonts w:ascii="Times New Roman" w:eastAsia="Times New Roman" w:hAnsi="Times New Roman"/>
          <w:color w:val="000000" w:themeColor="text1"/>
        </w:rPr>
        <w:t>v</w:t>
      </w:r>
      <w:r w:rsidR="00EE36E3" w:rsidRPr="00116BDA">
        <w:rPr>
          <w:rFonts w:ascii="Times New Roman" w:eastAsia="Times New Roman" w:hAnsi="Times New Roman"/>
          <w:color w:val="000000" w:themeColor="text1"/>
        </w:rPr>
        <w:t>o início de perda visual</w:t>
      </w:r>
      <w:r w:rsidR="009C5237" w:rsidRPr="00116BDA">
        <w:rPr>
          <w:rFonts w:ascii="Times New Roman" w:eastAsia="Times New Roman" w:hAnsi="Times New Roman"/>
          <w:color w:val="000000" w:themeColor="text1"/>
        </w:rPr>
        <w:t xml:space="preserve"> e para outros sintomas </w:t>
      </w:r>
      <w:r w:rsidR="009A4C14" w:rsidRPr="00116BDA">
        <w:rPr>
          <w:rFonts w:ascii="Times New Roman" w:eastAsia="Times New Roman" w:hAnsi="Times New Roman"/>
          <w:color w:val="000000" w:themeColor="text1"/>
        </w:rPr>
        <w:t>visuais</w:t>
      </w:r>
      <w:r w:rsidR="009C5237" w:rsidRPr="00116BDA">
        <w:rPr>
          <w:rFonts w:ascii="Times New Roman" w:eastAsia="Times New Roman" w:hAnsi="Times New Roman"/>
          <w:color w:val="000000" w:themeColor="text1"/>
        </w:rPr>
        <w:t xml:space="preserve">, conforme </w:t>
      </w:r>
      <w:r w:rsidR="001546E5" w:rsidRPr="00116BDA">
        <w:rPr>
          <w:rFonts w:ascii="Times New Roman" w:eastAsia="Times New Roman" w:hAnsi="Times New Roman"/>
          <w:color w:val="000000" w:themeColor="text1"/>
        </w:rPr>
        <w:t>seja</w:t>
      </w:r>
      <w:r w:rsidR="009C5237" w:rsidRPr="00116BDA">
        <w:rPr>
          <w:rFonts w:ascii="Times New Roman" w:eastAsia="Times New Roman" w:hAnsi="Times New Roman"/>
          <w:color w:val="000000" w:themeColor="text1"/>
        </w:rPr>
        <w:t xml:space="preserve"> clinicamente </w:t>
      </w:r>
      <w:r w:rsidR="001546E5" w:rsidRPr="00116BDA">
        <w:rPr>
          <w:rFonts w:ascii="Times New Roman" w:eastAsia="Times New Roman" w:hAnsi="Times New Roman"/>
          <w:color w:val="000000" w:themeColor="text1"/>
        </w:rPr>
        <w:t xml:space="preserve">justificado </w:t>
      </w:r>
      <w:r w:rsidR="009C5237" w:rsidRPr="00116BDA">
        <w:rPr>
          <w:rFonts w:ascii="Times New Roman" w:eastAsia="Times New Roman" w:hAnsi="Times New Roman"/>
          <w:color w:val="000000" w:themeColor="text1"/>
        </w:rPr>
        <w:t>(ver secções 4.2 e 4.8)</w:t>
      </w:r>
      <w:r w:rsidR="008D71A9" w:rsidRPr="00116BDA">
        <w:rPr>
          <w:rFonts w:ascii="Times New Roman" w:eastAsia="Times New Roman" w:hAnsi="Times New Roman"/>
          <w:color w:val="000000" w:themeColor="text1"/>
        </w:rPr>
        <w:t xml:space="preserve">. </w:t>
      </w:r>
      <w:r w:rsidR="00EE36E3" w:rsidRPr="00116BDA">
        <w:rPr>
          <w:rFonts w:ascii="Times New Roman" w:eastAsia="Times New Roman" w:hAnsi="Times New Roman"/>
          <w:color w:val="000000" w:themeColor="text1"/>
        </w:rPr>
        <w:t>Não existem informações suficientes para caracterizar o risco de reinstituição de</w:t>
      </w:r>
      <w:r w:rsidR="008D71A9" w:rsidRPr="00116BDA">
        <w:rPr>
          <w:rFonts w:ascii="Times New Roman" w:eastAsia="Times New Roman" w:hAnsi="Times New Roman"/>
          <w:color w:val="000000" w:themeColor="text1"/>
        </w:rPr>
        <w:t xml:space="preserve"> </w:t>
      </w:r>
      <w:r w:rsidR="00155B0E" w:rsidRPr="00116BDA">
        <w:rPr>
          <w:rFonts w:ascii="Times New Roman" w:hAnsi="Times New Roman"/>
          <w:color w:val="000000" w:themeColor="text1"/>
        </w:rPr>
        <w:t>crizotinib</w:t>
      </w:r>
      <w:r w:rsidR="008D71A9" w:rsidRPr="00116BDA">
        <w:rPr>
          <w:rFonts w:ascii="Times New Roman" w:eastAsia="Times New Roman" w:hAnsi="Times New Roman"/>
          <w:color w:val="000000" w:themeColor="text1"/>
        </w:rPr>
        <w:t xml:space="preserve"> </w:t>
      </w:r>
      <w:r w:rsidR="00EE36E3" w:rsidRPr="00116BDA">
        <w:rPr>
          <w:rFonts w:ascii="Times New Roman" w:eastAsia="Times New Roman" w:hAnsi="Times New Roman"/>
          <w:color w:val="000000" w:themeColor="text1"/>
        </w:rPr>
        <w:t xml:space="preserve">em doentes </w:t>
      </w:r>
      <w:r w:rsidR="005161A2" w:rsidRPr="00116BDA">
        <w:rPr>
          <w:rFonts w:ascii="Times New Roman" w:eastAsia="Times New Roman" w:hAnsi="Times New Roman"/>
          <w:color w:val="000000" w:themeColor="text1"/>
        </w:rPr>
        <w:t>que desenvolvam sintomas visuais ou</w:t>
      </w:r>
      <w:r w:rsidR="00EE36E3" w:rsidRPr="00116BDA">
        <w:rPr>
          <w:rFonts w:ascii="Times New Roman" w:eastAsia="Times New Roman" w:hAnsi="Times New Roman"/>
          <w:color w:val="000000" w:themeColor="text1"/>
        </w:rPr>
        <w:t xml:space="preserve"> perda visual</w:t>
      </w:r>
      <w:r w:rsidR="008D71A9" w:rsidRPr="00116BDA">
        <w:rPr>
          <w:rFonts w:ascii="Times New Roman" w:eastAsia="Times New Roman" w:hAnsi="Times New Roman"/>
          <w:color w:val="000000" w:themeColor="text1"/>
        </w:rPr>
        <w:t xml:space="preserve">. </w:t>
      </w:r>
      <w:r w:rsidR="00EE36E3" w:rsidRPr="00116BDA">
        <w:rPr>
          <w:rFonts w:ascii="Times New Roman" w:eastAsia="Times New Roman" w:hAnsi="Times New Roman"/>
          <w:color w:val="000000" w:themeColor="text1"/>
        </w:rPr>
        <w:t xml:space="preserve">A decisão de reinstituir </w:t>
      </w:r>
      <w:r w:rsidR="00155B0E" w:rsidRPr="00116BDA">
        <w:rPr>
          <w:rFonts w:ascii="Times New Roman" w:hAnsi="Times New Roman"/>
          <w:color w:val="000000" w:themeColor="text1"/>
        </w:rPr>
        <w:t>crizotinib</w:t>
      </w:r>
      <w:r w:rsidR="008D71A9" w:rsidRPr="00116BDA">
        <w:rPr>
          <w:rFonts w:ascii="Times New Roman" w:eastAsia="Times New Roman" w:hAnsi="Times New Roman"/>
          <w:color w:val="000000" w:themeColor="text1"/>
        </w:rPr>
        <w:t xml:space="preserve"> </w:t>
      </w:r>
      <w:r w:rsidR="00EE36E3" w:rsidRPr="00116BDA">
        <w:rPr>
          <w:rFonts w:ascii="Times New Roman" w:eastAsia="Times New Roman" w:hAnsi="Times New Roman"/>
          <w:color w:val="000000" w:themeColor="text1"/>
        </w:rPr>
        <w:t>deve considerar o potencial benefício</w:t>
      </w:r>
      <w:r w:rsidR="005161A2" w:rsidRPr="00116BDA">
        <w:rPr>
          <w:rFonts w:ascii="Times New Roman" w:eastAsia="Times New Roman" w:hAnsi="Times New Roman"/>
          <w:color w:val="000000" w:themeColor="text1"/>
        </w:rPr>
        <w:t xml:space="preserve"> </w:t>
      </w:r>
      <w:r w:rsidR="005161A2" w:rsidRPr="00116BDA">
        <w:rPr>
          <w:rFonts w:ascii="Times New Roman" w:eastAsia="Times New Roman" w:hAnsi="Times New Roman"/>
          <w:i/>
          <w:iCs/>
          <w:color w:val="000000" w:themeColor="text1"/>
        </w:rPr>
        <w:t>versus</w:t>
      </w:r>
      <w:r w:rsidR="005161A2" w:rsidRPr="00116BDA">
        <w:rPr>
          <w:rFonts w:ascii="Times New Roman" w:eastAsia="Times New Roman" w:hAnsi="Times New Roman"/>
          <w:color w:val="000000" w:themeColor="text1"/>
        </w:rPr>
        <w:t xml:space="preserve"> os riscos</w:t>
      </w:r>
      <w:r w:rsidR="00EE36E3" w:rsidRPr="00116BDA">
        <w:rPr>
          <w:rFonts w:ascii="Times New Roman" w:eastAsia="Times New Roman" w:hAnsi="Times New Roman"/>
          <w:color w:val="000000" w:themeColor="text1"/>
        </w:rPr>
        <w:t xml:space="preserve"> para o </w:t>
      </w:r>
      <w:r w:rsidR="00BB5BD4" w:rsidRPr="00116BDA">
        <w:rPr>
          <w:rFonts w:ascii="Times New Roman" w:eastAsia="Times New Roman" w:hAnsi="Times New Roman"/>
          <w:color w:val="000000" w:themeColor="text1"/>
        </w:rPr>
        <w:t>doente</w:t>
      </w:r>
      <w:r w:rsidR="00720E91" w:rsidRPr="00116BDA">
        <w:rPr>
          <w:rFonts w:ascii="Times New Roman" w:hAnsi="Times New Roman"/>
          <w:color w:val="000000" w:themeColor="text1"/>
        </w:rPr>
        <w:t xml:space="preserve">. </w:t>
      </w:r>
    </w:p>
    <w:p w14:paraId="4F45625A" w14:textId="77777777" w:rsidR="00EE36E3" w:rsidRPr="00116BDA" w:rsidRDefault="00EE36E3" w:rsidP="00EE36E3">
      <w:pPr>
        <w:spacing w:after="0" w:line="240" w:lineRule="auto"/>
        <w:rPr>
          <w:rFonts w:ascii="Times New Roman" w:hAnsi="Times New Roman"/>
          <w:color w:val="000000" w:themeColor="text1"/>
        </w:rPr>
      </w:pPr>
    </w:p>
    <w:p w14:paraId="33DAF5A1" w14:textId="77777777" w:rsidR="00720E91" w:rsidRPr="00116BDA" w:rsidRDefault="00EE36E3" w:rsidP="00EE36E3">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É recomendada </w:t>
      </w:r>
      <w:r w:rsidR="00720E91" w:rsidRPr="00116BDA">
        <w:rPr>
          <w:rFonts w:ascii="Times New Roman" w:hAnsi="Times New Roman"/>
          <w:color w:val="000000" w:themeColor="text1"/>
        </w:rPr>
        <w:t>uma avaliação oftalmológica se o distúrbio da visão persistir ou se se agravar a sua intensidade (ver secção</w:t>
      </w:r>
      <w:r w:rsidR="00C47403" w:rsidRPr="00116BDA">
        <w:rPr>
          <w:rFonts w:ascii="Times New Roman" w:hAnsi="Times New Roman"/>
          <w:color w:val="000000" w:themeColor="text1"/>
        </w:rPr>
        <w:t> </w:t>
      </w:r>
      <w:r w:rsidR="00720E91" w:rsidRPr="00116BDA">
        <w:rPr>
          <w:rFonts w:ascii="Times New Roman" w:hAnsi="Times New Roman"/>
          <w:color w:val="000000" w:themeColor="text1"/>
        </w:rPr>
        <w:t>4.8).</w:t>
      </w:r>
    </w:p>
    <w:p w14:paraId="720E00A5" w14:textId="77777777" w:rsidR="00720E91" w:rsidRPr="00116BDA" w:rsidRDefault="00720E91">
      <w:pPr>
        <w:spacing w:after="0" w:line="240" w:lineRule="auto"/>
        <w:rPr>
          <w:rFonts w:ascii="Times New Roman" w:eastAsia="Times New Roman" w:hAnsi="Times New Roman"/>
          <w:color w:val="000000" w:themeColor="text1"/>
        </w:rPr>
      </w:pPr>
    </w:p>
    <w:p w14:paraId="1E3BAE02" w14:textId="77777777" w:rsidR="00E472F9" w:rsidRPr="00116BDA" w:rsidRDefault="00E472F9">
      <w:pPr>
        <w:spacing w:after="0" w:line="240" w:lineRule="auto"/>
        <w:rPr>
          <w:rFonts w:ascii="Times New Roman" w:eastAsia="Times New Roman" w:hAnsi="Times New Roman"/>
          <w:color w:val="000000" w:themeColor="text1"/>
          <w:u w:val="single"/>
        </w:rPr>
      </w:pPr>
      <w:r w:rsidRPr="00116BDA">
        <w:rPr>
          <w:rFonts w:ascii="Times New Roman" w:eastAsia="Times New Roman" w:hAnsi="Times New Roman"/>
          <w:color w:val="000000" w:themeColor="text1"/>
          <w:u w:val="single"/>
        </w:rPr>
        <w:t>Fotossensibilidade</w:t>
      </w:r>
    </w:p>
    <w:p w14:paraId="728F4423" w14:textId="77777777" w:rsidR="00E472F9" w:rsidRPr="00116BDA" w:rsidRDefault="00E472F9">
      <w:pPr>
        <w:spacing w:after="0" w:line="240" w:lineRule="auto"/>
        <w:rPr>
          <w:rFonts w:ascii="Times New Roman" w:eastAsia="Times New Roman" w:hAnsi="Times New Roman"/>
          <w:color w:val="000000" w:themeColor="text1"/>
        </w:rPr>
      </w:pPr>
    </w:p>
    <w:p w14:paraId="7D35E281" w14:textId="38200512" w:rsidR="00E472F9" w:rsidRPr="00116BDA" w:rsidRDefault="007B5B68">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Foi notificada fotossen</w:t>
      </w:r>
      <w:r w:rsidR="003F0BCA">
        <w:rPr>
          <w:rFonts w:ascii="Times New Roman" w:eastAsia="Times New Roman" w:hAnsi="Times New Roman"/>
          <w:color w:val="000000" w:themeColor="text1"/>
        </w:rPr>
        <w:t>si</w:t>
      </w:r>
      <w:r w:rsidRPr="00116BDA">
        <w:rPr>
          <w:rFonts w:ascii="Times New Roman" w:eastAsia="Times New Roman" w:hAnsi="Times New Roman"/>
          <w:color w:val="000000" w:themeColor="text1"/>
        </w:rPr>
        <w:t>bilidade em doentes tratados com X</w:t>
      </w:r>
      <w:r w:rsidR="002602F7">
        <w:rPr>
          <w:rFonts w:ascii="Times New Roman" w:eastAsia="Times New Roman" w:hAnsi="Times New Roman"/>
          <w:color w:val="000000" w:themeColor="text1"/>
        </w:rPr>
        <w:t>ALKORI</w:t>
      </w:r>
      <w:r w:rsidRPr="00116BDA">
        <w:rPr>
          <w:rFonts w:ascii="Times New Roman" w:eastAsia="Times New Roman" w:hAnsi="Times New Roman"/>
          <w:color w:val="000000" w:themeColor="text1"/>
        </w:rPr>
        <w:t xml:space="preserve"> (ver secção 4.8). </w:t>
      </w:r>
      <w:r w:rsidR="00211496" w:rsidRPr="00116BDA">
        <w:rPr>
          <w:rFonts w:ascii="Times New Roman" w:hAnsi="Times New Roman"/>
          <w:color w:val="000000" w:themeColor="text1"/>
        </w:rPr>
        <w:t xml:space="preserve">Os doentes devem ser aconselhados a evitar a exposição prolongada ao sol enquanto estão a tomar </w:t>
      </w:r>
      <w:r w:rsidR="00D97A39" w:rsidRPr="00116BDA">
        <w:rPr>
          <w:rFonts w:ascii="Times New Roman" w:hAnsi="Times New Roman"/>
          <w:color w:val="000000" w:themeColor="text1"/>
        </w:rPr>
        <w:t>X</w:t>
      </w:r>
      <w:r w:rsidR="002602F7">
        <w:rPr>
          <w:rFonts w:ascii="Times New Roman" w:hAnsi="Times New Roman"/>
          <w:color w:val="000000" w:themeColor="text1"/>
        </w:rPr>
        <w:t>ALKORI</w:t>
      </w:r>
      <w:r w:rsidR="00211496" w:rsidRPr="00116BDA">
        <w:rPr>
          <w:rFonts w:ascii="Times New Roman" w:hAnsi="Times New Roman"/>
          <w:color w:val="000000" w:themeColor="text1"/>
        </w:rPr>
        <w:t xml:space="preserve"> e, quando estiverem no exterior, a tomar medidas de proteção (</w:t>
      </w:r>
      <w:r w:rsidR="00A02CA4" w:rsidRPr="00116BDA">
        <w:rPr>
          <w:rFonts w:ascii="Times New Roman" w:hAnsi="Times New Roman"/>
          <w:color w:val="000000" w:themeColor="text1"/>
        </w:rPr>
        <w:t>por exemplo</w:t>
      </w:r>
      <w:r w:rsidR="00211496" w:rsidRPr="00116BDA">
        <w:rPr>
          <w:rFonts w:ascii="Times New Roman" w:hAnsi="Times New Roman"/>
          <w:color w:val="000000" w:themeColor="text1"/>
        </w:rPr>
        <w:t>, usar vestuário de proteção e/ou protetor solar).</w:t>
      </w:r>
    </w:p>
    <w:p w14:paraId="173F6F5E" w14:textId="77777777" w:rsidR="007B5B68" w:rsidRPr="00116BDA" w:rsidRDefault="007B5B68">
      <w:pPr>
        <w:spacing w:after="0" w:line="240" w:lineRule="auto"/>
        <w:rPr>
          <w:rFonts w:ascii="Times New Roman" w:eastAsia="Times New Roman" w:hAnsi="Times New Roman"/>
          <w:color w:val="000000" w:themeColor="text1"/>
        </w:rPr>
      </w:pPr>
    </w:p>
    <w:p w14:paraId="77A03067"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u w:val="single"/>
        </w:rPr>
        <w:t>Interações fármaco-fármaco</w:t>
      </w:r>
    </w:p>
    <w:p w14:paraId="576DD5A7" w14:textId="77777777" w:rsidR="00720E91" w:rsidRPr="00116BDA" w:rsidRDefault="00720E91">
      <w:pPr>
        <w:spacing w:after="0" w:line="240" w:lineRule="auto"/>
        <w:rPr>
          <w:rFonts w:ascii="Times New Roman" w:hAnsi="Times New Roman"/>
          <w:color w:val="000000" w:themeColor="text1"/>
        </w:rPr>
      </w:pPr>
    </w:p>
    <w:p w14:paraId="2BAA59C9" w14:textId="77777777" w:rsidR="00D4157C" w:rsidRPr="00116BDA" w:rsidRDefault="002F6935">
      <w:pPr>
        <w:spacing w:after="0" w:line="240" w:lineRule="auto"/>
        <w:rPr>
          <w:rFonts w:ascii="Times New Roman" w:hAnsi="Times New Roman"/>
          <w:color w:val="000000" w:themeColor="text1"/>
        </w:rPr>
      </w:pPr>
      <w:r w:rsidRPr="00116BDA">
        <w:rPr>
          <w:rFonts w:ascii="Times New Roman" w:hAnsi="Times New Roman"/>
          <w:color w:val="000000" w:themeColor="text1"/>
        </w:rPr>
        <w:t>A utilização</w:t>
      </w:r>
      <w:r w:rsidR="00720E91" w:rsidRPr="00116BDA">
        <w:rPr>
          <w:rFonts w:ascii="Times New Roman" w:hAnsi="Times New Roman"/>
          <w:color w:val="000000" w:themeColor="text1"/>
        </w:rPr>
        <w:t xml:space="preserve"> concomitante de crizotinib com inibidores</w:t>
      </w:r>
      <w:r w:rsidR="00D4157C" w:rsidRPr="00116BDA">
        <w:rPr>
          <w:rFonts w:ascii="Times New Roman" w:hAnsi="Times New Roman"/>
          <w:color w:val="000000" w:themeColor="text1"/>
        </w:rPr>
        <w:t xml:space="preserve"> potentes ou com </w:t>
      </w:r>
      <w:r w:rsidR="00720E91" w:rsidRPr="00116BDA">
        <w:rPr>
          <w:rFonts w:ascii="Times New Roman" w:hAnsi="Times New Roman"/>
          <w:color w:val="000000" w:themeColor="text1"/>
        </w:rPr>
        <w:t xml:space="preserve">indutores potentes </w:t>
      </w:r>
      <w:r w:rsidR="00D4157C" w:rsidRPr="00116BDA">
        <w:rPr>
          <w:rFonts w:ascii="Times New Roman" w:hAnsi="Times New Roman"/>
          <w:color w:val="000000" w:themeColor="text1"/>
        </w:rPr>
        <w:t xml:space="preserve">e moderados </w:t>
      </w:r>
      <w:r w:rsidR="00720E91" w:rsidRPr="00116BDA">
        <w:rPr>
          <w:rFonts w:ascii="Times New Roman" w:hAnsi="Times New Roman"/>
          <w:color w:val="000000" w:themeColor="text1"/>
        </w:rPr>
        <w:t xml:space="preserve">do CYP3A4 </w:t>
      </w:r>
      <w:r w:rsidR="00D4157C" w:rsidRPr="00116BDA">
        <w:rPr>
          <w:rFonts w:ascii="Times New Roman" w:hAnsi="Times New Roman"/>
          <w:color w:val="000000" w:themeColor="text1"/>
        </w:rPr>
        <w:t>deve ser evitad</w:t>
      </w:r>
      <w:r w:rsidR="00C322C8" w:rsidRPr="00116BDA">
        <w:rPr>
          <w:rFonts w:ascii="Times New Roman" w:hAnsi="Times New Roman"/>
          <w:color w:val="000000" w:themeColor="text1"/>
        </w:rPr>
        <w:t>a</w:t>
      </w:r>
      <w:r w:rsidR="00D4157C" w:rsidRPr="00116BDA">
        <w:rPr>
          <w:rFonts w:ascii="Times New Roman" w:hAnsi="Times New Roman"/>
          <w:color w:val="000000" w:themeColor="text1"/>
        </w:rPr>
        <w:t xml:space="preserve"> (ver secção</w:t>
      </w:r>
      <w:r w:rsidR="00C47403" w:rsidRPr="00116BDA">
        <w:rPr>
          <w:rFonts w:ascii="Times New Roman" w:hAnsi="Times New Roman"/>
          <w:color w:val="000000" w:themeColor="text1"/>
        </w:rPr>
        <w:t> </w:t>
      </w:r>
      <w:r w:rsidR="00D4157C" w:rsidRPr="00116BDA">
        <w:rPr>
          <w:rFonts w:ascii="Times New Roman" w:hAnsi="Times New Roman"/>
          <w:color w:val="000000" w:themeColor="text1"/>
        </w:rPr>
        <w:t>4.5).</w:t>
      </w:r>
    </w:p>
    <w:p w14:paraId="41433FFF" w14:textId="77777777" w:rsidR="00D4157C" w:rsidRPr="00116BDA" w:rsidRDefault="00D4157C">
      <w:pPr>
        <w:spacing w:after="0" w:line="240" w:lineRule="auto"/>
        <w:rPr>
          <w:rFonts w:ascii="Times New Roman" w:hAnsi="Times New Roman"/>
          <w:color w:val="000000" w:themeColor="text1"/>
        </w:rPr>
      </w:pPr>
    </w:p>
    <w:p w14:paraId="4BFAFA85" w14:textId="77777777" w:rsidR="00720E91" w:rsidRPr="00116BDA" w:rsidRDefault="002F6935">
      <w:pPr>
        <w:spacing w:after="0" w:line="240" w:lineRule="auto"/>
        <w:rPr>
          <w:rFonts w:ascii="Times New Roman" w:hAnsi="Times New Roman"/>
          <w:color w:val="000000" w:themeColor="text1"/>
        </w:rPr>
      </w:pPr>
      <w:r w:rsidRPr="00116BDA">
        <w:rPr>
          <w:rFonts w:ascii="Times New Roman" w:hAnsi="Times New Roman"/>
          <w:color w:val="000000" w:themeColor="text1"/>
        </w:rPr>
        <w:t>A utilização</w:t>
      </w:r>
      <w:r w:rsidR="00D4157C" w:rsidRPr="00116BDA">
        <w:rPr>
          <w:rFonts w:ascii="Times New Roman" w:hAnsi="Times New Roman"/>
          <w:color w:val="000000" w:themeColor="text1"/>
        </w:rPr>
        <w:t xml:space="preserve"> concomitante de crizotinib com </w:t>
      </w:r>
      <w:r w:rsidR="00720E91" w:rsidRPr="00116BDA">
        <w:rPr>
          <w:rFonts w:ascii="Times New Roman" w:hAnsi="Times New Roman"/>
          <w:color w:val="000000" w:themeColor="text1"/>
        </w:rPr>
        <w:t>substratos do CYP3A4 com índices terapêuticos estreitos deve ser evitad</w:t>
      </w:r>
      <w:r w:rsidR="00C322C8" w:rsidRPr="00116BDA">
        <w:rPr>
          <w:rFonts w:ascii="Times New Roman" w:hAnsi="Times New Roman"/>
          <w:color w:val="000000" w:themeColor="text1"/>
        </w:rPr>
        <w:t>a</w:t>
      </w:r>
      <w:r w:rsidR="00720E91" w:rsidRPr="00116BDA">
        <w:rPr>
          <w:rFonts w:ascii="Times New Roman" w:hAnsi="Times New Roman"/>
          <w:color w:val="000000" w:themeColor="text1"/>
        </w:rPr>
        <w:t xml:space="preserve"> (ver secção</w:t>
      </w:r>
      <w:r w:rsidR="00C47403" w:rsidRPr="00116BDA">
        <w:rPr>
          <w:rFonts w:ascii="Times New Roman" w:hAnsi="Times New Roman"/>
          <w:color w:val="000000" w:themeColor="text1"/>
        </w:rPr>
        <w:t> </w:t>
      </w:r>
      <w:r w:rsidR="00720E91" w:rsidRPr="00116BDA">
        <w:rPr>
          <w:rFonts w:ascii="Times New Roman" w:hAnsi="Times New Roman"/>
          <w:color w:val="000000" w:themeColor="text1"/>
        </w:rPr>
        <w:t xml:space="preserve">4.5). Evitar usar crizotinib concomitantemente com outros agentes </w:t>
      </w:r>
      <w:r w:rsidR="00D53D4F" w:rsidRPr="00116BDA">
        <w:rPr>
          <w:rFonts w:ascii="Times New Roman" w:hAnsi="Times New Roman"/>
          <w:color w:val="000000" w:themeColor="text1"/>
        </w:rPr>
        <w:lastRenderedPageBreak/>
        <w:t>bradicardizantes</w:t>
      </w:r>
      <w:r w:rsidR="00720E91" w:rsidRPr="00116BDA">
        <w:rPr>
          <w:rFonts w:ascii="Times New Roman" w:hAnsi="Times New Roman"/>
          <w:color w:val="000000" w:themeColor="text1"/>
        </w:rPr>
        <w:t>, medicamentos conhecidos por prolongarem o intervalo QT e/ou antiarrítmicos (</w:t>
      </w:r>
      <w:r w:rsidR="00D53D4F" w:rsidRPr="00116BDA">
        <w:rPr>
          <w:rFonts w:ascii="Times New Roman" w:hAnsi="Times New Roman"/>
          <w:color w:val="000000" w:themeColor="text1"/>
        </w:rPr>
        <w:t>v</w:t>
      </w:r>
      <w:r w:rsidR="00720E91" w:rsidRPr="00116BDA">
        <w:rPr>
          <w:rFonts w:ascii="Times New Roman" w:hAnsi="Times New Roman"/>
          <w:color w:val="000000" w:themeColor="text1"/>
        </w:rPr>
        <w:t>er secção</w:t>
      </w:r>
      <w:r w:rsidR="00C47403" w:rsidRPr="00116BDA">
        <w:rPr>
          <w:rFonts w:ascii="Times New Roman" w:hAnsi="Times New Roman"/>
          <w:color w:val="000000" w:themeColor="text1"/>
        </w:rPr>
        <w:t> </w:t>
      </w:r>
      <w:r w:rsidR="00720E91" w:rsidRPr="00116BDA">
        <w:rPr>
          <w:rFonts w:ascii="Times New Roman" w:hAnsi="Times New Roman"/>
          <w:color w:val="000000" w:themeColor="text1"/>
        </w:rPr>
        <w:t>4.4 Prolongamento do intervalo QT, Bradicardia e secção</w:t>
      </w:r>
      <w:r w:rsidR="00C47403" w:rsidRPr="00116BDA">
        <w:rPr>
          <w:rFonts w:ascii="Times New Roman" w:hAnsi="Times New Roman"/>
          <w:color w:val="000000" w:themeColor="text1"/>
        </w:rPr>
        <w:t> </w:t>
      </w:r>
      <w:r w:rsidR="00720E91" w:rsidRPr="00116BDA">
        <w:rPr>
          <w:rFonts w:ascii="Times New Roman" w:hAnsi="Times New Roman"/>
          <w:color w:val="000000" w:themeColor="text1"/>
        </w:rPr>
        <w:t>4.5).</w:t>
      </w:r>
    </w:p>
    <w:p w14:paraId="766994D5" w14:textId="77777777" w:rsidR="00720E91" w:rsidRPr="00116BDA" w:rsidRDefault="00720E91">
      <w:pPr>
        <w:spacing w:after="0" w:line="240" w:lineRule="auto"/>
        <w:rPr>
          <w:rFonts w:ascii="Times New Roman" w:eastAsia="Times New Roman" w:hAnsi="Times New Roman"/>
          <w:color w:val="000000" w:themeColor="text1"/>
        </w:rPr>
      </w:pPr>
    </w:p>
    <w:p w14:paraId="4B7FAB63" w14:textId="77777777" w:rsidR="009F4E0A" w:rsidRPr="00116BDA" w:rsidRDefault="009F4E0A" w:rsidP="009F4E0A">
      <w:pPr>
        <w:spacing w:after="0" w:line="240" w:lineRule="auto"/>
        <w:rPr>
          <w:rFonts w:ascii="Times New Roman" w:hAnsi="Times New Roman"/>
          <w:color w:val="000000" w:themeColor="text1"/>
          <w:u w:val="single"/>
        </w:rPr>
      </w:pPr>
      <w:r w:rsidRPr="00116BDA">
        <w:rPr>
          <w:rFonts w:ascii="Times New Roman" w:hAnsi="Times New Roman"/>
          <w:color w:val="000000" w:themeColor="text1"/>
          <w:u w:val="single"/>
        </w:rPr>
        <w:t>Interações fármaco-alimentos</w:t>
      </w:r>
    </w:p>
    <w:p w14:paraId="7BDEC01D" w14:textId="77777777" w:rsidR="00A35B57" w:rsidRPr="00116BDA" w:rsidRDefault="00A35B57">
      <w:pPr>
        <w:spacing w:after="0" w:line="240" w:lineRule="auto"/>
        <w:rPr>
          <w:rFonts w:ascii="Times New Roman" w:hAnsi="Times New Roman"/>
          <w:color w:val="000000" w:themeColor="text1"/>
        </w:rPr>
      </w:pPr>
    </w:p>
    <w:p w14:paraId="2B7D1FDB" w14:textId="77777777" w:rsidR="009F4E0A" w:rsidRPr="00116BDA" w:rsidRDefault="009F4E0A">
      <w:pPr>
        <w:spacing w:after="0" w:line="240" w:lineRule="auto"/>
        <w:rPr>
          <w:rFonts w:ascii="Times New Roman" w:hAnsi="Times New Roman"/>
          <w:color w:val="000000" w:themeColor="text1"/>
        </w:rPr>
      </w:pPr>
      <w:r w:rsidRPr="00116BDA">
        <w:rPr>
          <w:rFonts w:ascii="Times New Roman" w:hAnsi="Times New Roman"/>
          <w:color w:val="000000" w:themeColor="text1"/>
        </w:rPr>
        <w:t>A toranja ou o sumo de toranja devem ser evitados durante o tratamento com crizotinib (ver secções</w:t>
      </w:r>
      <w:r w:rsidR="00C47403" w:rsidRPr="00116BDA">
        <w:rPr>
          <w:rFonts w:ascii="Times New Roman" w:hAnsi="Times New Roman"/>
          <w:color w:val="000000" w:themeColor="text1"/>
        </w:rPr>
        <w:t> </w:t>
      </w:r>
      <w:r w:rsidRPr="00116BDA">
        <w:rPr>
          <w:rFonts w:ascii="Times New Roman" w:hAnsi="Times New Roman"/>
          <w:color w:val="000000" w:themeColor="text1"/>
        </w:rPr>
        <w:t>4.2 e 4.5).</w:t>
      </w:r>
    </w:p>
    <w:p w14:paraId="7A3BF031" w14:textId="77777777" w:rsidR="009F4E0A" w:rsidRPr="00116BDA" w:rsidRDefault="009F4E0A">
      <w:pPr>
        <w:spacing w:after="0" w:line="240" w:lineRule="auto"/>
        <w:rPr>
          <w:rFonts w:ascii="Times New Roman" w:eastAsia="Times New Roman" w:hAnsi="Times New Roman"/>
          <w:color w:val="000000" w:themeColor="text1"/>
        </w:rPr>
      </w:pPr>
    </w:p>
    <w:p w14:paraId="687A8D9F" w14:textId="6DDCDBE1" w:rsidR="00720E91" w:rsidRPr="00116BDA" w:rsidRDefault="00720E91">
      <w:pPr>
        <w:spacing w:after="0" w:line="240" w:lineRule="auto"/>
        <w:rPr>
          <w:rFonts w:ascii="Times New Roman" w:eastAsia="Times New Roman" w:hAnsi="Times New Roman"/>
          <w:color w:val="000000" w:themeColor="text1"/>
          <w:u w:val="single"/>
        </w:rPr>
      </w:pPr>
      <w:r w:rsidRPr="00116BDA">
        <w:rPr>
          <w:rFonts w:ascii="Times New Roman" w:eastAsia="Times New Roman" w:hAnsi="Times New Roman"/>
          <w:color w:val="000000" w:themeColor="text1"/>
          <w:u w:val="single"/>
        </w:rPr>
        <w:t>Histologia não-adenocarcinoma</w:t>
      </w:r>
      <w:r w:rsidR="00DE5375">
        <w:rPr>
          <w:rFonts w:ascii="Times New Roman" w:eastAsia="Times New Roman" w:hAnsi="Times New Roman"/>
          <w:color w:val="000000" w:themeColor="text1"/>
          <w:u w:val="single"/>
        </w:rPr>
        <w:t xml:space="preserve"> (</w:t>
      </w:r>
      <w:r w:rsidR="00DE5375" w:rsidRPr="00116BDA">
        <w:rPr>
          <w:rFonts w:ascii="Times New Roman" w:hAnsi="Times New Roman"/>
          <w:color w:val="000000" w:themeColor="text1"/>
        </w:rPr>
        <w:t>CPNPC</w:t>
      </w:r>
      <w:r w:rsidR="00DE5375">
        <w:rPr>
          <w:rFonts w:ascii="Times New Roman" w:hAnsi="Times New Roman"/>
          <w:color w:val="000000" w:themeColor="text1"/>
        </w:rPr>
        <w:t>)</w:t>
      </w:r>
    </w:p>
    <w:p w14:paraId="4097F67C" w14:textId="77777777" w:rsidR="00720E91" w:rsidRPr="00116BDA" w:rsidRDefault="00720E91">
      <w:pPr>
        <w:spacing w:after="0" w:line="240" w:lineRule="auto"/>
        <w:rPr>
          <w:rFonts w:ascii="Times New Roman" w:eastAsia="Times New Roman" w:hAnsi="Times New Roman"/>
          <w:color w:val="000000" w:themeColor="text1"/>
        </w:rPr>
      </w:pPr>
    </w:p>
    <w:p w14:paraId="20D7D834" w14:textId="77777777" w:rsidR="00720E91" w:rsidRPr="00116BDA" w:rsidRDefault="00720E91">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A informação disponível em doentes com CPNPC ALK-positi</w:t>
      </w:r>
      <w:r w:rsidRPr="00116BDA">
        <w:rPr>
          <w:rFonts w:ascii="Times New Roman" w:eastAsia="Times New Roman" w:hAnsi="Times New Roman"/>
          <w:color w:val="000000" w:themeColor="text1"/>
        </w:rPr>
        <w:t xml:space="preserve">vo </w:t>
      </w:r>
      <w:r w:rsidR="00AF78C4" w:rsidRPr="00116BDA">
        <w:rPr>
          <w:rFonts w:ascii="Times New Roman" w:eastAsia="Times New Roman" w:hAnsi="Times New Roman"/>
          <w:color w:val="000000" w:themeColor="text1"/>
        </w:rPr>
        <w:t xml:space="preserve">e ROS1-positivo </w:t>
      </w:r>
      <w:r w:rsidRPr="00116BDA">
        <w:rPr>
          <w:rFonts w:ascii="Times New Roman" w:eastAsia="Times New Roman" w:hAnsi="Times New Roman"/>
          <w:color w:val="000000" w:themeColor="text1"/>
        </w:rPr>
        <w:t>com histologia não</w:t>
      </w:r>
      <w:r w:rsidR="00C47403"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adenocarcinoma</w:t>
      </w:r>
      <w:r w:rsidR="007A23F0" w:rsidRPr="00116BDA">
        <w:rPr>
          <w:rFonts w:ascii="Times New Roman" w:eastAsia="Times New Roman" w:hAnsi="Times New Roman"/>
          <w:color w:val="000000" w:themeColor="text1"/>
        </w:rPr>
        <w:t xml:space="preserve">, incluindo </w:t>
      </w:r>
      <w:r w:rsidR="006E1042" w:rsidRPr="00116BDA">
        <w:rPr>
          <w:rFonts w:ascii="Times New Roman" w:eastAsia="Times New Roman" w:hAnsi="Times New Roman"/>
          <w:color w:val="000000" w:themeColor="text1"/>
        </w:rPr>
        <w:t xml:space="preserve">carcinoma </w:t>
      </w:r>
      <w:r w:rsidR="00DB6649" w:rsidRPr="00116BDA">
        <w:rPr>
          <w:rFonts w:ascii="Times New Roman" w:eastAsia="Times New Roman" w:hAnsi="Times New Roman"/>
          <w:color w:val="000000" w:themeColor="text1"/>
        </w:rPr>
        <w:t>de células escamosas</w:t>
      </w:r>
      <w:r w:rsidR="00866A40"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 xml:space="preserve"> é limitada (ver secção</w:t>
      </w:r>
      <w:r w:rsidR="00C4740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5.1).</w:t>
      </w:r>
    </w:p>
    <w:p w14:paraId="138DFE9D" w14:textId="77777777" w:rsidR="00720E91" w:rsidRDefault="00720E91">
      <w:pPr>
        <w:spacing w:after="0" w:line="240" w:lineRule="auto"/>
        <w:rPr>
          <w:rFonts w:ascii="Times New Roman" w:eastAsia="Times New Roman" w:hAnsi="Times New Roman"/>
          <w:color w:val="000000" w:themeColor="text1"/>
        </w:rPr>
      </w:pPr>
    </w:p>
    <w:p w14:paraId="35939BB9" w14:textId="2A1625D1" w:rsidR="00DE5375" w:rsidRPr="00093D22" w:rsidRDefault="00DE5375">
      <w:pPr>
        <w:spacing w:after="0" w:line="240" w:lineRule="auto"/>
        <w:rPr>
          <w:rFonts w:ascii="Times New Roman" w:eastAsia="Times New Roman" w:hAnsi="Times New Roman"/>
          <w:color w:val="000000" w:themeColor="text1"/>
          <w:u w:val="single"/>
        </w:rPr>
      </w:pPr>
      <w:r w:rsidRPr="00093D22">
        <w:rPr>
          <w:rFonts w:ascii="Times New Roman" w:eastAsia="Times New Roman" w:hAnsi="Times New Roman"/>
          <w:color w:val="000000" w:themeColor="text1"/>
          <w:u w:val="single"/>
        </w:rPr>
        <w:t>XALKORI 200 mg e 250 mg cápsulas</w:t>
      </w:r>
    </w:p>
    <w:p w14:paraId="45C89C9C" w14:textId="77777777" w:rsidR="00DE5375" w:rsidRPr="00116BDA" w:rsidRDefault="00DE5375">
      <w:pPr>
        <w:spacing w:after="0" w:line="240" w:lineRule="auto"/>
        <w:rPr>
          <w:rFonts w:ascii="Times New Roman" w:eastAsia="Times New Roman" w:hAnsi="Times New Roman"/>
          <w:color w:val="000000" w:themeColor="text1"/>
        </w:rPr>
      </w:pPr>
    </w:p>
    <w:p w14:paraId="496D7798" w14:textId="77777777" w:rsidR="006A62A5" w:rsidRPr="00093D22" w:rsidRDefault="006A62A5">
      <w:pPr>
        <w:spacing w:after="0" w:line="240" w:lineRule="auto"/>
        <w:rPr>
          <w:rFonts w:ascii="Times New Roman" w:eastAsia="Times New Roman" w:hAnsi="Times New Roman"/>
          <w:i/>
          <w:iCs/>
          <w:color w:val="000000" w:themeColor="text1"/>
        </w:rPr>
      </w:pPr>
      <w:r w:rsidRPr="00093D22">
        <w:rPr>
          <w:rFonts w:ascii="Times New Roman" w:eastAsia="Times New Roman" w:hAnsi="Times New Roman"/>
          <w:i/>
          <w:iCs/>
          <w:color w:val="000000" w:themeColor="text1"/>
        </w:rPr>
        <w:t>Sódio</w:t>
      </w:r>
    </w:p>
    <w:p w14:paraId="02B0F1BF" w14:textId="77777777" w:rsidR="00914A9B" w:rsidRDefault="00C10F55">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Este medicamento contém menos do que 1</w:t>
      </w:r>
      <w:r w:rsidR="00C4740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mmol (23</w:t>
      </w:r>
      <w:r w:rsidR="00C4740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 xml:space="preserve">mg) de sódio por </w:t>
      </w:r>
      <w:r w:rsidR="0065652F" w:rsidRPr="00116BDA">
        <w:rPr>
          <w:rFonts w:ascii="Times New Roman" w:eastAsia="Times New Roman" w:hAnsi="Times New Roman"/>
          <w:color w:val="000000" w:themeColor="text1"/>
        </w:rPr>
        <w:t xml:space="preserve">cápsula de </w:t>
      </w:r>
      <w:r w:rsidRPr="00116BDA">
        <w:rPr>
          <w:rFonts w:ascii="Times New Roman" w:eastAsia="Times New Roman" w:hAnsi="Times New Roman"/>
          <w:color w:val="000000" w:themeColor="text1"/>
        </w:rPr>
        <w:t>200</w:t>
      </w:r>
      <w:r w:rsidR="00C4740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mg ou 250</w:t>
      </w:r>
      <w:r w:rsidR="00C4740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mg</w:t>
      </w:r>
      <w:r w:rsidR="008539C6" w:rsidRPr="00116BDA">
        <w:rPr>
          <w:rFonts w:ascii="Times New Roman" w:eastAsia="Times New Roman" w:hAnsi="Times New Roman"/>
          <w:color w:val="000000" w:themeColor="text1"/>
        </w:rPr>
        <w:t>,</w:t>
      </w:r>
      <w:r w:rsidR="0065652F" w:rsidRPr="00116BDA">
        <w:rPr>
          <w:rFonts w:ascii="Times New Roman" w:eastAsia="Times New Roman" w:hAnsi="Times New Roman"/>
          <w:color w:val="000000" w:themeColor="text1"/>
        </w:rPr>
        <w:t xml:space="preserve"> </w:t>
      </w:r>
      <w:r w:rsidR="0065652F" w:rsidRPr="00116BDA">
        <w:rPr>
          <w:rFonts w:ascii="Times New Roman" w:hAnsi="Times New Roman"/>
          <w:color w:val="000000" w:themeColor="text1"/>
        </w:rPr>
        <w:t>ou seja, é</w:t>
      </w:r>
      <w:r w:rsidRPr="00116BDA">
        <w:rPr>
          <w:rFonts w:ascii="Times New Roman" w:eastAsia="Times New Roman" w:hAnsi="Times New Roman"/>
          <w:color w:val="000000" w:themeColor="text1"/>
        </w:rPr>
        <w:t xml:space="preserve"> </w:t>
      </w:r>
      <w:r w:rsidR="00914A9B" w:rsidRPr="00116BDA">
        <w:rPr>
          <w:rFonts w:ascii="Times New Roman" w:eastAsia="Times New Roman" w:hAnsi="Times New Roman"/>
          <w:color w:val="000000" w:themeColor="text1"/>
        </w:rPr>
        <w:t>praticamente “isento de sódio”.</w:t>
      </w:r>
    </w:p>
    <w:p w14:paraId="703654F7" w14:textId="77777777" w:rsidR="00DE5375" w:rsidRDefault="00DE5375">
      <w:pPr>
        <w:spacing w:after="0" w:line="240" w:lineRule="auto"/>
        <w:rPr>
          <w:rFonts w:ascii="Times New Roman" w:eastAsia="Times New Roman" w:hAnsi="Times New Roman"/>
          <w:color w:val="000000" w:themeColor="text1"/>
        </w:rPr>
      </w:pPr>
    </w:p>
    <w:p w14:paraId="23C014B0" w14:textId="2EB2B4A6" w:rsidR="00DE5375" w:rsidRPr="00093D22" w:rsidRDefault="00DE5375">
      <w:pPr>
        <w:spacing w:after="0" w:line="240" w:lineRule="auto"/>
        <w:rPr>
          <w:rFonts w:ascii="Times New Roman" w:eastAsia="Times New Roman" w:hAnsi="Times New Roman"/>
          <w:color w:val="000000" w:themeColor="text1"/>
          <w:u w:val="single"/>
        </w:rPr>
      </w:pPr>
      <w:r w:rsidRPr="00093D22">
        <w:rPr>
          <w:rFonts w:ascii="Times New Roman" w:eastAsia="Times New Roman" w:hAnsi="Times New Roman"/>
          <w:color w:val="000000" w:themeColor="text1"/>
          <w:u w:val="single"/>
        </w:rPr>
        <w:t>XALKORI granulado em cápsulas para abrir</w:t>
      </w:r>
    </w:p>
    <w:p w14:paraId="1F50EA48" w14:textId="77777777" w:rsidR="00DE5375" w:rsidRDefault="00DE5375">
      <w:pPr>
        <w:spacing w:after="0" w:line="240" w:lineRule="auto"/>
        <w:rPr>
          <w:rFonts w:ascii="Times New Roman" w:eastAsia="Times New Roman" w:hAnsi="Times New Roman"/>
          <w:color w:val="000000" w:themeColor="text1"/>
        </w:rPr>
      </w:pPr>
    </w:p>
    <w:p w14:paraId="5B7B8B83" w14:textId="4623284B" w:rsidR="00DE5375" w:rsidRPr="00093D22" w:rsidRDefault="00DE5375">
      <w:pPr>
        <w:spacing w:after="0" w:line="240" w:lineRule="auto"/>
        <w:rPr>
          <w:rFonts w:ascii="Times New Roman" w:eastAsia="Times New Roman" w:hAnsi="Times New Roman"/>
          <w:i/>
          <w:iCs/>
          <w:color w:val="000000" w:themeColor="text1"/>
        </w:rPr>
      </w:pPr>
      <w:r w:rsidRPr="00093D22">
        <w:rPr>
          <w:rFonts w:ascii="Times New Roman" w:eastAsia="Times New Roman" w:hAnsi="Times New Roman"/>
          <w:i/>
          <w:iCs/>
          <w:color w:val="000000" w:themeColor="text1"/>
        </w:rPr>
        <w:t>Sacarose</w:t>
      </w:r>
    </w:p>
    <w:p w14:paraId="5936CE07" w14:textId="6B1DC4BB" w:rsidR="005161A2" w:rsidRDefault="00DE5375">
      <w:pPr>
        <w:spacing w:after="0" w:line="240" w:lineRule="auto"/>
        <w:rPr>
          <w:rFonts w:ascii="Times New Roman" w:hAnsi="Times New Roman"/>
        </w:rPr>
      </w:pPr>
      <w:r w:rsidRPr="00DE5375">
        <w:rPr>
          <w:rFonts w:ascii="Times New Roman" w:hAnsi="Times New Roman"/>
        </w:rPr>
        <w:t xml:space="preserve">Doentes com problemas hereditários raros de intolerância à frutose, malabsorção de glucose-galactose ou insuficiência de </w:t>
      </w:r>
      <w:r>
        <w:rPr>
          <w:rFonts w:ascii="Times New Roman" w:hAnsi="Times New Roman"/>
        </w:rPr>
        <w:t>sacarase-</w:t>
      </w:r>
      <w:r w:rsidRPr="00DE5375">
        <w:rPr>
          <w:rFonts w:ascii="Times New Roman" w:hAnsi="Times New Roman"/>
        </w:rPr>
        <w:t>isomaltase não devem tomar este medicamento.</w:t>
      </w:r>
    </w:p>
    <w:p w14:paraId="79F61156" w14:textId="77777777" w:rsidR="00DE5375" w:rsidRPr="00DE5375" w:rsidRDefault="00DE5375">
      <w:pPr>
        <w:spacing w:after="0" w:line="240" w:lineRule="auto"/>
        <w:rPr>
          <w:rFonts w:ascii="Times New Roman" w:eastAsia="Times New Roman" w:hAnsi="Times New Roman"/>
          <w:color w:val="000000" w:themeColor="text1"/>
        </w:rPr>
      </w:pPr>
    </w:p>
    <w:p w14:paraId="268AD1BE" w14:textId="77777777" w:rsidR="005161A2" w:rsidRPr="00116BDA" w:rsidRDefault="005161A2">
      <w:pPr>
        <w:spacing w:after="0" w:line="240" w:lineRule="auto"/>
        <w:rPr>
          <w:rFonts w:ascii="Times New Roman" w:eastAsia="Times New Roman" w:hAnsi="Times New Roman"/>
          <w:color w:val="000000" w:themeColor="text1"/>
          <w:u w:val="single"/>
        </w:rPr>
      </w:pPr>
      <w:r w:rsidRPr="00116BDA">
        <w:rPr>
          <w:rFonts w:ascii="Times New Roman" w:eastAsia="Times New Roman" w:hAnsi="Times New Roman"/>
          <w:color w:val="000000" w:themeColor="text1"/>
          <w:u w:val="single"/>
        </w:rPr>
        <w:t>População pediátrica</w:t>
      </w:r>
    </w:p>
    <w:p w14:paraId="369D1F6B" w14:textId="77777777" w:rsidR="005161A2" w:rsidRPr="00116BDA" w:rsidRDefault="005161A2">
      <w:pPr>
        <w:spacing w:after="0" w:line="240" w:lineRule="auto"/>
        <w:rPr>
          <w:rFonts w:ascii="Times New Roman" w:eastAsia="Times New Roman" w:hAnsi="Times New Roman"/>
          <w:color w:val="000000" w:themeColor="text1"/>
        </w:rPr>
      </w:pPr>
    </w:p>
    <w:p w14:paraId="44CB2AF5" w14:textId="77777777" w:rsidR="005161A2" w:rsidRPr="00116BDA" w:rsidRDefault="005161A2">
      <w:pPr>
        <w:spacing w:after="0" w:line="240" w:lineRule="auto"/>
        <w:rPr>
          <w:rFonts w:ascii="Times New Roman" w:eastAsia="Times New Roman" w:hAnsi="Times New Roman"/>
          <w:i/>
          <w:iCs/>
          <w:color w:val="000000" w:themeColor="text1"/>
          <w:u w:val="single"/>
        </w:rPr>
      </w:pPr>
      <w:r w:rsidRPr="00116BDA">
        <w:rPr>
          <w:rFonts w:ascii="Times New Roman" w:eastAsia="Times New Roman" w:hAnsi="Times New Roman"/>
          <w:i/>
          <w:iCs/>
          <w:color w:val="000000" w:themeColor="text1"/>
          <w:u w:val="single"/>
        </w:rPr>
        <w:t>Toxicidade gastrointestinal</w:t>
      </w:r>
    </w:p>
    <w:p w14:paraId="413BBFBD" w14:textId="77777777" w:rsidR="005161A2" w:rsidRPr="00116BDA" w:rsidRDefault="005161A2">
      <w:pPr>
        <w:spacing w:after="0" w:line="240" w:lineRule="auto"/>
        <w:rPr>
          <w:rFonts w:ascii="Times New Roman" w:eastAsia="Times New Roman" w:hAnsi="Times New Roman"/>
          <w:color w:val="000000" w:themeColor="text1"/>
        </w:rPr>
      </w:pPr>
    </w:p>
    <w:p w14:paraId="2C377B1F" w14:textId="77777777" w:rsidR="005161A2" w:rsidRPr="00116BDA" w:rsidRDefault="005161A2">
      <w:pPr>
        <w:spacing w:after="0" w:line="240" w:lineRule="auto"/>
        <w:rPr>
          <w:rFonts w:ascii="Times New Roman" w:hAnsi="Times New Roman"/>
          <w:color w:val="000000" w:themeColor="text1"/>
        </w:rPr>
      </w:pPr>
      <w:r w:rsidRPr="00116BDA">
        <w:rPr>
          <w:rFonts w:ascii="Times New Roman" w:eastAsia="Times New Roman" w:hAnsi="Times New Roman"/>
          <w:color w:val="000000" w:themeColor="text1"/>
        </w:rPr>
        <w:t xml:space="preserve">O crizotinib pode causar toxicidades gastrointestinais graves em doentes pediátricos </w:t>
      </w:r>
      <w:r w:rsidRPr="00116BDA">
        <w:rPr>
          <w:rFonts w:ascii="Times New Roman" w:hAnsi="Times New Roman"/>
          <w:color w:val="000000" w:themeColor="text1"/>
        </w:rPr>
        <w:t xml:space="preserve">com LAGC ALK-positivo ou TMI ALK-positivo. Em </w:t>
      </w:r>
      <w:r w:rsidRPr="00116BDA">
        <w:rPr>
          <w:rFonts w:ascii="Times New Roman" w:eastAsia="Times New Roman" w:hAnsi="Times New Roman"/>
          <w:color w:val="000000" w:themeColor="text1"/>
        </w:rPr>
        <w:t xml:space="preserve">doentes pediátricos com </w:t>
      </w:r>
      <w:r w:rsidRPr="00116BDA">
        <w:rPr>
          <w:rFonts w:ascii="Times New Roman" w:hAnsi="Times New Roman"/>
          <w:color w:val="000000" w:themeColor="text1"/>
        </w:rPr>
        <w:t>LAGC ALK-positivo ou TMI ALK-positivo ocorreram vómitos e diarreia em 95% e 85%, respetivamente.</w:t>
      </w:r>
    </w:p>
    <w:p w14:paraId="677B1659" w14:textId="77777777" w:rsidR="005161A2" w:rsidRPr="00116BDA" w:rsidRDefault="005161A2">
      <w:pPr>
        <w:spacing w:after="0" w:line="240" w:lineRule="auto"/>
        <w:rPr>
          <w:rFonts w:ascii="Times New Roman" w:hAnsi="Times New Roman"/>
          <w:color w:val="000000" w:themeColor="text1"/>
        </w:rPr>
      </w:pPr>
    </w:p>
    <w:p w14:paraId="7815361C" w14:textId="77777777" w:rsidR="005161A2" w:rsidRPr="00116BDA" w:rsidRDefault="005161A2" w:rsidP="005161A2">
      <w:pPr>
        <w:keepNext/>
        <w:widowControl w:val="0"/>
        <w:tabs>
          <w:tab w:val="left" w:pos="288"/>
          <w:tab w:val="left" w:pos="567"/>
          <w:tab w:val="left" w:pos="605"/>
          <w:tab w:val="left" w:pos="720"/>
        </w:tabs>
        <w:spacing w:after="0" w:line="240" w:lineRule="auto"/>
        <w:rPr>
          <w:rFonts w:ascii="Times New Roman" w:hAnsi="Times New Roman"/>
          <w:color w:val="000000" w:themeColor="text1"/>
        </w:rPr>
      </w:pPr>
      <w:r w:rsidRPr="00116BDA">
        <w:rPr>
          <w:rFonts w:ascii="Times New Roman" w:hAnsi="Times New Roman"/>
          <w:color w:val="000000" w:themeColor="text1"/>
        </w:rPr>
        <w:t>A utilização de antieméticos antes e durante o tratamento com crizotinib é recomendada para prevenir as náuseas e os vómitos. Recomenda-se a utilização de agentes antieméticos e antidiarreicos padrão para o controlo das toxicidades gastrointestinais. Se os doentes pediátricos desenvolverem náuseas de Grau 3 qu</w:t>
      </w:r>
      <w:r w:rsidR="00A570D4" w:rsidRPr="00116BDA">
        <w:rPr>
          <w:rFonts w:ascii="Times New Roman" w:hAnsi="Times New Roman"/>
          <w:color w:val="000000" w:themeColor="text1"/>
        </w:rPr>
        <w:t xml:space="preserve">e duram 3 dias ou diarreia ou vómitos de Grau 3 ou 4 apesar de terapêutica médica máxima, recomenda-se a suspensão do crizotinib até resolução e depois retomar o crizotinib com a dose mais baixa seguinte. </w:t>
      </w:r>
      <w:r w:rsidRPr="00116BDA">
        <w:rPr>
          <w:rFonts w:ascii="Times New Roman" w:hAnsi="Times New Roman"/>
          <w:color w:val="000000" w:themeColor="text1"/>
        </w:rPr>
        <w:t>Recomendam-se cuidados de suporte, tais como hidratação, suplementação com eletrólitos e suporte nutricional, conforme clinicamente indicado (ver secção 4.</w:t>
      </w:r>
      <w:r w:rsidR="00A570D4" w:rsidRPr="00116BDA">
        <w:rPr>
          <w:rFonts w:ascii="Times New Roman" w:hAnsi="Times New Roman"/>
          <w:color w:val="000000" w:themeColor="text1"/>
        </w:rPr>
        <w:t>2</w:t>
      </w:r>
      <w:r w:rsidRPr="00116BDA">
        <w:rPr>
          <w:rFonts w:ascii="Times New Roman" w:hAnsi="Times New Roman"/>
          <w:color w:val="000000" w:themeColor="text1"/>
        </w:rPr>
        <w:t>).</w:t>
      </w:r>
    </w:p>
    <w:p w14:paraId="60C9D1F2" w14:textId="77777777" w:rsidR="005161A2" w:rsidRPr="00116BDA" w:rsidRDefault="005161A2">
      <w:pPr>
        <w:spacing w:after="0" w:line="240" w:lineRule="auto"/>
        <w:rPr>
          <w:rFonts w:ascii="Times New Roman" w:eastAsia="Times New Roman" w:hAnsi="Times New Roman"/>
          <w:color w:val="000000" w:themeColor="text1"/>
        </w:rPr>
      </w:pPr>
    </w:p>
    <w:p w14:paraId="398821D5" w14:textId="77777777" w:rsidR="00C10F55" w:rsidRPr="00116BDA" w:rsidRDefault="00C10F55">
      <w:pPr>
        <w:spacing w:after="0" w:line="240" w:lineRule="auto"/>
        <w:rPr>
          <w:rStyle w:val="normaltextrun1"/>
          <w:rFonts w:ascii="Times New Roman" w:eastAsia="Times New Roman" w:hAnsi="Times New Roman"/>
          <w:color w:val="000000" w:themeColor="text1"/>
        </w:rPr>
      </w:pPr>
    </w:p>
    <w:p w14:paraId="3686B7F4" w14:textId="77777777" w:rsidR="00720E91" w:rsidRPr="00116BDA" w:rsidRDefault="00720E91" w:rsidP="00857C27">
      <w:pPr>
        <w:tabs>
          <w:tab w:val="left" w:pos="567"/>
        </w:tabs>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4.5</w:t>
      </w:r>
      <w:r w:rsidRPr="00116BDA">
        <w:rPr>
          <w:rFonts w:ascii="Times New Roman" w:hAnsi="Times New Roman"/>
          <w:color w:val="000000" w:themeColor="text1"/>
        </w:rPr>
        <w:tab/>
      </w:r>
      <w:r w:rsidRPr="00116BDA">
        <w:rPr>
          <w:rFonts w:ascii="Times New Roman" w:hAnsi="Times New Roman"/>
          <w:b/>
          <w:color w:val="000000" w:themeColor="text1"/>
        </w:rPr>
        <w:t>Interações medicamentosas e outras formas de interação</w:t>
      </w:r>
    </w:p>
    <w:p w14:paraId="694BE1BB" w14:textId="77777777" w:rsidR="00720E91" w:rsidRDefault="00720E91" w:rsidP="00C35DF1">
      <w:pPr>
        <w:tabs>
          <w:tab w:val="left" w:pos="567"/>
        </w:tabs>
        <w:autoSpaceDE w:val="0"/>
        <w:autoSpaceDN w:val="0"/>
        <w:adjustRightInd w:val="0"/>
        <w:spacing w:after="0" w:line="240" w:lineRule="auto"/>
        <w:rPr>
          <w:rFonts w:ascii="Times New Roman" w:eastAsia="Times New Roman" w:hAnsi="Times New Roman"/>
          <w:color w:val="000000" w:themeColor="text1"/>
        </w:rPr>
      </w:pPr>
    </w:p>
    <w:p w14:paraId="45DDC203" w14:textId="52F9FF70" w:rsidR="00DE5375" w:rsidRDefault="00DE5375" w:rsidP="00C35DF1">
      <w:pPr>
        <w:tabs>
          <w:tab w:val="left" w:pos="567"/>
        </w:tabs>
        <w:autoSpaceDE w:val="0"/>
        <w:autoSpaceDN w:val="0"/>
        <w:adjustRightInd w:val="0"/>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Foram realizados estudos de interação com outros medicamentos em adultos.</w:t>
      </w:r>
    </w:p>
    <w:p w14:paraId="129BED02" w14:textId="77777777" w:rsidR="00DE5375" w:rsidRPr="00116BDA" w:rsidRDefault="00DE5375" w:rsidP="00C35DF1">
      <w:pPr>
        <w:tabs>
          <w:tab w:val="left" w:pos="567"/>
        </w:tabs>
        <w:autoSpaceDE w:val="0"/>
        <w:autoSpaceDN w:val="0"/>
        <w:adjustRightInd w:val="0"/>
        <w:spacing w:after="0" w:line="240" w:lineRule="auto"/>
        <w:rPr>
          <w:rFonts w:ascii="Times New Roman" w:eastAsia="Times New Roman" w:hAnsi="Times New Roman"/>
          <w:color w:val="000000" w:themeColor="text1"/>
        </w:rPr>
      </w:pPr>
    </w:p>
    <w:p w14:paraId="1F1FB7D3" w14:textId="77777777" w:rsidR="00720E91" w:rsidRPr="00116BDA" w:rsidRDefault="00720E91" w:rsidP="00C35DF1">
      <w:pPr>
        <w:tabs>
          <w:tab w:val="left" w:pos="567"/>
        </w:tabs>
        <w:autoSpaceDE w:val="0"/>
        <w:autoSpaceDN w:val="0"/>
        <w:adjustRightInd w:val="0"/>
        <w:spacing w:after="0" w:line="240" w:lineRule="auto"/>
        <w:rPr>
          <w:rFonts w:ascii="Times New Roman" w:eastAsia="TimesNewRoman" w:hAnsi="Times New Roman"/>
          <w:color w:val="000000" w:themeColor="text1"/>
          <w:u w:val="single"/>
        </w:rPr>
      </w:pPr>
      <w:r w:rsidRPr="00116BDA">
        <w:rPr>
          <w:rFonts w:ascii="Times New Roman" w:hAnsi="Times New Roman"/>
          <w:color w:val="000000" w:themeColor="text1"/>
          <w:u w:val="single"/>
        </w:rPr>
        <w:t>Interações farmacocinéticas</w:t>
      </w:r>
    </w:p>
    <w:p w14:paraId="1EDBDAEB" w14:textId="77777777" w:rsidR="00720E91" w:rsidRPr="00116BDA" w:rsidRDefault="00720E91" w:rsidP="00C35DF1">
      <w:pPr>
        <w:tabs>
          <w:tab w:val="left" w:pos="567"/>
        </w:tabs>
        <w:autoSpaceDE w:val="0"/>
        <w:autoSpaceDN w:val="0"/>
        <w:adjustRightInd w:val="0"/>
        <w:spacing w:after="0" w:line="240" w:lineRule="auto"/>
        <w:rPr>
          <w:rFonts w:ascii="Times New Roman" w:eastAsia="TimesNewRoman" w:hAnsi="Times New Roman"/>
          <w:i/>
          <w:color w:val="000000" w:themeColor="text1"/>
          <w:u w:val="single"/>
          <w:lang w:eastAsia="zh-CN"/>
        </w:rPr>
      </w:pPr>
    </w:p>
    <w:p w14:paraId="736A24DD" w14:textId="77777777" w:rsidR="00720E91" w:rsidRPr="00116BDA" w:rsidRDefault="00720E91" w:rsidP="00C35DF1">
      <w:pPr>
        <w:tabs>
          <w:tab w:val="left" w:pos="567"/>
        </w:tabs>
        <w:autoSpaceDE w:val="0"/>
        <w:autoSpaceDN w:val="0"/>
        <w:adjustRightInd w:val="0"/>
        <w:spacing w:after="0" w:line="240" w:lineRule="auto"/>
        <w:rPr>
          <w:rFonts w:ascii="Times New Roman" w:eastAsia="Times New Roman" w:hAnsi="Times New Roman"/>
          <w:i/>
          <w:color w:val="000000" w:themeColor="text1"/>
        </w:rPr>
      </w:pPr>
      <w:r w:rsidRPr="00116BDA">
        <w:rPr>
          <w:rFonts w:ascii="Times New Roman" w:hAnsi="Times New Roman"/>
          <w:i/>
          <w:color w:val="000000" w:themeColor="text1"/>
        </w:rPr>
        <w:t>Agentes que podem aumentar as concentrações plasmáticas do crizotinib</w:t>
      </w:r>
    </w:p>
    <w:p w14:paraId="4A1514AA" w14:textId="77777777" w:rsidR="00213D08" w:rsidRPr="00116BDA" w:rsidRDefault="00213D08" w:rsidP="00C35DF1">
      <w:pPr>
        <w:tabs>
          <w:tab w:val="left" w:pos="567"/>
        </w:tabs>
        <w:autoSpaceDE w:val="0"/>
        <w:autoSpaceDN w:val="0"/>
        <w:adjustRightInd w:val="0"/>
        <w:spacing w:after="0" w:line="240" w:lineRule="auto"/>
        <w:rPr>
          <w:rFonts w:ascii="Times New Roman" w:hAnsi="Times New Roman"/>
          <w:color w:val="000000" w:themeColor="text1"/>
        </w:rPr>
      </w:pPr>
      <w:r w:rsidRPr="00116BDA">
        <w:rPr>
          <w:rFonts w:ascii="Times New Roman" w:hAnsi="Times New Roman"/>
          <w:color w:val="000000" w:themeColor="text1"/>
        </w:rPr>
        <w:t>É de esperar que a</w:t>
      </w:r>
      <w:r w:rsidR="00720E91" w:rsidRPr="00116BDA">
        <w:rPr>
          <w:rFonts w:ascii="Times New Roman" w:hAnsi="Times New Roman"/>
          <w:color w:val="000000" w:themeColor="text1"/>
        </w:rPr>
        <w:t xml:space="preserve"> coadministração de crizotinib com inibidores potentes do CYP3A </w:t>
      </w:r>
      <w:r w:rsidRPr="00116BDA">
        <w:rPr>
          <w:rFonts w:ascii="Times New Roman" w:hAnsi="Times New Roman"/>
          <w:color w:val="000000" w:themeColor="text1"/>
        </w:rPr>
        <w:t>aumente</w:t>
      </w:r>
      <w:r w:rsidR="00720E91" w:rsidRPr="00116BDA">
        <w:rPr>
          <w:rFonts w:ascii="Times New Roman" w:hAnsi="Times New Roman"/>
          <w:color w:val="000000" w:themeColor="text1"/>
        </w:rPr>
        <w:t xml:space="preserve"> as concentrações plasmáticas do crizotinib. A coadministração de uma dose oral única de 150 mg de crizotinib na presença de cetoconazol (200</w:t>
      </w:r>
      <w:r w:rsidR="00E85ADD" w:rsidRPr="00116BDA">
        <w:rPr>
          <w:rFonts w:ascii="Times New Roman" w:hAnsi="Times New Roman"/>
          <w:color w:val="000000" w:themeColor="text1"/>
        </w:rPr>
        <w:t> </w:t>
      </w:r>
      <w:r w:rsidR="00720E91" w:rsidRPr="00116BDA">
        <w:rPr>
          <w:rFonts w:ascii="Times New Roman" w:hAnsi="Times New Roman"/>
          <w:color w:val="000000" w:themeColor="text1"/>
        </w:rPr>
        <w:t xml:space="preserve">mg duas vezes por dia), um inibidor potente do CYP3A, resultou em aumentos na exposição sistémica do crizotinib, com os valores </w:t>
      </w:r>
      <w:r w:rsidR="008962CD" w:rsidRPr="00116BDA">
        <w:rPr>
          <w:rFonts w:ascii="Times New Roman" w:hAnsi="Times New Roman"/>
          <w:color w:val="000000" w:themeColor="text1"/>
        </w:rPr>
        <w:t xml:space="preserve">da área sob a curva da concentração plasmática </w:t>
      </w:r>
      <w:r w:rsidR="008962CD" w:rsidRPr="00116BDA">
        <w:rPr>
          <w:rFonts w:ascii="Times New Roman" w:hAnsi="Times New Roman"/>
          <w:i/>
          <w:color w:val="000000" w:themeColor="text1"/>
        </w:rPr>
        <w:t>versus</w:t>
      </w:r>
      <w:r w:rsidR="008962CD" w:rsidRPr="00116BDA">
        <w:rPr>
          <w:rFonts w:ascii="Times New Roman" w:hAnsi="Times New Roman"/>
          <w:color w:val="000000" w:themeColor="text1"/>
        </w:rPr>
        <w:t xml:space="preserve"> </w:t>
      </w:r>
      <w:r w:rsidR="00320FD3" w:rsidRPr="00116BDA">
        <w:rPr>
          <w:rFonts w:ascii="Times New Roman" w:hAnsi="Times New Roman"/>
          <w:color w:val="000000" w:themeColor="text1"/>
        </w:rPr>
        <w:t xml:space="preserve">curva de </w:t>
      </w:r>
      <w:r w:rsidR="008962CD" w:rsidRPr="00116BDA">
        <w:rPr>
          <w:rFonts w:ascii="Times New Roman" w:hAnsi="Times New Roman"/>
          <w:color w:val="000000" w:themeColor="text1"/>
        </w:rPr>
        <w:t>tempo desde o tempo zero até ao infinito (</w:t>
      </w:r>
      <w:r w:rsidR="00720E91" w:rsidRPr="00116BDA">
        <w:rPr>
          <w:rFonts w:ascii="Times New Roman" w:hAnsi="Times New Roman"/>
          <w:color w:val="000000" w:themeColor="text1"/>
        </w:rPr>
        <w:t>AUC</w:t>
      </w:r>
      <w:r w:rsidR="00720E91" w:rsidRPr="00116BDA">
        <w:rPr>
          <w:rFonts w:ascii="Times New Roman" w:hAnsi="Times New Roman"/>
          <w:color w:val="000000" w:themeColor="text1"/>
          <w:vertAlign w:val="subscript"/>
        </w:rPr>
        <w:t>inf</w:t>
      </w:r>
      <w:r w:rsidR="008962CD" w:rsidRPr="00116BDA">
        <w:rPr>
          <w:rFonts w:ascii="Times New Roman" w:hAnsi="Times New Roman"/>
          <w:color w:val="000000" w:themeColor="text1"/>
        </w:rPr>
        <w:t>)</w:t>
      </w:r>
      <w:r w:rsidR="00720E91" w:rsidRPr="00116BDA">
        <w:rPr>
          <w:rFonts w:ascii="Times New Roman" w:hAnsi="Times New Roman"/>
          <w:color w:val="000000" w:themeColor="text1"/>
        </w:rPr>
        <w:t xml:space="preserve"> e </w:t>
      </w:r>
      <w:r w:rsidR="008962CD" w:rsidRPr="00116BDA">
        <w:rPr>
          <w:rFonts w:ascii="Times New Roman" w:hAnsi="Times New Roman"/>
          <w:color w:val="000000" w:themeColor="text1"/>
        </w:rPr>
        <w:t>a concentração plasmática máxima (</w:t>
      </w:r>
      <w:r w:rsidR="00720E91" w:rsidRPr="00116BDA">
        <w:rPr>
          <w:rFonts w:ascii="Times New Roman" w:hAnsi="Times New Roman"/>
          <w:color w:val="000000" w:themeColor="text1"/>
        </w:rPr>
        <w:t>C</w:t>
      </w:r>
      <w:r w:rsidR="00720E91" w:rsidRPr="00116BDA">
        <w:rPr>
          <w:rFonts w:ascii="Times New Roman" w:hAnsi="Times New Roman"/>
          <w:color w:val="000000" w:themeColor="text1"/>
          <w:vertAlign w:val="subscript"/>
        </w:rPr>
        <w:t>max</w:t>
      </w:r>
      <w:r w:rsidR="008962CD" w:rsidRPr="00116BDA">
        <w:rPr>
          <w:rFonts w:ascii="Times New Roman" w:hAnsi="Times New Roman"/>
          <w:color w:val="000000" w:themeColor="text1"/>
        </w:rPr>
        <w:t>)</w:t>
      </w:r>
      <w:r w:rsidR="00720E91" w:rsidRPr="00116BDA">
        <w:rPr>
          <w:rFonts w:ascii="Times New Roman" w:hAnsi="Times New Roman"/>
          <w:color w:val="000000" w:themeColor="text1"/>
        </w:rPr>
        <w:t xml:space="preserve"> </w:t>
      </w:r>
      <w:r w:rsidR="008962CD" w:rsidRPr="00116BDA">
        <w:rPr>
          <w:rFonts w:ascii="Times New Roman" w:hAnsi="Times New Roman"/>
          <w:color w:val="000000" w:themeColor="text1"/>
        </w:rPr>
        <w:t xml:space="preserve">observada </w:t>
      </w:r>
      <w:r w:rsidR="00720E91" w:rsidRPr="00116BDA">
        <w:rPr>
          <w:rFonts w:ascii="Times New Roman" w:hAnsi="Times New Roman"/>
          <w:color w:val="000000" w:themeColor="text1"/>
        </w:rPr>
        <w:t>aproximadamente 3,2</w:t>
      </w:r>
      <w:r w:rsidR="00E85ADD" w:rsidRPr="007D2CFC">
        <w:rPr>
          <w:rFonts w:ascii="Times New Roman" w:hAnsi="Times New Roman"/>
          <w:color w:val="000000" w:themeColor="text1"/>
        </w:rPr>
        <w:t> </w:t>
      </w:r>
      <w:r w:rsidR="00720E91" w:rsidRPr="00116BDA">
        <w:rPr>
          <w:rFonts w:ascii="Times New Roman" w:hAnsi="Times New Roman"/>
          <w:color w:val="000000" w:themeColor="text1"/>
        </w:rPr>
        <w:t>vezes e 1,4</w:t>
      </w:r>
      <w:r w:rsidR="00E85ADD" w:rsidRPr="00116BDA">
        <w:rPr>
          <w:rFonts w:ascii="Times New Roman" w:hAnsi="Times New Roman"/>
          <w:color w:val="000000" w:themeColor="text1"/>
        </w:rPr>
        <w:t> </w:t>
      </w:r>
      <w:r w:rsidR="00720E91" w:rsidRPr="00116BDA">
        <w:rPr>
          <w:rFonts w:ascii="Times New Roman" w:hAnsi="Times New Roman"/>
          <w:color w:val="000000" w:themeColor="text1"/>
        </w:rPr>
        <w:t xml:space="preserve">vezes, respetivamente, </w:t>
      </w:r>
      <w:r w:rsidR="008713CA" w:rsidRPr="00116BDA">
        <w:rPr>
          <w:rFonts w:ascii="Times New Roman" w:hAnsi="Times New Roman"/>
          <w:color w:val="000000" w:themeColor="text1"/>
        </w:rPr>
        <w:t>a</w:t>
      </w:r>
      <w:r w:rsidR="00720E91" w:rsidRPr="00116BDA">
        <w:rPr>
          <w:rFonts w:ascii="Times New Roman" w:hAnsi="Times New Roman"/>
          <w:color w:val="000000" w:themeColor="text1"/>
        </w:rPr>
        <w:t xml:space="preserve">os observados quando o crizotinib foi administrado isolado. </w:t>
      </w:r>
    </w:p>
    <w:p w14:paraId="25C6AAA1" w14:textId="77777777" w:rsidR="00213D08" w:rsidRPr="00116BDA" w:rsidRDefault="00213D08" w:rsidP="00857C27">
      <w:pPr>
        <w:tabs>
          <w:tab w:val="left" w:pos="567"/>
        </w:tabs>
        <w:autoSpaceDE w:val="0"/>
        <w:autoSpaceDN w:val="0"/>
        <w:adjustRightInd w:val="0"/>
        <w:spacing w:after="0" w:line="240" w:lineRule="auto"/>
        <w:rPr>
          <w:rFonts w:ascii="Times New Roman" w:hAnsi="Times New Roman"/>
          <w:color w:val="000000" w:themeColor="text1"/>
        </w:rPr>
      </w:pPr>
    </w:p>
    <w:p w14:paraId="518CB968" w14:textId="77777777" w:rsidR="00213D08" w:rsidRPr="00116BDA" w:rsidRDefault="00213D08" w:rsidP="00857C27">
      <w:pPr>
        <w:tabs>
          <w:tab w:val="left" w:pos="567"/>
        </w:tabs>
        <w:autoSpaceDE w:val="0"/>
        <w:autoSpaceDN w:val="0"/>
        <w:adjustRightInd w:val="0"/>
        <w:spacing w:after="0" w:line="240" w:lineRule="auto"/>
        <w:rPr>
          <w:rFonts w:ascii="Times New Roman" w:hAnsi="Times New Roman"/>
          <w:color w:val="000000" w:themeColor="text1"/>
        </w:rPr>
      </w:pPr>
      <w:r w:rsidRPr="00116BDA">
        <w:rPr>
          <w:rFonts w:ascii="Times New Roman" w:hAnsi="Times New Roman"/>
          <w:color w:val="000000" w:themeColor="text1"/>
        </w:rPr>
        <w:lastRenderedPageBreak/>
        <w:t>A coadministração de doses repetidas de crizotinib (250 mg uma vez por dia) com doses repetidas de itraconazol (200 mg uma vez por dia), um inibidor potente do CYP3A, resultou em aumentos no estado estacionário da AUC</w:t>
      </w:r>
      <w:r w:rsidRPr="00116BDA">
        <w:rPr>
          <w:rFonts w:ascii="Times New Roman" w:hAnsi="Times New Roman"/>
          <w:color w:val="000000" w:themeColor="text1"/>
          <w:vertAlign w:val="subscript"/>
        </w:rPr>
        <w:t>tau</w:t>
      </w:r>
      <w:r w:rsidRPr="00116BDA">
        <w:rPr>
          <w:rFonts w:ascii="Times New Roman" w:hAnsi="Times New Roman"/>
          <w:color w:val="000000" w:themeColor="text1"/>
        </w:rPr>
        <w:t xml:space="preserve"> e C</w:t>
      </w:r>
      <w:r w:rsidRPr="00116BDA">
        <w:rPr>
          <w:rFonts w:ascii="Times New Roman" w:hAnsi="Times New Roman"/>
          <w:color w:val="000000" w:themeColor="text1"/>
          <w:vertAlign w:val="subscript"/>
        </w:rPr>
        <w:t>max</w:t>
      </w:r>
      <w:r w:rsidRPr="00116BDA">
        <w:rPr>
          <w:rFonts w:ascii="Times New Roman" w:hAnsi="Times New Roman"/>
          <w:color w:val="000000" w:themeColor="text1"/>
        </w:rPr>
        <w:t xml:space="preserve"> do crizotinib de aproximadamente 1,6 e 1,3</w:t>
      </w:r>
      <w:r w:rsidR="00E85ADD" w:rsidRPr="00116BDA">
        <w:rPr>
          <w:rFonts w:ascii="Times New Roman" w:hAnsi="Times New Roman"/>
          <w:color w:val="000000" w:themeColor="text1"/>
        </w:rPr>
        <w:t> </w:t>
      </w:r>
      <w:r w:rsidRPr="00116BDA">
        <w:rPr>
          <w:rFonts w:ascii="Times New Roman" w:hAnsi="Times New Roman"/>
          <w:color w:val="000000" w:themeColor="text1"/>
        </w:rPr>
        <w:t xml:space="preserve">vezes, respetivamente, </w:t>
      </w:r>
      <w:r w:rsidR="0083687F" w:rsidRPr="00116BDA">
        <w:rPr>
          <w:rFonts w:ascii="Times New Roman" w:hAnsi="Times New Roman"/>
          <w:color w:val="000000" w:themeColor="text1"/>
        </w:rPr>
        <w:t>em relação aos</w:t>
      </w:r>
      <w:r w:rsidRPr="00116BDA">
        <w:rPr>
          <w:rFonts w:ascii="Times New Roman" w:hAnsi="Times New Roman"/>
          <w:color w:val="000000" w:themeColor="text1"/>
        </w:rPr>
        <w:t xml:space="preserve"> observados quando o crizotinib foi administrado isolado.</w:t>
      </w:r>
    </w:p>
    <w:p w14:paraId="1EB1993C" w14:textId="77777777" w:rsidR="00720E91" w:rsidRPr="00116BDA" w:rsidRDefault="00720E91" w:rsidP="00857C27">
      <w:pPr>
        <w:tabs>
          <w:tab w:val="left" w:pos="567"/>
        </w:tabs>
        <w:autoSpaceDE w:val="0"/>
        <w:autoSpaceDN w:val="0"/>
        <w:adjustRightInd w:val="0"/>
        <w:spacing w:after="0" w:line="240" w:lineRule="auto"/>
        <w:rPr>
          <w:rFonts w:ascii="Times New Roman" w:eastAsia="Times New Roman" w:hAnsi="Times New Roman"/>
          <w:color w:val="000000" w:themeColor="text1"/>
        </w:rPr>
      </w:pPr>
    </w:p>
    <w:p w14:paraId="1E504D18" w14:textId="77777777" w:rsidR="00213D08" w:rsidRPr="00116BDA" w:rsidRDefault="00720E91" w:rsidP="00857C27">
      <w:pPr>
        <w:tabs>
          <w:tab w:val="left" w:pos="567"/>
        </w:tabs>
        <w:autoSpaceDE w:val="0"/>
        <w:autoSpaceDN w:val="0"/>
        <w:adjustRightInd w:val="0"/>
        <w:spacing w:after="0" w:line="240" w:lineRule="auto"/>
        <w:rPr>
          <w:rFonts w:ascii="Times New Roman" w:hAnsi="Times New Roman"/>
          <w:color w:val="000000" w:themeColor="text1"/>
        </w:rPr>
      </w:pPr>
      <w:r w:rsidRPr="00116BDA">
        <w:rPr>
          <w:rFonts w:ascii="Times New Roman" w:hAnsi="Times New Roman"/>
          <w:color w:val="000000" w:themeColor="text1"/>
        </w:rPr>
        <w:t xml:space="preserve">Como tal, </w:t>
      </w:r>
      <w:r w:rsidR="002F6935" w:rsidRPr="00116BDA">
        <w:rPr>
          <w:rFonts w:ascii="Times New Roman" w:hAnsi="Times New Roman"/>
          <w:color w:val="000000" w:themeColor="text1"/>
        </w:rPr>
        <w:t>a utilização</w:t>
      </w:r>
      <w:r w:rsidRPr="00116BDA">
        <w:rPr>
          <w:rFonts w:ascii="Times New Roman" w:hAnsi="Times New Roman"/>
          <w:color w:val="000000" w:themeColor="text1"/>
        </w:rPr>
        <w:t xml:space="preserve"> concomitante de inibidores potentes do CYP3A (</w:t>
      </w:r>
      <w:r w:rsidR="00213D08" w:rsidRPr="00116BDA">
        <w:rPr>
          <w:rFonts w:ascii="Times New Roman" w:hAnsi="Times New Roman"/>
          <w:color w:val="000000" w:themeColor="text1"/>
        </w:rPr>
        <w:t xml:space="preserve">incluindo, entre outros, </w:t>
      </w:r>
      <w:r w:rsidRPr="00116BDA">
        <w:rPr>
          <w:rFonts w:ascii="Times New Roman" w:hAnsi="Times New Roman"/>
          <w:color w:val="000000" w:themeColor="text1"/>
        </w:rPr>
        <w:t xml:space="preserve">o </w:t>
      </w:r>
      <w:r w:rsidRPr="00116BDA">
        <w:rPr>
          <w:rFonts w:ascii="Times New Roman" w:hAnsi="Times New Roman"/>
          <w:color w:val="000000" w:themeColor="text1"/>
          <w:kern w:val="32"/>
        </w:rPr>
        <w:t xml:space="preserve">atazanavir, ritonavir, </w:t>
      </w:r>
      <w:r w:rsidR="00213D08" w:rsidRPr="00116BDA">
        <w:rPr>
          <w:rFonts w:ascii="Times New Roman" w:hAnsi="Times New Roman"/>
          <w:color w:val="000000" w:themeColor="text1"/>
          <w:kern w:val="32"/>
        </w:rPr>
        <w:t>cobicistat</w:t>
      </w:r>
      <w:r w:rsidR="00FD5CB8" w:rsidRPr="00116BDA">
        <w:rPr>
          <w:rFonts w:ascii="Times New Roman" w:hAnsi="Times New Roman"/>
          <w:color w:val="000000" w:themeColor="text1"/>
          <w:kern w:val="32"/>
        </w:rPr>
        <w:t>e</w:t>
      </w:r>
      <w:r w:rsidR="00213D08" w:rsidRPr="00116BDA">
        <w:rPr>
          <w:rFonts w:ascii="Times New Roman" w:hAnsi="Times New Roman"/>
          <w:color w:val="000000" w:themeColor="text1"/>
          <w:kern w:val="32"/>
        </w:rPr>
        <w:t>,</w:t>
      </w:r>
      <w:r w:rsidRPr="00116BDA">
        <w:rPr>
          <w:rFonts w:ascii="Times New Roman" w:hAnsi="Times New Roman"/>
          <w:color w:val="000000" w:themeColor="text1"/>
          <w:kern w:val="32"/>
        </w:rPr>
        <w:t xml:space="preserve"> itraconazol, cetoconazol</w:t>
      </w:r>
      <w:r w:rsidR="00213D08" w:rsidRPr="00116BDA">
        <w:rPr>
          <w:rFonts w:ascii="Times New Roman" w:hAnsi="Times New Roman"/>
          <w:color w:val="000000" w:themeColor="text1"/>
          <w:kern w:val="32"/>
        </w:rPr>
        <w:t>,</w:t>
      </w:r>
      <w:r w:rsidRPr="00116BDA">
        <w:rPr>
          <w:rFonts w:ascii="Times New Roman" w:hAnsi="Times New Roman"/>
          <w:color w:val="000000" w:themeColor="text1"/>
          <w:kern w:val="32"/>
        </w:rPr>
        <w:t xml:space="preserve"> </w:t>
      </w:r>
      <w:r w:rsidR="00213D08" w:rsidRPr="00116BDA">
        <w:rPr>
          <w:rFonts w:ascii="Times New Roman" w:hAnsi="Times New Roman"/>
          <w:color w:val="000000" w:themeColor="text1"/>
          <w:kern w:val="32"/>
        </w:rPr>
        <w:t>posaconazol,</w:t>
      </w:r>
      <w:r w:rsidRPr="00116BDA">
        <w:rPr>
          <w:rFonts w:ascii="Times New Roman" w:hAnsi="Times New Roman"/>
          <w:color w:val="000000" w:themeColor="text1"/>
          <w:kern w:val="32"/>
        </w:rPr>
        <w:t xml:space="preserve"> voriconazol</w:t>
      </w:r>
      <w:r w:rsidRPr="00116BDA">
        <w:rPr>
          <w:rFonts w:ascii="Times New Roman" w:hAnsi="Times New Roman"/>
          <w:color w:val="000000" w:themeColor="text1"/>
        </w:rPr>
        <w:t xml:space="preserve">, claritromicina, telitromicina e </w:t>
      </w:r>
      <w:r w:rsidR="00213D08" w:rsidRPr="00116BDA">
        <w:rPr>
          <w:rFonts w:ascii="Times New Roman" w:hAnsi="Times New Roman"/>
          <w:color w:val="000000" w:themeColor="text1"/>
          <w:kern w:val="32"/>
        </w:rPr>
        <w:t>eritromicina</w:t>
      </w:r>
      <w:r w:rsidRPr="00116BDA">
        <w:rPr>
          <w:rFonts w:ascii="Times New Roman" w:hAnsi="Times New Roman"/>
          <w:color w:val="000000" w:themeColor="text1"/>
        </w:rPr>
        <w:t>) deve ser evitado</w:t>
      </w:r>
      <w:r w:rsidR="008B5BF3" w:rsidRPr="00116BDA">
        <w:rPr>
          <w:rFonts w:ascii="Times New Roman" w:hAnsi="Times New Roman"/>
          <w:color w:val="000000" w:themeColor="text1"/>
        </w:rPr>
        <w:t>,</w:t>
      </w:r>
      <w:r w:rsidR="00213D08" w:rsidRPr="00116BDA">
        <w:rPr>
          <w:rFonts w:ascii="Times New Roman" w:hAnsi="Times New Roman"/>
          <w:color w:val="000000" w:themeColor="text1"/>
        </w:rPr>
        <w:t xml:space="preserve"> </w:t>
      </w:r>
      <w:r w:rsidR="008B5BF3" w:rsidRPr="00116BDA">
        <w:rPr>
          <w:rFonts w:ascii="Times New Roman" w:hAnsi="Times New Roman"/>
          <w:color w:val="000000" w:themeColor="text1"/>
        </w:rPr>
        <w:t>e</w:t>
      </w:r>
      <w:r w:rsidR="00213D08" w:rsidRPr="00116BDA">
        <w:rPr>
          <w:rFonts w:ascii="Times New Roman" w:hAnsi="Times New Roman"/>
          <w:color w:val="000000" w:themeColor="text1"/>
        </w:rPr>
        <w:t>xceto se os potenciais benefícios para o doente forem superiores aos riscos, neste caso os doentes devem ser cuidadosamente monitorizados quanto a acontecimentos adversos relacionados com o crizotinib (ver secção 4.4).</w:t>
      </w:r>
    </w:p>
    <w:p w14:paraId="09AA5156" w14:textId="77777777" w:rsidR="00213D08" w:rsidRPr="00116BDA" w:rsidRDefault="00213D08" w:rsidP="00857C27">
      <w:pPr>
        <w:tabs>
          <w:tab w:val="left" w:pos="567"/>
        </w:tabs>
        <w:autoSpaceDE w:val="0"/>
        <w:autoSpaceDN w:val="0"/>
        <w:adjustRightInd w:val="0"/>
        <w:spacing w:after="0" w:line="240" w:lineRule="auto"/>
        <w:rPr>
          <w:rFonts w:ascii="Times New Roman" w:hAnsi="Times New Roman"/>
          <w:color w:val="000000" w:themeColor="text1"/>
        </w:rPr>
      </w:pPr>
    </w:p>
    <w:p w14:paraId="65FF0BE2" w14:textId="3D86C4BD" w:rsidR="00213D08" w:rsidRPr="00116BDA" w:rsidRDefault="00213D08" w:rsidP="00857C27">
      <w:pPr>
        <w:tabs>
          <w:tab w:val="left" w:pos="567"/>
        </w:tabs>
        <w:autoSpaceDE w:val="0"/>
        <w:autoSpaceDN w:val="0"/>
        <w:adjustRightInd w:val="0"/>
        <w:spacing w:after="0" w:line="240" w:lineRule="auto"/>
        <w:rPr>
          <w:rFonts w:ascii="Times New Roman" w:hAnsi="Times New Roman"/>
          <w:color w:val="000000" w:themeColor="text1"/>
        </w:rPr>
      </w:pPr>
      <w:r w:rsidRPr="00116BDA">
        <w:rPr>
          <w:rFonts w:ascii="Times New Roman" w:hAnsi="Times New Roman"/>
          <w:color w:val="000000" w:themeColor="text1"/>
        </w:rPr>
        <w:t>As simulações farmacocinéticas baseadas em fisiologia</w:t>
      </w:r>
      <w:r w:rsidR="002B00F6" w:rsidRPr="00116BDA">
        <w:rPr>
          <w:rFonts w:ascii="Times New Roman" w:hAnsi="Times New Roman"/>
          <w:color w:val="000000" w:themeColor="text1"/>
        </w:rPr>
        <w:t xml:space="preserve"> (</w:t>
      </w:r>
      <w:r w:rsidR="008E0DD7" w:rsidRPr="00116BDA">
        <w:rPr>
          <w:rFonts w:ascii="Times New Roman" w:hAnsi="Times New Roman"/>
          <w:color w:val="000000" w:themeColor="text1"/>
        </w:rPr>
        <w:t>PBPK)</w:t>
      </w:r>
      <w:r w:rsidRPr="00116BDA">
        <w:rPr>
          <w:rFonts w:ascii="Times New Roman" w:hAnsi="Times New Roman"/>
          <w:color w:val="000000" w:themeColor="text1"/>
        </w:rPr>
        <w:t xml:space="preserve"> previram um aumento de 17% na AUC no estado estacionário do crizotinib após o tratamento com inibidores moderados do CYP3A, diltiazem ou verapamil</w:t>
      </w:r>
      <w:r w:rsidR="003F0BCA">
        <w:rPr>
          <w:rFonts w:ascii="Times New Roman" w:hAnsi="Times New Roman"/>
          <w:color w:val="000000" w:themeColor="text1"/>
        </w:rPr>
        <w:t>o</w:t>
      </w:r>
      <w:r w:rsidRPr="00116BDA">
        <w:rPr>
          <w:rFonts w:ascii="Times New Roman" w:hAnsi="Times New Roman"/>
          <w:color w:val="000000" w:themeColor="text1"/>
        </w:rPr>
        <w:t>. Recomenda-se precaução em caso de coadministração de crizotinib com inibidores moderados da CYP3A.</w:t>
      </w:r>
    </w:p>
    <w:p w14:paraId="0477CD6C" w14:textId="77777777" w:rsidR="00213D08" w:rsidRPr="00116BDA" w:rsidRDefault="00213D08" w:rsidP="00857C27">
      <w:pPr>
        <w:tabs>
          <w:tab w:val="left" w:pos="567"/>
        </w:tabs>
        <w:autoSpaceDE w:val="0"/>
        <w:autoSpaceDN w:val="0"/>
        <w:adjustRightInd w:val="0"/>
        <w:spacing w:after="0" w:line="240" w:lineRule="auto"/>
        <w:rPr>
          <w:rFonts w:ascii="Times New Roman" w:hAnsi="Times New Roman"/>
          <w:color w:val="000000" w:themeColor="text1"/>
        </w:rPr>
      </w:pPr>
    </w:p>
    <w:p w14:paraId="0310666E" w14:textId="77777777" w:rsidR="00720E91" w:rsidRPr="00116BDA" w:rsidRDefault="00720E91" w:rsidP="00857C27">
      <w:pPr>
        <w:tabs>
          <w:tab w:val="left" w:pos="567"/>
        </w:tabs>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A toranja </w:t>
      </w:r>
      <w:r w:rsidR="00213D08" w:rsidRPr="00116BDA">
        <w:rPr>
          <w:rFonts w:ascii="Times New Roman" w:hAnsi="Times New Roman"/>
          <w:color w:val="000000" w:themeColor="text1"/>
        </w:rPr>
        <w:t>ou</w:t>
      </w:r>
      <w:r w:rsidRPr="00116BDA">
        <w:rPr>
          <w:rFonts w:ascii="Times New Roman" w:hAnsi="Times New Roman"/>
          <w:color w:val="000000" w:themeColor="text1"/>
        </w:rPr>
        <w:t xml:space="preserve"> o sumo de toranja </w:t>
      </w:r>
      <w:r w:rsidR="00213D08" w:rsidRPr="00116BDA">
        <w:rPr>
          <w:rFonts w:ascii="Times New Roman" w:hAnsi="Times New Roman"/>
          <w:color w:val="000000" w:themeColor="text1"/>
        </w:rPr>
        <w:t xml:space="preserve">também </w:t>
      </w:r>
      <w:r w:rsidRPr="00116BDA">
        <w:rPr>
          <w:rFonts w:ascii="Times New Roman" w:hAnsi="Times New Roman"/>
          <w:color w:val="000000" w:themeColor="text1"/>
        </w:rPr>
        <w:t>podem aumentar as concentrações plasmáticas do crizotinib e devem ser evitados (ver secção</w:t>
      </w:r>
      <w:r w:rsidR="00E85ADD" w:rsidRPr="00116BDA">
        <w:rPr>
          <w:rFonts w:ascii="Times New Roman" w:hAnsi="Times New Roman"/>
          <w:color w:val="000000" w:themeColor="text1"/>
        </w:rPr>
        <w:t> </w:t>
      </w:r>
      <w:r w:rsidRPr="00116BDA">
        <w:rPr>
          <w:rFonts w:ascii="Times New Roman" w:hAnsi="Times New Roman"/>
          <w:color w:val="000000" w:themeColor="text1"/>
        </w:rPr>
        <w:t xml:space="preserve">4.2 e 4.4). </w:t>
      </w:r>
    </w:p>
    <w:p w14:paraId="2736344C" w14:textId="77777777" w:rsidR="00720E91" w:rsidRPr="00116BDA" w:rsidRDefault="00720E91" w:rsidP="00857C27">
      <w:pPr>
        <w:tabs>
          <w:tab w:val="left" w:pos="567"/>
        </w:tabs>
        <w:autoSpaceDE w:val="0"/>
        <w:autoSpaceDN w:val="0"/>
        <w:adjustRightInd w:val="0"/>
        <w:spacing w:after="0" w:line="240" w:lineRule="auto"/>
        <w:rPr>
          <w:rFonts w:ascii="Times New Roman" w:eastAsia="Times New Roman" w:hAnsi="Times New Roman"/>
          <w:color w:val="000000" w:themeColor="text1"/>
        </w:rPr>
      </w:pPr>
    </w:p>
    <w:p w14:paraId="65811323" w14:textId="77777777" w:rsidR="00720E91" w:rsidRPr="00116BDA" w:rsidRDefault="00720E91" w:rsidP="00C35DF1">
      <w:pPr>
        <w:keepNext/>
        <w:keepLines/>
        <w:tabs>
          <w:tab w:val="left" w:pos="567"/>
        </w:tabs>
        <w:autoSpaceDE w:val="0"/>
        <w:autoSpaceDN w:val="0"/>
        <w:adjustRightInd w:val="0"/>
        <w:spacing w:after="0" w:line="240" w:lineRule="auto"/>
        <w:rPr>
          <w:rFonts w:ascii="Times New Roman" w:eastAsia="Times New Roman" w:hAnsi="Times New Roman"/>
          <w:i/>
          <w:color w:val="000000" w:themeColor="text1"/>
        </w:rPr>
      </w:pPr>
      <w:r w:rsidRPr="00116BDA">
        <w:rPr>
          <w:rFonts w:ascii="Times New Roman" w:hAnsi="Times New Roman"/>
          <w:i/>
          <w:color w:val="000000" w:themeColor="text1"/>
        </w:rPr>
        <w:t>Agentes que podem diminuir as concentrações plasmáticas do crizotinib</w:t>
      </w:r>
    </w:p>
    <w:p w14:paraId="23C81A28" w14:textId="73BBDD4E" w:rsidR="00632E2E" w:rsidRPr="00116BDA" w:rsidRDefault="00720E91" w:rsidP="00857C27">
      <w:pPr>
        <w:tabs>
          <w:tab w:val="left" w:pos="567"/>
        </w:tabs>
        <w:autoSpaceDE w:val="0"/>
        <w:autoSpaceDN w:val="0"/>
        <w:adjustRightInd w:val="0"/>
        <w:spacing w:after="0" w:line="240" w:lineRule="auto"/>
        <w:rPr>
          <w:rFonts w:ascii="Times New Roman" w:hAnsi="Times New Roman"/>
          <w:color w:val="000000" w:themeColor="text1"/>
        </w:rPr>
      </w:pPr>
      <w:r w:rsidRPr="00116BDA">
        <w:rPr>
          <w:rFonts w:ascii="Times New Roman" w:hAnsi="Times New Roman"/>
          <w:color w:val="000000" w:themeColor="text1"/>
        </w:rPr>
        <w:t xml:space="preserve">A coadministração de </w:t>
      </w:r>
      <w:r w:rsidR="008601F5" w:rsidRPr="00116BDA">
        <w:rPr>
          <w:rFonts w:ascii="Times New Roman" w:hAnsi="Times New Roman"/>
          <w:color w:val="000000" w:themeColor="text1"/>
        </w:rPr>
        <w:t xml:space="preserve">doses repetidas </w:t>
      </w:r>
      <w:r w:rsidRPr="00116BDA">
        <w:rPr>
          <w:rFonts w:ascii="Times New Roman" w:hAnsi="Times New Roman"/>
          <w:color w:val="000000" w:themeColor="text1"/>
        </w:rPr>
        <w:t xml:space="preserve">de crizotinib </w:t>
      </w:r>
      <w:r w:rsidR="008601F5" w:rsidRPr="00116BDA">
        <w:rPr>
          <w:rFonts w:ascii="Times New Roman" w:hAnsi="Times New Roman"/>
          <w:color w:val="000000" w:themeColor="text1"/>
        </w:rPr>
        <w:t>(250</w:t>
      </w:r>
      <w:r w:rsidR="00E85ADD" w:rsidRPr="00116BDA">
        <w:rPr>
          <w:rFonts w:ascii="Times New Roman" w:hAnsi="Times New Roman"/>
          <w:color w:val="000000" w:themeColor="text1"/>
        </w:rPr>
        <w:t> </w:t>
      </w:r>
      <w:r w:rsidR="008601F5" w:rsidRPr="00116BDA">
        <w:rPr>
          <w:rFonts w:ascii="Times New Roman" w:hAnsi="Times New Roman"/>
          <w:color w:val="000000" w:themeColor="text1"/>
        </w:rPr>
        <w:t xml:space="preserve">mg duas vezes por dia) </w:t>
      </w:r>
      <w:r w:rsidRPr="00116BDA">
        <w:rPr>
          <w:rFonts w:ascii="Times New Roman" w:hAnsi="Times New Roman"/>
          <w:color w:val="000000" w:themeColor="text1"/>
        </w:rPr>
        <w:t>com</w:t>
      </w:r>
      <w:r w:rsidR="008601F5" w:rsidRPr="00116BDA">
        <w:rPr>
          <w:rFonts w:ascii="Times New Roman" w:hAnsi="Times New Roman"/>
          <w:color w:val="000000" w:themeColor="text1"/>
        </w:rPr>
        <w:t xml:space="preserve"> doses repetidas de</w:t>
      </w:r>
      <w:r w:rsidRPr="00116BDA">
        <w:rPr>
          <w:rFonts w:ascii="Times New Roman" w:hAnsi="Times New Roman"/>
          <w:color w:val="000000" w:themeColor="text1"/>
        </w:rPr>
        <w:t xml:space="preserve"> rifampicina (600</w:t>
      </w:r>
      <w:r w:rsidR="00E85ADD" w:rsidRPr="00116BDA">
        <w:rPr>
          <w:rFonts w:ascii="Times New Roman" w:hAnsi="Times New Roman"/>
          <w:color w:val="000000" w:themeColor="text1"/>
        </w:rPr>
        <w:t xml:space="preserve"> </w:t>
      </w:r>
      <w:r w:rsidRPr="00116BDA">
        <w:rPr>
          <w:rFonts w:ascii="Times New Roman" w:hAnsi="Times New Roman"/>
          <w:color w:val="000000" w:themeColor="text1"/>
        </w:rPr>
        <w:t xml:space="preserve">mg </w:t>
      </w:r>
      <w:r w:rsidR="008601F5" w:rsidRPr="00116BDA">
        <w:rPr>
          <w:rFonts w:ascii="Times New Roman" w:hAnsi="Times New Roman"/>
          <w:color w:val="000000" w:themeColor="text1"/>
        </w:rPr>
        <w:t>uma vez</w:t>
      </w:r>
      <w:r w:rsidR="002A4075" w:rsidRPr="00116BDA">
        <w:rPr>
          <w:rFonts w:ascii="Times New Roman" w:hAnsi="Times New Roman"/>
          <w:color w:val="000000" w:themeColor="text1"/>
        </w:rPr>
        <w:t xml:space="preserve"> por dia</w:t>
      </w:r>
      <w:r w:rsidRPr="00116BDA">
        <w:rPr>
          <w:rFonts w:ascii="Times New Roman" w:hAnsi="Times New Roman"/>
          <w:color w:val="000000" w:themeColor="text1"/>
        </w:rPr>
        <w:t>), um indutor potente do CYP3A4, resultou em diminuições de 8</w:t>
      </w:r>
      <w:r w:rsidR="00E9082B" w:rsidRPr="00116BDA">
        <w:rPr>
          <w:rFonts w:ascii="Times New Roman" w:hAnsi="Times New Roman"/>
          <w:color w:val="000000" w:themeColor="text1"/>
        </w:rPr>
        <w:t>4</w:t>
      </w:r>
      <w:r w:rsidRPr="00116BDA">
        <w:rPr>
          <w:rFonts w:ascii="Times New Roman" w:hAnsi="Times New Roman"/>
          <w:color w:val="000000" w:themeColor="text1"/>
        </w:rPr>
        <w:t xml:space="preserve">% e </w:t>
      </w:r>
      <w:r w:rsidR="00E9082B" w:rsidRPr="00116BDA">
        <w:rPr>
          <w:rFonts w:ascii="Times New Roman" w:hAnsi="Times New Roman"/>
          <w:color w:val="000000" w:themeColor="text1"/>
        </w:rPr>
        <w:t>7</w:t>
      </w:r>
      <w:r w:rsidRPr="00116BDA">
        <w:rPr>
          <w:rFonts w:ascii="Times New Roman" w:hAnsi="Times New Roman"/>
          <w:color w:val="000000" w:themeColor="text1"/>
        </w:rPr>
        <w:t xml:space="preserve">9% </w:t>
      </w:r>
      <w:r w:rsidR="0085023B" w:rsidRPr="00116BDA">
        <w:rPr>
          <w:rFonts w:ascii="Times New Roman" w:hAnsi="Times New Roman"/>
          <w:color w:val="000000" w:themeColor="text1"/>
        </w:rPr>
        <w:t>n</w:t>
      </w:r>
      <w:r w:rsidR="009362B9" w:rsidRPr="00116BDA">
        <w:rPr>
          <w:rFonts w:ascii="Times New Roman" w:hAnsi="Times New Roman"/>
          <w:color w:val="000000" w:themeColor="text1"/>
        </w:rPr>
        <w:t>o estado estacionário da</w:t>
      </w:r>
      <w:r w:rsidRPr="00116BDA">
        <w:rPr>
          <w:rFonts w:ascii="Times New Roman" w:hAnsi="Times New Roman"/>
          <w:color w:val="000000" w:themeColor="text1"/>
        </w:rPr>
        <w:t xml:space="preserve"> AUC</w:t>
      </w:r>
      <w:r w:rsidR="00E9082B" w:rsidRPr="00116BDA">
        <w:rPr>
          <w:rFonts w:ascii="Times New Roman" w:hAnsi="Times New Roman"/>
          <w:color w:val="000000" w:themeColor="text1"/>
          <w:vertAlign w:val="subscript"/>
        </w:rPr>
        <w:t>tau</w:t>
      </w:r>
      <w:r w:rsidRPr="00116BDA">
        <w:rPr>
          <w:rFonts w:ascii="Times New Roman" w:hAnsi="Times New Roman"/>
          <w:color w:val="000000" w:themeColor="text1"/>
        </w:rPr>
        <w:t xml:space="preserve"> e C</w:t>
      </w:r>
      <w:r w:rsidRPr="00116BDA">
        <w:rPr>
          <w:rFonts w:ascii="Times New Roman" w:hAnsi="Times New Roman"/>
          <w:color w:val="000000" w:themeColor="text1"/>
          <w:vertAlign w:val="subscript"/>
        </w:rPr>
        <w:t>max</w:t>
      </w:r>
      <w:r w:rsidRPr="00116BDA">
        <w:rPr>
          <w:rFonts w:ascii="Times New Roman" w:hAnsi="Times New Roman"/>
          <w:color w:val="000000" w:themeColor="text1"/>
        </w:rPr>
        <w:t xml:space="preserve"> do crizotinib, respetivamente, quando comparado com a administração de crizotinib isolado. </w:t>
      </w:r>
      <w:r w:rsidR="002F6935" w:rsidRPr="00116BDA">
        <w:rPr>
          <w:rFonts w:ascii="Times New Roman" w:hAnsi="Times New Roman"/>
          <w:color w:val="000000" w:themeColor="text1"/>
        </w:rPr>
        <w:t>A utilização</w:t>
      </w:r>
      <w:r w:rsidRPr="00116BDA">
        <w:rPr>
          <w:rFonts w:ascii="Times New Roman" w:hAnsi="Times New Roman"/>
          <w:color w:val="000000" w:themeColor="text1"/>
        </w:rPr>
        <w:t xml:space="preserve"> concomitante de indutores potentes do CYP3A, incluindo mas não limitado a carbamazepina, fenobarbital, fenitoína, rifampicina e Erva de S. João, deve ser evitad</w:t>
      </w:r>
      <w:r w:rsidR="00256273" w:rsidRPr="00116BDA">
        <w:rPr>
          <w:rFonts w:ascii="Times New Roman" w:hAnsi="Times New Roman"/>
          <w:color w:val="000000" w:themeColor="text1"/>
        </w:rPr>
        <w:t>a</w:t>
      </w:r>
      <w:r w:rsidRPr="00116BDA">
        <w:rPr>
          <w:rFonts w:ascii="Times New Roman" w:hAnsi="Times New Roman"/>
          <w:color w:val="000000" w:themeColor="text1"/>
        </w:rPr>
        <w:t xml:space="preserve"> (ver secção</w:t>
      </w:r>
      <w:r w:rsidR="00E85ADD" w:rsidRPr="007D2CFC">
        <w:rPr>
          <w:rFonts w:ascii="Times New Roman" w:hAnsi="Times New Roman"/>
          <w:color w:val="000000" w:themeColor="text1"/>
        </w:rPr>
        <w:t> </w:t>
      </w:r>
      <w:r w:rsidRPr="00116BDA">
        <w:rPr>
          <w:rFonts w:ascii="Times New Roman" w:hAnsi="Times New Roman"/>
          <w:color w:val="000000" w:themeColor="text1"/>
        </w:rPr>
        <w:t>4.4).</w:t>
      </w:r>
    </w:p>
    <w:p w14:paraId="4EA02E59" w14:textId="77777777" w:rsidR="009362B9" w:rsidRPr="00116BDA" w:rsidRDefault="009362B9" w:rsidP="00857C27">
      <w:pPr>
        <w:tabs>
          <w:tab w:val="left" w:pos="567"/>
        </w:tabs>
        <w:autoSpaceDE w:val="0"/>
        <w:autoSpaceDN w:val="0"/>
        <w:adjustRightInd w:val="0"/>
        <w:spacing w:after="0" w:line="240" w:lineRule="auto"/>
        <w:rPr>
          <w:rFonts w:ascii="Times New Roman" w:hAnsi="Times New Roman"/>
          <w:color w:val="000000" w:themeColor="text1"/>
        </w:rPr>
      </w:pPr>
    </w:p>
    <w:p w14:paraId="721EE08C" w14:textId="77777777" w:rsidR="009362B9" w:rsidRPr="00116BDA" w:rsidRDefault="009362B9" w:rsidP="00857C27">
      <w:pPr>
        <w:tabs>
          <w:tab w:val="left" w:pos="567"/>
        </w:tabs>
        <w:autoSpaceDE w:val="0"/>
        <w:autoSpaceDN w:val="0"/>
        <w:adjustRightInd w:val="0"/>
        <w:spacing w:after="0" w:line="240" w:lineRule="auto"/>
        <w:rPr>
          <w:rFonts w:ascii="Times New Roman" w:hAnsi="Times New Roman"/>
          <w:color w:val="000000" w:themeColor="text1"/>
        </w:rPr>
      </w:pPr>
      <w:r w:rsidRPr="00116BDA">
        <w:rPr>
          <w:rFonts w:ascii="Times New Roman" w:hAnsi="Times New Roman"/>
          <w:color w:val="000000" w:themeColor="text1"/>
        </w:rPr>
        <w:t>O efeito de um indutor moderado, incluindo mas não limitado a efavirenz</w:t>
      </w:r>
      <w:r w:rsidR="001325DE" w:rsidRPr="00116BDA">
        <w:rPr>
          <w:rFonts w:ascii="Times New Roman" w:hAnsi="Times New Roman"/>
          <w:color w:val="000000" w:themeColor="text1"/>
        </w:rPr>
        <w:t xml:space="preserve"> ou rifabutina</w:t>
      </w:r>
      <w:r w:rsidRPr="00116BDA">
        <w:rPr>
          <w:rFonts w:ascii="Times New Roman" w:hAnsi="Times New Roman"/>
          <w:color w:val="000000" w:themeColor="text1"/>
        </w:rPr>
        <w:t>, não está claramente estabelecido</w:t>
      </w:r>
      <w:r w:rsidR="00632E2E" w:rsidRPr="00116BDA">
        <w:rPr>
          <w:rFonts w:ascii="Times New Roman" w:hAnsi="Times New Roman"/>
          <w:color w:val="000000" w:themeColor="text1"/>
        </w:rPr>
        <w:t>,</w:t>
      </w:r>
      <w:r w:rsidRPr="00116BDA">
        <w:rPr>
          <w:rFonts w:ascii="Times New Roman" w:hAnsi="Times New Roman"/>
          <w:color w:val="000000" w:themeColor="text1"/>
        </w:rPr>
        <w:t xml:space="preserve"> p</w:t>
      </w:r>
      <w:r w:rsidR="00632E2E" w:rsidRPr="00116BDA">
        <w:rPr>
          <w:rFonts w:ascii="Times New Roman" w:hAnsi="Times New Roman"/>
          <w:color w:val="000000" w:themeColor="text1"/>
        </w:rPr>
        <w:t xml:space="preserve">elo que a associação destes com crizotinib deve </w:t>
      </w:r>
      <w:r w:rsidR="0085023B" w:rsidRPr="00116BDA">
        <w:rPr>
          <w:rFonts w:ascii="Times New Roman" w:hAnsi="Times New Roman"/>
          <w:color w:val="000000" w:themeColor="text1"/>
        </w:rPr>
        <w:t xml:space="preserve">também </w:t>
      </w:r>
      <w:r w:rsidR="00632E2E" w:rsidRPr="00116BDA">
        <w:rPr>
          <w:rFonts w:ascii="Times New Roman" w:hAnsi="Times New Roman"/>
          <w:color w:val="000000" w:themeColor="text1"/>
        </w:rPr>
        <w:t>ser evitada (ver secção</w:t>
      </w:r>
      <w:r w:rsidR="00E85ADD" w:rsidRPr="00116BDA">
        <w:rPr>
          <w:rFonts w:ascii="Times New Roman" w:hAnsi="Times New Roman"/>
          <w:color w:val="000000" w:themeColor="text1"/>
        </w:rPr>
        <w:t> </w:t>
      </w:r>
      <w:r w:rsidR="00632E2E" w:rsidRPr="00116BDA">
        <w:rPr>
          <w:rFonts w:ascii="Times New Roman" w:hAnsi="Times New Roman"/>
          <w:color w:val="000000" w:themeColor="text1"/>
        </w:rPr>
        <w:t>4.4).</w:t>
      </w:r>
    </w:p>
    <w:p w14:paraId="2599615C" w14:textId="77777777" w:rsidR="00720E91" w:rsidRPr="00116BDA" w:rsidRDefault="00720E91" w:rsidP="00857C27">
      <w:pPr>
        <w:tabs>
          <w:tab w:val="left" w:pos="567"/>
        </w:tabs>
        <w:autoSpaceDE w:val="0"/>
        <w:autoSpaceDN w:val="0"/>
        <w:adjustRightInd w:val="0"/>
        <w:spacing w:after="0" w:line="240" w:lineRule="auto"/>
        <w:rPr>
          <w:rFonts w:ascii="Times New Roman" w:hAnsi="Times New Roman"/>
          <w:color w:val="000000" w:themeColor="text1"/>
        </w:rPr>
      </w:pPr>
    </w:p>
    <w:p w14:paraId="0838BBB3" w14:textId="77777777" w:rsidR="00720E91" w:rsidRPr="00116BDA" w:rsidRDefault="00720E91" w:rsidP="00857C27">
      <w:pPr>
        <w:tabs>
          <w:tab w:val="left" w:pos="567"/>
        </w:tabs>
        <w:autoSpaceDE w:val="0"/>
        <w:autoSpaceDN w:val="0"/>
        <w:adjustRightInd w:val="0"/>
        <w:spacing w:after="0" w:line="240" w:lineRule="auto"/>
        <w:rPr>
          <w:rFonts w:ascii="Times New Roman" w:eastAsia="Times New Roman" w:hAnsi="Times New Roman"/>
          <w:i/>
          <w:color w:val="000000" w:themeColor="text1"/>
        </w:rPr>
      </w:pPr>
      <w:r w:rsidRPr="00116BDA">
        <w:rPr>
          <w:rFonts w:ascii="Times New Roman" w:hAnsi="Times New Roman"/>
          <w:i/>
          <w:color w:val="000000" w:themeColor="text1"/>
        </w:rPr>
        <w:t>Coadministração com medicamentos que aumentam o pH gástrico</w:t>
      </w:r>
    </w:p>
    <w:p w14:paraId="49ECA48E" w14:textId="77777777" w:rsidR="00DE0529" w:rsidRDefault="00720E91" w:rsidP="00857C27">
      <w:pPr>
        <w:tabs>
          <w:tab w:val="left" w:pos="567"/>
        </w:tabs>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A solubilidade aquosa do crizotinib é dependente do pH, sendo a solubilidade maior com um pH baixo (ácido). </w:t>
      </w:r>
    </w:p>
    <w:p w14:paraId="2A55498F" w14:textId="77777777" w:rsidR="00DE0529" w:rsidRDefault="00DE0529" w:rsidP="00857C27">
      <w:pPr>
        <w:tabs>
          <w:tab w:val="left" w:pos="567"/>
        </w:tabs>
        <w:autoSpaceDE w:val="0"/>
        <w:autoSpaceDN w:val="0"/>
        <w:adjustRightInd w:val="0"/>
        <w:spacing w:after="0" w:line="240" w:lineRule="auto"/>
        <w:rPr>
          <w:rFonts w:ascii="Times New Roman" w:eastAsia="Times New Roman" w:hAnsi="Times New Roman"/>
          <w:color w:val="000000" w:themeColor="text1"/>
        </w:rPr>
      </w:pPr>
    </w:p>
    <w:p w14:paraId="6595DE00" w14:textId="77777777" w:rsidR="00DE0529" w:rsidRDefault="00DE0529" w:rsidP="00857C27">
      <w:pPr>
        <w:tabs>
          <w:tab w:val="left" w:pos="567"/>
        </w:tabs>
        <w:autoSpaceDE w:val="0"/>
        <w:autoSpaceDN w:val="0"/>
        <w:adjustRightInd w:val="0"/>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XALKORI 200 mg e 250 mg cápsulas</w:t>
      </w:r>
    </w:p>
    <w:p w14:paraId="2ED70903" w14:textId="77777777" w:rsidR="00DE0529" w:rsidRDefault="00720E91" w:rsidP="00857C27">
      <w:pPr>
        <w:tabs>
          <w:tab w:val="left" w:pos="567"/>
        </w:tabs>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A administração de uma dose única </w:t>
      </w:r>
      <w:r w:rsidR="00DE0529">
        <w:rPr>
          <w:rFonts w:ascii="Times New Roman" w:eastAsia="Times New Roman" w:hAnsi="Times New Roman"/>
          <w:color w:val="000000" w:themeColor="text1"/>
        </w:rPr>
        <w:t xml:space="preserve">em cápsulas </w:t>
      </w:r>
      <w:r w:rsidRPr="00116BDA">
        <w:rPr>
          <w:rFonts w:ascii="Times New Roman" w:eastAsia="Times New Roman" w:hAnsi="Times New Roman"/>
          <w:color w:val="000000" w:themeColor="text1"/>
        </w:rPr>
        <w:t>de 250</w:t>
      </w:r>
      <w:r w:rsidR="00E85ADD"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mg de crizotinib após tratamento com esomeprazol</w:t>
      </w:r>
      <w:r w:rsidR="00487C90"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40</w:t>
      </w:r>
      <w:r w:rsidR="00E85ADD"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 xml:space="preserve">mg </w:t>
      </w:r>
      <w:r w:rsidR="00632E2E" w:rsidRPr="00116BDA">
        <w:rPr>
          <w:rFonts w:ascii="Times New Roman" w:hAnsi="Times New Roman"/>
          <w:color w:val="000000" w:themeColor="text1"/>
        </w:rPr>
        <w:t>uma vez por dia</w:t>
      </w:r>
      <w:r w:rsidRPr="00116BDA">
        <w:rPr>
          <w:rFonts w:ascii="Times New Roman" w:eastAsia="Times New Roman" w:hAnsi="Times New Roman"/>
          <w:color w:val="000000" w:themeColor="text1"/>
        </w:rPr>
        <w:t xml:space="preserve"> durante 5</w:t>
      </w:r>
      <w:r w:rsidR="00E85ADD"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dias, resultou numa diminuição de cerca de 10% da exposição total a crizotinib (AUC</w:t>
      </w:r>
      <w:r w:rsidRPr="00116BDA">
        <w:rPr>
          <w:rFonts w:ascii="Times New Roman" w:eastAsia="Times New Roman" w:hAnsi="Times New Roman"/>
          <w:color w:val="000000" w:themeColor="text1"/>
          <w:vertAlign w:val="subscript"/>
        </w:rPr>
        <w:t>inf</w:t>
      </w:r>
      <w:r w:rsidRPr="00116BDA">
        <w:rPr>
          <w:rFonts w:ascii="Times New Roman" w:eastAsia="Times New Roman" w:hAnsi="Times New Roman"/>
          <w:color w:val="000000" w:themeColor="text1"/>
        </w:rPr>
        <w:t>), sem alteração da exposição máxima (C</w:t>
      </w:r>
      <w:r w:rsidRPr="00116BDA">
        <w:rPr>
          <w:rFonts w:ascii="Times New Roman" w:eastAsia="Times New Roman" w:hAnsi="Times New Roman"/>
          <w:color w:val="000000" w:themeColor="text1"/>
          <w:vertAlign w:val="subscript"/>
        </w:rPr>
        <w:t>max</w:t>
      </w:r>
      <w:r w:rsidRPr="00116BDA">
        <w:rPr>
          <w:rFonts w:ascii="Times New Roman" w:eastAsia="Times New Roman" w:hAnsi="Times New Roman"/>
          <w:color w:val="000000" w:themeColor="text1"/>
        </w:rPr>
        <w:t xml:space="preserve">); a dimensão da alteração na exposição total não foi </w:t>
      </w:r>
      <w:r w:rsidR="00DE0529">
        <w:rPr>
          <w:rFonts w:ascii="Times New Roman" w:eastAsia="Times New Roman" w:hAnsi="Times New Roman"/>
          <w:color w:val="000000" w:themeColor="text1"/>
        </w:rPr>
        <w:t xml:space="preserve">considerada </w:t>
      </w:r>
      <w:r w:rsidRPr="00116BDA">
        <w:rPr>
          <w:rFonts w:ascii="Times New Roman" w:eastAsia="Times New Roman" w:hAnsi="Times New Roman"/>
          <w:color w:val="000000" w:themeColor="text1"/>
        </w:rPr>
        <w:t xml:space="preserve">clinicamente significativa. </w:t>
      </w:r>
    </w:p>
    <w:p w14:paraId="2162E0BF" w14:textId="77777777" w:rsidR="00DE0529" w:rsidRDefault="00DE0529" w:rsidP="00857C27">
      <w:pPr>
        <w:tabs>
          <w:tab w:val="left" w:pos="567"/>
        </w:tabs>
        <w:autoSpaceDE w:val="0"/>
        <w:autoSpaceDN w:val="0"/>
        <w:adjustRightInd w:val="0"/>
        <w:spacing w:after="0" w:line="240" w:lineRule="auto"/>
        <w:rPr>
          <w:rFonts w:ascii="Times New Roman" w:eastAsia="Times New Roman" w:hAnsi="Times New Roman"/>
          <w:color w:val="000000" w:themeColor="text1"/>
        </w:rPr>
      </w:pPr>
    </w:p>
    <w:p w14:paraId="756EEF9D" w14:textId="3F6F4DF1" w:rsidR="00DE0529" w:rsidRDefault="00DE0529" w:rsidP="00857C27">
      <w:pPr>
        <w:tabs>
          <w:tab w:val="left" w:pos="567"/>
        </w:tabs>
        <w:autoSpaceDE w:val="0"/>
        <w:autoSpaceDN w:val="0"/>
        <w:adjustRightInd w:val="0"/>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XALKOR</w:t>
      </w:r>
      <w:r w:rsidR="003F0BCA">
        <w:rPr>
          <w:rFonts w:ascii="Times New Roman" w:eastAsia="Times New Roman" w:hAnsi="Times New Roman"/>
          <w:color w:val="000000" w:themeColor="text1"/>
        </w:rPr>
        <w:t>I</w:t>
      </w:r>
      <w:r>
        <w:rPr>
          <w:rFonts w:ascii="Times New Roman" w:eastAsia="Times New Roman" w:hAnsi="Times New Roman"/>
          <w:color w:val="000000" w:themeColor="text1"/>
        </w:rPr>
        <w:t xml:space="preserve"> granulado em cápsulas para abrir</w:t>
      </w:r>
    </w:p>
    <w:p w14:paraId="1E11FBE1" w14:textId="69F2F92F" w:rsidR="00DE0529" w:rsidRDefault="00DE0529" w:rsidP="00DE0529">
      <w:pPr>
        <w:tabs>
          <w:tab w:val="left" w:pos="567"/>
        </w:tabs>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A administração de uma dose única </w:t>
      </w:r>
      <w:r>
        <w:rPr>
          <w:rFonts w:ascii="Times New Roman" w:eastAsia="Times New Roman" w:hAnsi="Times New Roman"/>
          <w:color w:val="000000" w:themeColor="text1"/>
        </w:rPr>
        <w:t xml:space="preserve">oral de granulado em cápsulas para abrir </w:t>
      </w:r>
      <w:r w:rsidRPr="00116BDA">
        <w:rPr>
          <w:rFonts w:ascii="Times New Roman" w:eastAsia="Times New Roman" w:hAnsi="Times New Roman"/>
          <w:color w:val="000000" w:themeColor="text1"/>
        </w:rPr>
        <w:t xml:space="preserve">de 250 mg de crizotinib após tratamento com </w:t>
      </w:r>
      <w:r>
        <w:rPr>
          <w:rFonts w:ascii="Times New Roman" w:eastAsia="Times New Roman" w:hAnsi="Times New Roman"/>
          <w:color w:val="000000" w:themeColor="text1"/>
        </w:rPr>
        <w:t xml:space="preserve">40 mg de </w:t>
      </w:r>
      <w:r w:rsidRPr="00116BDA">
        <w:rPr>
          <w:rFonts w:ascii="Times New Roman" w:eastAsia="Times New Roman" w:hAnsi="Times New Roman"/>
          <w:color w:val="000000" w:themeColor="text1"/>
        </w:rPr>
        <w:t xml:space="preserve">esomeprazol </w:t>
      </w:r>
      <w:r w:rsidRPr="00116BDA">
        <w:rPr>
          <w:rFonts w:ascii="Times New Roman" w:hAnsi="Times New Roman"/>
          <w:color w:val="000000" w:themeColor="text1"/>
        </w:rPr>
        <w:t>uma vez por dia</w:t>
      </w:r>
      <w:r w:rsidRPr="00116BDA">
        <w:rPr>
          <w:rFonts w:ascii="Times New Roman" w:eastAsia="Times New Roman" w:hAnsi="Times New Roman"/>
          <w:color w:val="000000" w:themeColor="text1"/>
        </w:rPr>
        <w:t xml:space="preserve"> durante 5 dias resultou numa diminuição de cerca de 1</w:t>
      </w:r>
      <w:r>
        <w:rPr>
          <w:rFonts w:ascii="Times New Roman" w:eastAsia="Times New Roman" w:hAnsi="Times New Roman"/>
          <w:color w:val="000000" w:themeColor="text1"/>
        </w:rPr>
        <w:t>9</w:t>
      </w:r>
      <w:r w:rsidRPr="00116BDA">
        <w:rPr>
          <w:rFonts w:ascii="Times New Roman" w:eastAsia="Times New Roman" w:hAnsi="Times New Roman"/>
          <w:color w:val="000000" w:themeColor="text1"/>
        </w:rPr>
        <w:t>% da AUC</w:t>
      </w:r>
      <w:r w:rsidRPr="00116BDA">
        <w:rPr>
          <w:rFonts w:ascii="Times New Roman" w:eastAsia="Times New Roman" w:hAnsi="Times New Roman"/>
          <w:color w:val="000000" w:themeColor="text1"/>
          <w:vertAlign w:val="subscript"/>
        </w:rPr>
        <w:t>inf</w:t>
      </w:r>
      <w:r>
        <w:rPr>
          <w:rFonts w:ascii="Times New Roman" w:eastAsia="Times New Roman" w:hAnsi="Times New Roman"/>
          <w:color w:val="000000" w:themeColor="text1"/>
        </w:rPr>
        <w:t xml:space="preserve"> e de 23% da</w:t>
      </w:r>
      <w:r w:rsidRPr="00116BDA">
        <w:rPr>
          <w:rFonts w:ascii="Times New Roman" w:eastAsia="Times New Roman" w:hAnsi="Times New Roman"/>
          <w:color w:val="000000" w:themeColor="text1"/>
        </w:rPr>
        <w:t xml:space="preserve"> C</w:t>
      </w:r>
      <w:r w:rsidRPr="00116BDA">
        <w:rPr>
          <w:rFonts w:ascii="Times New Roman" w:eastAsia="Times New Roman" w:hAnsi="Times New Roman"/>
          <w:color w:val="000000" w:themeColor="text1"/>
          <w:vertAlign w:val="subscript"/>
        </w:rPr>
        <w:t>max</w:t>
      </w:r>
      <w:r>
        <w:rPr>
          <w:rFonts w:ascii="Times New Roman" w:eastAsia="Times New Roman" w:hAnsi="Times New Roman"/>
          <w:color w:val="000000" w:themeColor="text1"/>
        </w:rPr>
        <w:t xml:space="preserve"> do crizotinib. A</w:t>
      </w:r>
      <w:r w:rsidRPr="00116BDA">
        <w:rPr>
          <w:rFonts w:ascii="Times New Roman" w:eastAsia="Times New Roman" w:hAnsi="Times New Roman"/>
          <w:color w:val="000000" w:themeColor="text1"/>
        </w:rPr>
        <w:t xml:space="preserve"> dimensão da alteração na exposição total não foi </w:t>
      </w:r>
      <w:r>
        <w:rPr>
          <w:rFonts w:ascii="Times New Roman" w:eastAsia="Times New Roman" w:hAnsi="Times New Roman"/>
          <w:color w:val="000000" w:themeColor="text1"/>
        </w:rPr>
        <w:t xml:space="preserve">considerada </w:t>
      </w:r>
      <w:r w:rsidRPr="00116BDA">
        <w:rPr>
          <w:rFonts w:ascii="Times New Roman" w:eastAsia="Times New Roman" w:hAnsi="Times New Roman"/>
          <w:color w:val="000000" w:themeColor="text1"/>
        </w:rPr>
        <w:t xml:space="preserve">clinicamente significativa. </w:t>
      </w:r>
    </w:p>
    <w:p w14:paraId="4D108100" w14:textId="77777777" w:rsidR="00DE0529" w:rsidRDefault="00DE0529" w:rsidP="00857C27">
      <w:pPr>
        <w:tabs>
          <w:tab w:val="left" w:pos="567"/>
        </w:tabs>
        <w:autoSpaceDE w:val="0"/>
        <w:autoSpaceDN w:val="0"/>
        <w:adjustRightInd w:val="0"/>
        <w:spacing w:after="0" w:line="240" w:lineRule="auto"/>
        <w:rPr>
          <w:rFonts w:ascii="Times New Roman" w:eastAsia="Times New Roman" w:hAnsi="Times New Roman"/>
          <w:color w:val="000000" w:themeColor="text1"/>
        </w:rPr>
      </w:pPr>
    </w:p>
    <w:p w14:paraId="03857B20" w14:textId="2FEB458F" w:rsidR="00720E91" w:rsidRPr="00116BDA" w:rsidRDefault="00DE0529" w:rsidP="00857C27">
      <w:pPr>
        <w:tabs>
          <w:tab w:val="left" w:pos="567"/>
        </w:tabs>
        <w:autoSpaceDE w:val="0"/>
        <w:autoSpaceDN w:val="0"/>
        <w:adjustRightInd w:val="0"/>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N</w:t>
      </w:r>
      <w:r w:rsidR="00720E91" w:rsidRPr="00116BDA">
        <w:rPr>
          <w:rFonts w:ascii="Times New Roman" w:eastAsia="Times New Roman" w:hAnsi="Times New Roman"/>
          <w:color w:val="000000" w:themeColor="text1"/>
        </w:rPr>
        <w:t xml:space="preserve">ão é necessário um </w:t>
      </w:r>
      <w:r w:rsidR="00720E91" w:rsidRPr="00116BDA">
        <w:rPr>
          <w:rFonts w:ascii="Times New Roman" w:hAnsi="Times New Roman"/>
          <w:color w:val="000000" w:themeColor="text1"/>
          <w:kern w:val="32"/>
        </w:rPr>
        <w:t>ajuste posológico inicial</w:t>
      </w:r>
      <w:r w:rsidR="00720E91" w:rsidRPr="00116BDA">
        <w:rPr>
          <w:rFonts w:ascii="Times New Roman" w:eastAsia="Times New Roman" w:hAnsi="Times New Roman"/>
          <w:color w:val="000000" w:themeColor="text1"/>
        </w:rPr>
        <w:t xml:space="preserve"> quando crizotinib é coadministrado com agentes que aumentam o pH gástrico (por ex</w:t>
      </w:r>
      <w:r w:rsidR="00D53D4F" w:rsidRPr="00116BDA">
        <w:rPr>
          <w:rFonts w:ascii="Times New Roman" w:eastAsia="Times New Roman" w:hAnsi="Times New Roman"/>
          <w:color w:val="000000" w:themeColor="text1"/>
        </w:rPr>
        <w:t>emplo</w:t>
      </w:r>
      <w:r w:rsidR="00720E91" w:rsidRPr="00116BDA">
        <w:rPr>
          <w:rFonts w:ascii="Times New Roman" w:eastAsia="Times New Roman" w:hAnsi="Times New Roman"/>
          <w:color w:val="000000" w:themeColor="text1"/>
        </w:rPr>
        <w:t>, inibidores das bombas de protões, bloqueadores H2 ou antiácidos).</w:t>
      </w:r>
    </w:p>
    <w:p w14:paraId="32D13DD6" w14:textId="77777777" w:rsidR="00720E91" w:rsidRPr="00116BDA" w:rsidRDefault="00720E91" w:rsidP="00857C27">
      <w:pPr>
        <w:tabs>
          <w:tab w:val="left" w:pos="567"/>
        </w:tabs>
        <w:autoSpaceDE w:val="0"/>
        <w:autoSpaceDN w:val="0"/>
        <w:adjustRightInd w:val="0"/>
        <w:spacing w:after="0" w:line="240" w:lineRule="auto"/>
        <w:rPr>
          <w:rFonts w:ascii="Times New Roman" w:eastAsia="Times New Roman" w:hAnsi="Times New Roman"/>
          <w:color w:val="000000" w:themeColor="text1"/>
        </w:rPr>
      </w:pPr>
    </w:p>
    <w:p w14:paraId="203E11F6" w14:textId="77777777" w:rsidR="00720E91" w:rsidRPr="00116BDA" w:rsidRDefault="00720E91" w:rsidP="00857C27">
      <w:pPr>
        <w:tabs>
          <w:tab w:val="left" w:pos="567"/>
        </w:tabs>
        <w:autoSpaceDE w:val="0"/>
        <w:autoSpaceDN w:val="0"/>
        <w:adjustRightInd w:val="0"/>
        <w:spacing w:after="0" w:line="240" w:lineRule="auto"/>
        <w:rPr>
          <w:rFonts w:ascii="Times New Roman" w:eastAsia="Times New Roman" w:hAnsi="Times New Roman"/>
          <w:i/>
          <w:color w:val="000000" w:themeColor="text1"/>
        </w:rPr>
      </w:pPr>
      <w:r w:rsidRPr="00116BDA">
        <w:rPr>
          <w:rFonts w:ascii="Times New Roman" w:hAnsi="Times New Roman"/>
          <w:i/>
          <w:color w:val="000000" w:themeColor="text1"/>
        </w:rPr>
        <w:t>Agentes cujas concentrações plasmáticas podem ser alteradas pelo crizotinib</w:t>
      </w:r>
    </w:p>
    <w:p w14:paraId="0843CE55" w14:textId="0925FF9D" w:rsidR="00720E91" w:rsidRPr="00116BDA" w:rsidRDefault="00720E91" w:rsidP="00857C27">
      <w:pPr>
        <w:spacing w:after="0" w:line="240" w:lineRule="auto"/>
        <w:rPr>
          <w:rFonts w:ascii="Times New Roman" w:hAnsi="Times New Roman"/>
          <w:color w:val="000000" w:themeColor="text1"/>
        </w:rPr>
      </w:pPr>
      <w:r w:rsidRPr="00116BDA">
        <w:rPr>
          <w:rFonts w:ascii="Times New Roman" w:hAnsi="Times New Roman"/>
          <w:color w:val="000000" w:themeColor="text1"/>
        </w:rPr>
        <w:t>Após 28</w:t>
      </w:r>
      <w:r w:rsidR="00E85ADD" w:rsidRPr="00116BDA">
        <w:rPr>
          <w:rFonts w:ascii="Times New Roman" w:hAnsi="Times New Roman"/>
          <w:color w:val="000000" w:themeColor="text1"/>
        </w:rPr>
        <w:t> </w:t>
      </w:r>
      <w:r w:rsidRPr="00116BDA">
        <w:rPr>
          <w:rFonts w:ascii="Times New Roman" w:hAnsi="Times New Roman"/>
          <w:color w:val="000000" w:themeColor="text1"/>
        </w:rPr>
        <w:t>dias de crizotinib administrado na dos</w:t>
      </w:r>
      <w:r w:rsidR="006040DE">
        <w:rPr>
          <w:rFonts w:ascii="Times New Roman" w:hAnsi="Times New Roman"/>
          <w:color w:val="000000" w:themeColor="text1"/>
        </w:rPr>
        <w:t>e</w:t>
      </w:r>
      <w:r w:rsidRPr="00116BDA">
        <w:rPr>
          <w:rFonts w:ascii="Times New Roman" w:hAnsi="Times New Roman"/>
          <w:color w:val="000000" w:themeColor="text1"/>
        </w:rPr>
        <w:t xml:space="preserve"> de 250</w:t>
      </w:r>
      <w:r w:rsidR="00E85ADD" w:rsidRPr="00116BDA">
        <w:rPr>
          <w:rFonts w:ascii="Times New Roman" w:hAnsi="Times New Roman"/>
          <w:color w:val="000000" w:themeColor="text1"/>
        </w:rPr>
        <w:t> </w:t>
      </w:r>
      <w:r w:rsidRPr="00116BDA">
        <w:rPr>
          <w:rFonts w:ascii="Times New Roman" w:hAnsi="Times New Roman"/>
          <w:color w:val="000000" w:themeColor="text1"/>
        </w:rPr>
        <w:t>mg duas vezes por dia em doentes com cancro, a AUC</w:t>
      </w:r>
      <w:r w:rsidR="00213D08" w:rsidRPr="00116BDA">
        <w:rPr>
          <w:rFonts w:ascii="Times New Roman" w:hAnsi="Times New Roman"/>
          <w:color w:val="000000" w:themeColor="text1"/>
          <w:vertAlign w:val="subscript"/>
        </w:rPr>
        <w:t>inf</w:t>
      </w:r>
      <w:r w:rsidRPr="00116BDA">
        <w:rPr>
          <w:rFonts w:ascii="Times New Roman" w:hAnsi="Times New Roman"/>
          <w:color w:val="000000" w:themeColor="text1"/>
        </w:rPr>
        <w:t xml:space="preserve"> do midazolam oral foi 3,7</w:t>
      </w:r>
      <w:r w:rsidR="00E85ADD" w:rsidRPr="00116BDA">
        <w:rPr>
          <w:rFonts w:ascii="Times New Roman" w:hAnsi="Times New Roman"/>
          <w:color w:val="000000" w:themeColor="text1"/>
        </w:rPr>
        <w:t> </w:t>
      </w:r>
      <w:r w:rsidRPr="00116BDA">
        <w:rPr>
          <w:rFonts w:ascii="Times New Roman" w:hAnsi="Times New Roman"/>
          <w:color w:val="000000" w:themeColor="text1"/>
        </w:rPr>
        <w:t xml:space="preserve">vezes a observada quando o midazolam foi administrado isolado, sugerindo que o crizotinib é um inibidor moderado do CYP3A. Como tal, deve evitar-se a coadministração de crizotinib com substratos do CYP3A, com índices terapêuticos estreitos, incluindo, mas não limitado a alfentanilo, cisaprida, ciclosporina, derivados da ergotamina, fentanilo, pimozida, </w:t>
      </w:r>
      <w:r w:rsidRPr="00116BDA">
        <w:rPr>
          <w:rFonts w:ascii="Times New Roman" w:hAnsi="Times New Roman"/>
          <w:color w:val="000000" w:themeColor="text1"/>
        </w:rPr>
        <w:lastRenderedPageBreak/>
        <w:t>quinidina, sirolímus e tacrolímus (ver secção</w:t>
      </w:r>
      <w:r w:rsidR="00E85ADD" w:rsidRPr="00116BDA">
        <w:rPr>
          <w:rFonts w:ascii="Times New Roman" w:hAnsi="Times New Roman"/>
          <w:color w:val="000000" w:themeColor="text1"/>
        </w:rPr>
        <w:t> </w:t>
      </w:r>
      <w:r w:rsidRPr="00116BDA">
        <w:rPr>
          <w:rFonts w:ascii="Times New Roman" w:hAnsi="Times New Roman"/>
          <w:color w:val="000000" w:themeColor="text1"/>
        </w:rPr>
        <w:t>4.4). Se a associação for necessária, deve ser feita uma monitorização clínica cuidadosa.</w:t>
      </w:r>
    </w:p>
    <w:p w14:paraId="2C4F3CB1" w14:textId="77777777" w:rsidR="00720E91" w:rsidRPr="00116BDA" w:rsidRDefault="00720E91">
      <w:pPr>
        <w:spacing w:after="0" w:line="240" w:lineRule="auto"/>
        <w:rPr>
          <w:rFonts w:ascii="Times New Roman" w:hAnsi="Times New Roman"/>
          <w:color w:val="000000" w:themeColor="text1"/>
        </w:rPr>
      </w:pPr>
    </w:p>
    <w:p w14:paraId="76D81369" w14:textId="6FD84CB9"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Os estudos </w:t>
      </w:r>
      <w:r w:rsidRPr="00116BDA">
        <w:rPr>
          <w:rFonts w:ascii="Times New Roman" w:hAnsi="Times New Roman"/>
          <w:i/>
          <w:color w:val="000000" w:themeColor="text1"/>
        </w:rPr>
        <w:t>in vitro</w:t>
      </w:r>
      <w:r w:rsidRPr="00116BDA">
        <w:rPr>
          <w:rFonts w:ascii="Times New Roman" w:hAnsi="Times New Roman"/>
          <w:color w:val="000000" w:themeColor="text1"/>
        </w:rPr>
        <w:t xml:space="preserve"> indicaram que crizotinib é um inibidor do CYP2B6. Por este motivo, o crizotinib pode ter o potencial de aumentar as concentrações plasmáticas de </w:t>
      </w:r>
      <w:r w:rsidR="00E85ADD" w:rsidRPr="00116BDA">
        <w:rPr>
          <w:rFonts w:ascii="Times New Roman" w:hAnsi="Times New Roman"/>
          <w:color w:val="000000" w:themeColor="text1"/>
        </w:rPr>
        <w:t xml:space="preserve">medicamentos </w:t>
      </w:r>
      <w:r w:rsidRPr="00116BDA">
        <w:rPr>
          <w:rFonts w:ascii="Times New Roman" w:hAnsi="Times New Roman"/>
          <w:color w:val="000000" w:themeColor="text1"/>
        </w:rPr>
        <w:t>coadministrados que são metabolizados pelo CYP2B6 (p</w:t>
      </w:r>
      <w:r w:rsidR="00D53D4F" w:rsidRPr="00116BDA">
        <w:rPr>
          <w:rFonts w:ascii="Times New Roman" w:hAnsi="Times New Roman"/>
          <w:color w:val="000000" w:themeColor="text1"/>
        </w:rPr>
        <w:t>or</w:t>
      </w:r>
      <w:r w:rsidRPr="00116BDA">
        <w:rPr>
          <w:rFonts w:ascii="Times New Roman" w:hAnsi="Times New Roman"/>
          <w:color w:val="000000" w:themeColor="text1"/>
        </w:rPr>
        <w:t xml:space="preserve"> ex</w:t>
      </w:r>
      <w:r w:rsidR="00D53D4F" w:rsidRPr="00116BDA">
        <w:rPr>
          <w:rFonts w:ascii="Times New Roman" w:hAnsi="Times New Roman"/>
          <w:color w:val="000000" w:themeColor="text1"/>
        </w:rPr>
        <w:t>emplo</w:t>
      </w:r>
      <w:r w:rsidRPr="00116BDA">
        <w:rPr>
          <w:rFonts w:ascii="Times New Roman" w:hAnsi="Times New Roman"/>
          <w:color w:val="000000" w:themeColor="text1"/>
        </w:rPr>
        <w:t>, bupropio</w:t>
      </w:r>
      <w:r w:rsidR="003F0BCA">
        <w:rPr>
          <w:rFonts w:ascii="Times New Roman" w:hAnsi="Times New Roman"/>
          <w:color w:val="000000" w:themeColor="text1"/>
        </w:rPr>
        <w:t>m,</w:t>
      </w:r>
      <w:r w:rsidRPr="00116BDA">
        <w:rPr>
          <w:rFonts w:ascii="Times New Roman" w:hAnsi="Times New Roman"/>
          <w:color w:val="000000" w:themeColor="text1"/>
        </w:rPr>
        <w:t xml:space="preserve"> efavirenz).</w:t>
      </w:r>
    </w:p>
    <w:p w14:paraId="5A6D9D6D"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br/>
        <w:t xml:space="preserve">Os estudos </w:t>
      </w:r>
      <w:r w:rsidRPr="00116BDA">
        <w:rPr>
          <w:rFonts w:ascii="Times New Roman" w:hAnsi="Times New Roman"/>
          <w:i/>
          <w:color w:val="000000" w:themeColor="text1"/>
        </w:rPr>
        <w:t>in vitro</w:t>
      </w:r>
      <w:r w:rsidRPr="00116BDA">
        <w:rPr>
          <w:rFonts w:ascii="Times New Roman" w:hAnsi="Times New Roman"/>
          <w:color w:val="000000" w:themeColor="text1"/>
        </w:rPr>
        <w:t xml:space="preserve"> em hepatócitos humanos indicaram que o crizotinib pode induzir as enzimas reguladas pelo recetor X do pregnano (PXR) e pelo recetor constitutivo de androstanos (CAR) (por ex</w:t>
      </w:r>
      <w:r w:rsidR="00D53D4F" w:rsidRPr="00116BDA">
        <w:rPr>
          <w:rFonts w:ascii="Times New Roman" w:hAnsi="Times New Roman"/>
          <w:color w:val="000000" w:themeColor="text1"/>
        </w:rPr>
        <w:t>emplo</w:t>
      </w:r>
      <w:r w:rsidRPr="00116BDA">
        <w:rPr>
          <w:rFonts w:ascii="Times New Roman" w:hAnsi="Times New Roman"/>
          <w:color w:val="000000" w:themeColor="text1"/>
        </w:rPr>
        <w:t xml:space="preserve">, CYP3A4, CYP2B6, CYP2C8, CYP2C9, UGT1A1). No entanto, não foi observada indução </w:t>
      </w:r>
      <w:r w:rsidRPr="00116BDA">
        <w:rPr>
          <w:rFonts w:ascii="Times New Roman" w:hAnsi="Times New Roman"/>
          <w:i/>
          <w:color w:val="000000" w:themeColor="text1"/>
        </w:rPr>
        <w:t>in vivo</w:t>
      </w:r>
      <w:r w:rsidRPr="00116BDA">
        <w:rPr>
          <w:rFonts w:ascii="Times New Roman" w:hAnsi="Times New Roman"/>
          <w:color w:val="000000" w:themeColor="text1"/>
        </w:rPr>
        <w:t xml:space="preserve"> durante a coadministração de crizotinib com midazolam como sonda de substrato do CYP3A. Deve ter-se precaução na administração de crizotinib em associação com medicamentos que são predominantemente metabolizados por estas enzimas. De notar que a eficácia da administração concomitante de contracetivos orais pode ser reduzida.</w:t>
      </w:r>
    </w:p>
    <w:p w14:paraId="3A3D4939" w14:textId="77777777" w:rsidR="00720E91" w:rsidRPr="00116BDA" w:rsidRDefault="00720E91">
      <w:pPr>
        <w:spacing w:after="0" w:line="240" w:lineRule="auto"/>
        <w:rPr>
          <w:rFonts w:ascii="Times New Roman" w:hAnsi="Times New Roman"/>
          <w:color w:val="000000" w:themeColor="text1"/>
        </w:rPr>
      </w:pPr>
    </w:p>
    <w:p w14:paraId="5C2ED564"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Estudos </w:t>
      </w:r>
      <w:r w:rsidRPr="00116BDA">
        <w:rPr>
          <w:rFonts w:ascii="Times New Roman" w:hAnsi="Times New Roman"/>
          <w:i/>
          <w:color w:val="000000" w:themeColor="text1"/>
        </w:rPr>
        <w:t>in vitro</w:t>
      </w:r>
      <w:r w:rsidRPr="00116BDA">
        <w:rPr>
          <w:rFonts w:ascii="Times New Roman" w:hAnsi="Times New Roman"/>
          <w:color w:val="000000" w:themeColor="text1"/>
        </w:rPr>
        <w:t xml:space="preserve"> indicam que o crizotinib é um inibidor fraco da </w:t>
      </w:r>
      <w:r w:rsidR="008962CD" w:rsidRPr="00116BDA">
        <w:rPr>
          <w:rFonts w:ascii="Times New Roman" w:hAnsi="Times New Roman"/>
          <w:color w:val="000000" w:themeColor="text1"/>
        </w:rPr>
        <w:t>uridina difosfato glucoronosiltransferase (</w:t>
      </w:r>
      <w:r w:rsidRPr="00116BDA">
        <w:rPr>
          <w:rFonts w:ascii="Times New Roman" w:hAnsi="Times New Roman"/>
          <w:color w:val="000000" w:themeColor="text1"/>
        </w:rPr>
        <w:t>UGT</w:t>
      </w:r>
      <w:r w:rsidR="008962CD" w:rsidRPr="00116BDA">
        <w:rPr>
          <w:rFonts w:ascii="Times New Roman" w:hAnsi="Times New Roman"/>
          <w:color w:val="000000" w:themeColor="text1"/>
        </w:rPr>
        <w:t>)</w:t>
      </w:r>
      <w:r w:rsidRPr="00116BDA">
        <w:rPr>
          <w:rFonts w:ascii="Times New Roman" w:hAnsi="Times New Roman"/>
          <w:color w:val="000000" w:themeColor="text1"/>
        </w:rPr>
        <w:t>1A1 e UGT2B7. Portanto, o crizotinib pode ter o potencial para aumentar as concentrações plasmáticas de medicamentos coadministrados que são</w:t>
      </w:r>
      <w:r w:rsidR="008713CA" w:rsidRPr="00116BDA">
        <w:rPr>
          <w:rFonts w:ascii="Times New Roman" w:hAnsi="Times New Roman"/>
          <w:color w:val="000000" w:themeColor="text1"/>
        </w:rPr>
        <w:t xml:space="preserve"> predominantemente</w:t>
      </w:r>
      <w:r w:rsidRPr="00116BDA">
        <w:rPr>
          <w:rFonts w:ascii="Times New Roman" w:hAnsi="Times New Roman"/>
          <w:color w:val="000000" w:themeColor="text1"/>
        </w:rPr>
        <w:t xml:space="preserve"> metabolizados pela UGT1A1 (por ex</w:t>
      </w:r>
      <w:r w:rsidR="00D53D4F" w:rsidRPr="00116BDA">
        <w:rPr>
          <w:rFonts w:ascii="Times New Roman" w:hAnsi="Times New Roman"/>
          <w:color w:val="000000" w:themeColor="text1"/>
        </w:rPr>
        <w:t>emplo</w:t>
      </w:r>
      <w:r w:rsidRPr="00116BDA">
        <w:rPr>
          <w:rFonts w:ascii="Times New Roman" w:hAnsi="Times New Roman"/>
          <w:color w:val="000000" w:themeColor="text1"/>
        </w:rPr>
        <w:t>, raltegravir, irinotecano) ou UGT2B7 (</w:t>
      </w:r>
      <w:r w:rsidR="00FE6EC0" w:rsidRPr="00116BDA">
        <w:rPr>
          <w:rFonts w:ascii="Times New Roman" w:hAnsi="Times New Roman"/>
          <w:color w:val="000000" w:themeColor="text1"/>
        </w:rPr>
        <w:t xml:space="preserve">por exemplo, </w:t>
      </w:r>
      <w:r w:rsidRPr="00116BDA">
        <w:rPr>
          <w:rFonts w:ascii="Times New Roman" w:hAnsi="Times New Roman"/>
          <w:color w:val="000000" w:themeColor="text1"/>
        </w:rPr>
        <w:t>morfina, naloxona).</w:t>
      </w:r>
    </w:p>
    <w:p w14:paraId="0BBD3453" w14:textId="77777777" w:rsidR="00720E91" w:rsidRPr="00116BDA" w:rsidRDefault="00720E91">
      <w:pPr>
        <w:spacing w:after="0" w:line="240" w:lineRule="auto"/>
        <w:rPr>
          <w:rFonts w:ascii="Times New Roman" w:hAnsi="Times New Roman"/>
          <w:color w:val="000000" w:themeColor="text1"/>
        </w:rPr>
      </w:pPr>
    </w:p>
    <w:p w14:paraId="748D0334"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bCs/>
          <w:iCs/>
          <w:color w:val="000000" w:themeColor="text1"/>
        </w:rPr>
        <w:t xml:space="preserve">Com base num estudo </w:t>
      </w:r>
      <w:r w:rsidRPr="00116BDA">
        <w:rPr>
          <w:rFonts w:ascii="Times New Roman" w:hAnsi="Times New Roman"/>
          <w:bCs/>
          <w:i/>
          <w:iCs/>
          <w:color w:val="000000" w:themeColor="text1"/>
        </w:rPr>
        <w:t>in vitro</w:t>
      </w:r>
      <w:r w:rsidRPr="00116BDA">
        <w:rPr>
          <w:rFonts w:ascii="Times New Roman" w:hAnsi="Times New Roman"/>
          <w:bCs/>
          <w:iCs/>
          <w:color w:val="000000" w:themeColor="text1"/>
        </w:rPr>
        <w:t>, prevê-se que o crizotinib seja um inibidor da gp-P intestinal. Como tal, a administração de crizotinib com medicamentos que são substratos da gp-P (por ex</w:t>
      </w:r>
      <w:r w:rsidR="00D53D4F" w:rsidRPr="00116BDA">
        <w:rPr>
          <w:rFonts w:ascii="Times New Roman" w:hAnsi="Times New Roman"/>
          <w:bCs/>
          <w:iCs/>
          <w:color w:val="000000" w:themeColor="text1"/>
        </w:rPr>
        <w:t>emplo</w:t>
      </w:r>
      <w:r w:rsidRPr="00116BDA">
        <w:rPr>
          <w:rFonts w:ascii="Times New Roman" w:hAnsi="Times New Roman"/>
          <w:bCs/>
          <w:iCs/>
          <w:color w:val="000000" w:themeColor="text1"/>
        </w:rPr>
        <w:t>, digoxina, dabigatrano, col</w:t>
      </w:r>
      <w:r w:rsidR="00F32D56" w:rsidRPr="00116BDA">
        <w:rPr>
          <w:rFonts w:ascii="Times New Roman" w:hAnsi="Times New Roman"/>
          <w:bCs/>
          <w:iCs/>
          <w:color w:val="000000" w:themeColor="text1"/>
        </w:rPr>
        <w:t>qu</w:t>
      </w:r>
      <w:r w:rsidRPr="00116BDA">
        <w:rPr>
          <w:rFonts w:ascii="Times New Roman" w:hAnsi="Times New Roman"/>
          <w:bCs/>
          <w:iCs/>
          <w:color w:val="000000" w:themeColor="text1"/>
        </w:rPr>
        <w:t>icina, pravastatina) pode aumentar o seu efeito terapêutico e reações adversas</w:t>
      </w:r>
      <w:r w:rsidRPr="00116BDA">
        <w:rPr>
          <w:rFonts w:ascii="Times New Roman" w:hAnsi="Times New Roman"/>
          <w:color w:val="000000" w:themeColor="text1"/>
        </w:rPr>
        <w:t>. Recomenda-se uma vigilância clínica rigorosa quando o crizotinib é administrado com estes medicamentos.</w:t>
      </w:r>
    </w:p>
    <w:p w14:paraId="60C0E4CA" w14:textId="77777777" w:rsidR="00720E91" w:rsidRPr="00116BDA" w:rsidRDefault="00720E91">
      <w:pPr>
        <w:spacing w:after="0" w:line="240" w:lineRule="auto"/>
        <w:rPr>
          <w:rFonts w:ascii="Times New Roman" w:hAnsi="Times New Roman"/>
          <w:color w:val="000000" w:themeColor="text1"/>
        </w:rPr>
      </w:pPr>
    </w:p>
    <w:p w14:paraId="6315FFCF"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O crizotinib é um inibidor </w:t>
      </w:r>
      <w:r w:rsidRPr="00116BDA">
        <w:rPr>
          <w:rFonts w:ascii="Times New Roman" w:hAnsi="Times New Roman"/>
          <w:i/>
          <w:color w:val="000000" w:themeColor="text1"/>
        </w:rPr>
        <w:t>in vitro</w:t>
      </w:r>
      <w:r w:rsidRPr="00116BDA">
        <w:rPr>
          <w:rFonts w:ascii="Times New Roman" w:hAnsi="Times New Roman"/>
          <w:color w:val="000000" w:themeColor="text1"/>
        </w:rPr>
        <w:t xml:space="preserve"> de OCT1 e OCT2. Portanto, o crizotinib pode ter o potencial para aumentar as concentrações plasmáticas dos medicamentos coadministrados que são substratos de OCT1 ou OCT2 (por exemplo, metformina, procainamida). </w:t>
      </w:r>
    </w:p>
    <w:p w14:paraId="5E038DA7" w14:textId="77777777" w:rsidR="00720E91" w:rsidRPr="00116BDA" w:rsidRDefault="00720E91">
      <w:pPr>
        <w:spacing w:after="0" w:line="240" w:lineRule="auto"/>
        <w:rPr>
          <w:rFonts w:ascii="Times New Roman" w:hAnsi="Times New Roman"/>
          <w:color w:val="000000" w:themeColor="text1"/>
        </w:rPr>
      </w:pPr>
    </w:p>
    <w:p w14:paraId="495E1742" w14:textId="77777777" w:rsidR="00720E91" w:rsidRPr="00116BDA" w:rsidRDefault="00720E91">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u w:val="single"/>
        </w:rPr>
        <w:t>Interações farmacodinâmicas</w:t>
      </w:r>
    </w:p>
    <w:p w14:paraId="39AF25C7" w14:textId="77777777" w:rsidR="00720E91" w:rsidRPr="00116BDA" w:rsidRDefault="00720E91">
      <w:pPr>
        <w:spacing w:after="0" w:line="240" w:lineRule="auto"/>
        <w:rPr>
          <w:rFonts w:ascii="Times New Roman" w:hAnsi="Times New Roman"/>
          <w:color w:val="000000" w:themeColor="text1"/>
        </w:rPr>
      </w:pPr>
    </w:p>
    <w:p w14:paraId="0F49253A" w14:textId="77777777" w:rsidR="00720E91" w:rsidRPr="00116BDA" w:rsidRDefault="00720E91">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Em estudos clínicos, observou-se prolongamento do intervalo</w:t>
      </w:r>
      <w:r w:rsidR="000C42F5" w:rsidRPr="00116BDA">
        <w:rPr>
          <w:rFonts w:ascii="Times New Roman" w:hAnsi="Times New Roman"/>
          <w:color w:val="000000" w:themeColor="text1"/>
        </w:rPr>
        <w:t> </w:t>
      </w:r>
      <w:r w:rsidRPr="00116BDA">
        <w:rPr>
          <w:rFonts w:ascii="Times New Roman" w:hAnsi="Times New Roman"/>
          <w:color w:val="000000" w:themeColor="text1"/>
        </w:rPr>
        <w:t xml:space="preserve">QT com crizotinib. Portanto, </w:t>
      </w:r>
      <w:r w:rsidR="002F6935" w:rsidRPr="00116BDA">
        <w:rPr>
          <w:rFonts w:ascii="Times New Roman" w:hAnsi="Times New Roman"/>
          <w:color w:val="000000" w:themeColor="text1"/>
        </w:rPr>
        <w:t>a utilização</w:t>
      </w:r>
      <w:r w:rsidRPr="00116BDA">
        <w:rPr>
          <w:rFonts w:ascii="Times New Roman" w:hAnsi="Times New Roman"/>
          <w:color w:val="000000" w:themeColor="text1"/>
        </w:rPr>
        <w:t xml:space="preserve"> concomitante de crizotinib com medicamento</w:t>
      </w:r>
      <w:r w:rsidR="008713CA" w:rsidRPr="00116BDA">
        <w:rPr>
          <w:rFonts w:ascii="Times New Roman" w:hAnsi="Times New Roman"/>
          <w:color w:val="000000" w:themeColor="text1"/>
        </w:rPr>
        <w:t>s</w:t>
      </w:r>
      <w:r w:rsidRPr="00116BDA">
        <w:rPr>
          <w:rFonts w:ascii="Times New Roman" w:hAnsi="Times New Roman"/>
          <w:color w:val="000000" w:themeColor="text1"/>
        </w:rPr>
        <w:t xml:space="preserve"> conhecidos por prolongarem o intervalo</w:t>
      </w:r>
      <w:r w:rsidR="00546365" w:rsidRPr="00116BDA">
        <w:rPr>
          <w:rFonts w:ascii="Times New Roman" w:hAnsi="Times New Roman"/>
          <w:color w:val="000000" w:themeColor="text1"/>
        </w:rPr>
        <w:t> </w:t>
      </w:r>
      <w:r w:rsidRPr="00116BDA">
        <w:rPr>
          <w:rFonts w:ascii="Times New Roman" w:hAnsi="Times New Roman"/>
          <w:color w:val="000000" w:themeColor="text1"/>
        </w:rPr>
        <w:t xml:space="preserve">QT ou medicamentos capazes de induzir </w:t>
      </w:r>
      <w:r w:rsidRPr="00116BDA">
        <w:rPr>
          <w:rFonts w:ascii="Times New Roman" w:hAnsi="Times New Roman"/>
          <w:i/>
          <w:color w:val="000000" w:themeColor="text1"/>
        </w:rPr>
        <w:t>Torsades de pointes</w:t>
      </w:r>
      <w:r w:rsidRPr="00116BDA">
        <w:rPr>
          <w:rFonts w:ascii="Times New Roman" w:hAnsi="Times New Roman"/>
          <w:color w:val="000000" w:themeColor="text1"/>
        </w:rPr>
        <w:t xml:space="preserve"> (por ex</w:t>
      </w:r>
      <w:r w:rsidR="00D53D4F" w:rsidRPr="00116BDA">
        <w:rPr>
          <w:rFonts w:ascii="Times New Roman" w:hAnsi="Times New Roman"/>
          <w:color w:val="000000" w:themeColor="text1"/>
        </w:rPr>
        <w:t>emplo</w:t>
      </w:r>
      <w:r w:rsidRPr="00116BDA">
        <w:rPr>
          <w:rFonts w:ascii="Times New Roman" w:hAnsi="Times New Roman"/>
          <w:color w:val="000000" w:themeColor="text1"/>
        </w:rPr>
        <w:t>, classe</w:t>
      </w:r>
      <w:r w:rsidR="00E85ADD" w:rsidRPr="00116BDA">
        <w:rPr>
          <w:rFonts w:ascii="Times New Roman" w:hAnsi="Times New Roman"/>
          <w:color w:val="000000" w:themeColor="text1"/>
        </w:rPr>
        <w:t> </w:t>
      </w:r>
      <w:r w:rsidRPr="00116BDA">
        <w:rPr>
          <w:rFonts w:ascii="Times New Roman" w:hAnsi="Times New Roman"/>
          <w:color w:val="000000" w:themeColor="text1"/>
        </w:rPr>
        <w:t>IA [quinidina, disopiramida] ou classe</w:t>
      </w:r>
      <w:r w:rsidR="00E85ADD" w:rsidRPr="00116BDA">
        <w:rPr>
          <w:rFonts w:ascii="Times New Roman" w:hAnsi="Times New Roman"/>
          <w:color w:val="000000" w:themeColor="text1"/>
        </w:rPr>
        <w:t> </w:t>
      </w:r>
      <w:r w:rsidRPr="00116BDA">
        <w:rPr>
          <w:rFonts w:ascii="Times New Roman" w:hAnsi="Times New Roman"/>
          <w:color w:val="000000" w:themeColor="text1"/>
        </w:rPr>
        <w:t>III [por ex</w:t>
      </w:r>
      <w:r w:rsidR="00D53D4F" w:rsidRPr="00116BDA">
        <w:rPr>
          <w:rFonts w:ascii="Times New Roman" w:hAnsi="Times New Roman"/>
          <w:color w:val="000000" w:themeColor="text1"/>
        </w:rPr>
        <w:t>emplo</w:t>
      </w:r>
      <w:r w:rsidRPr="00116BDA">
        <w:rPr>
          <w:rFonts w:ascii="Times New Roman" w:hAnsi="Times New Roman"/>
          <w:color w:val="000000" w:themeColor="text1"/>
        </w:rPr>
        <w:t>, amiodarona, sotalol, dofetilida, ibutilida], metadona, cisaprida, moxifloxacina, antipsicóticos, etc.) deve ser cuidadosamente considerad</w:t>
      </w:r>
      <w:r w:rsidR="00256273" w:rsidRPr="00116BDA">
        <w:rPr>
          <w:rFonts w:ascii="Times New Roman" w:hAnsi="Times New Roman"/>
          <w:color w:val="000000" w:themeColor="text1"/>
        </w:rPr>
        <w:t>a</w:t>
      </w:r>
      <w:r w:rsidRPr="00116BDA">
        <w:rPr>
          <w:rFonts w:ascii="Times New Roman" w:hAnsi="Times New Roman"/>
          <w:color w:val="000000" w:themeColor="text1"/>
        </w:rPr>
        <w:t>. Deve fazer-se uma monitorização do intervalo</w:t>
      </w:r>
      <w:r w:rsidR="00546365" w:rsidRPr="00116BDA">
        <w:rPr>
          <w:rFonts w:ascii="Times New Roman" w:hAnsi="Times New Roman"/>
          <w:color w:val="000000" w:themeColor="text1"/>
        </w:rPr>
        <w:t> </w:t>
      </w:r>
      <w:r w:rsidRPr="00116BDA">
        <w:rPr>
          <w:rFonts w:ascii="Times New Roman" w:hAnsi="Times New Roman"/>
          <w:color w:val="000000" w:themeColor="text1"/>
        </w:rPr>
        <w:t>QT no caso de associações destes medicamentos (ver secções</w:t>
      </w:r>
      <w:r w:rsidR="00E85ADD" w:rsidRPr="00116BDA">
        <w:rPr>
          <w:rFonts w:ascii="Times New Roman" w:hAnsi="Times New Roman"/>
          <w:color w:val="000000" w:themeColor="text1"/>
        </w:rPr>
        <w:t> </w:t>
      </w:r>
      <w:r w:rsidRPr="00116BDA">
        <w:rPr>
          <w:rFonts w:ascii="Times New Roman" w:hAnsi="Times New Roman"/>
          <w:color w:val="000000" w:themeColor="text1"/>
        </w:rPr>
        <w:t>4.2 e 4.4).</w:t>
      </w:r>
    </w:p>
    <w:p w14:paraId="0425E50F" w14:textId="77777777" w:rsidR="00720E91" w:rsidRPr="00116BDA" w:rsidRDefault="00720E91">
      <w:pPr>
        <w:tabs>
          <w:tab w:val="left" w:pos="567"/>
        </w:tabs>
        <w:autoSpaceDE w:val="0"/>
        <w:autoSpaceDN w:val="0"/>
        <w:adjustRightInd w:val="0"/>
        <w:spacing w:after="0" w:line="240" w:lineRule="auto"/>
        <w:rPr>
          <w:rFonts w:ascii="Times New Roman" w:eastAsia="TimesNewRoman" w:hAnsi="Times New Roman"/>
          <w:color w:val="000000" w:themeColor="text1"/>
        </w:rPr>
      </w:pPr>
    </w:p>
    <w:p w14:paraId="3CD132C3"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Foi notificada bradicardia durante os estudos clínicos; portanto,</w:t>
      </w:r>
      <w:r w:rsidRPr="00116BDA">
        <w:rPr>
          <w:rFonts w:ascii="Times New Roman" w:hAnsi="Times New Roman"/>
          <w:bCs/>
          <w:color w:val="000000" w:themeColor="text1"/>
        </w:rPr>
        <w:t xml:space="preserve"> deve utilizar-se crizotinib com precaução devido ao risco</w:t>
      </w:r>
      <w:r w:rsidRPr="00116BDA">
        <w:rPr>
          <w:rFonts w:ascii="Times New Roman" w:hAnsi="Times New Roman"/>
          <w:color w:val="000000" w:themeColor="text1"/>
        </w:rPr>
        <w:t xml:space="preserve"> de bradicardia excessiva quando utilizado em associação com outros </w:t>
      </w:r>
      <w:r w:rsidRPr="00116BDA">
        <w:rPr>
          <w:rFonts w:ascii="Times New Roman" w:hAnsi="Times New Roman"/>
          <w:bCs/>
          <w:color w:val="000000" w:themeColor="text1"/>
        </w:rPr>
        <w:t xml:space="preserve">agentes </w:t>
      </w:r>
      <w:r w:rsidR="00D53D4F" w:rsidRPr="00116BDA">
        <w:rPr>
          <w:rFonts w:ascii="Times New Roman" w:hAnsi="Times New Roman"/>
          <w:bCs/>
          <w:color w:val="000000" w:themeColor="text1"/>
        </w:rPr>
        <w:t>bradicardizantes</w:t>
      </w:r>
      <w:r w:rsidRPr="00116BDA">
        <w:rPr>
          <w:rFonts w:ascii="Times New Roman" w:hAnsi="Times New Roman"/>
          <w:bCs/>
          <w:color w:val="000000" w:themeColor="text1"/>
        </w:rPr>
        <w:t xml:space="preserve"> (por ex</w:t>
      </w:r>
      <w:r w:rsidR="00D53D4F" w:rsidRPr="00116BDA">
        <w:rPr>
          <w:rFonts w:ascii="Times New Roman" w:hAnsi="Times New Roman"/>
          <w:bCs/>
          <w:color w:val="000000" w:themeColor="text1"/>
        </w:rPr>
        <w:t>emplo</w:t>
      </w:r>
      <w:r w:rsidRPr="00116BDA">
        <w:rPr>
          <w:rFonts w:ascii="Times New Roman" w:hAnsi="Times New Roman"/>
          <w:bCs/>
          <w:color w:val="000000" w:themeColor="text1"/>
        </w:rPr>
        <w:t xml:space="preserve">, </w:t>
      </w:r>
      <w:r w:rsidRPr="00116BDA">
        <w:rPr>
          <w:rFonts w:ascii="Times New Roman" w:hAnsi="Times New Roman"/>
          <w:color w:val="000000" w:themeColor="text1"/>
        </w:rPr>
        <w:t>bloqueadores dos canais de cálcio não-di</w:t>
      </w:r>
      <w:r w:rsidRPr="00116BDA">
        <w:rPr>
          <w:rFonts w:ascii="Times New Roman" w:hAnsi="Times New Roman"/>
          <w:color w:val="000000" w:themeColor="text1"/>
        </w:rPr>
        <w:noBreakHyphen/>
        <w:t>hidropiridina</w:t>
      </w:r>
      <w:r w:rsidRPr="00116BDA">
        <w:rPr>
          <w:rFonts w:ascii="Times New Roman" w:hAnsi="Times New Roman"/>
          <w:bCs/>
          <w:color w:val="000000" w:themeColor="text1"/>
        </w:rPr>
        <w:t xml:space="preserve"> tais como verapamilo e diltiazem, bloqueadores beta, clonidina, guanfacina, digoxina, mefloquina, anticolinesterases, pilocarpina) </w:t>
      </w:r>
      <w:r w:rsidRPr="00116BDA">
        <w:rPr>
          <w:rFonts w:ascii="Times New Roman" w:hAnsi="Times New Roman"/>
          <w:color w:val="000000" w:themeColor="text1"/>
        </w:rPr>
        <w:t>(ver secções</w:t>
      </w:r>
      <w:r w:rsidR="00E85ADD" w:rsidRPr="00116BDA">
        <w:rPr>
          <w:rFonts w:ascii="Times New Roman" w:hAnsi="Times New Roman"/>
          <w:color w:val="000000" w:themeColor="text1"/>
        </w:rPr>
        <w:t> </w:t>
      </w:r>
      <w:r w:rsidRPr="00116BDA">
        <w:rPr>
          <w:rFonts w:ascii="Times New Roman" w:hAnsi="Times New Roman"/>
          <w:color w:val="000000" w:themeColor="text1"/>
        </w:rPr>
        <w:t>4.2 e 4.4)</w:t>
      </w:r>
      <w:r w:rsidRPr="00116BDA">
        <w:rPr>
          <w:rFonts w:ascii="Times New Roman" w:hAnsi="Times New Roman"/>
          <w:bCs/>
          <w:color w:val="000000" w:themeColor="text1"/>
        </w:rPr>
        <w:t>.</w:t>
      </w:r>
    </w:p>
    <w:p w14:paraId="4095332A" w14:textId="77777777" w:rsidR="00720E91" w:rsidRPr="00116BDA" w:rsidRDefault="00720E91">
      <w:pPr>
        <w:tabs>
          <w:tab w:val="left" w:pos="567"/>
        </w:tabs>
        <w:autoSpaceDE w:val="0"/>
        <w:autoSpaceDN w:val="0"/>
        <w:adjustRightInd w:val="0"/>
        <w:spacing w:after="0" w:line="240" w:lineRule="auto"/>
        <w:rPr>
          <w:rFonts w:ascii="Times New Roman" w:eastAsia="Times New Roman" w:hAnsi="Times New Roman"/>
          <w:color w:val="000000" w:themeColor="text1"/>
        </w:rPr>
      </w:pPr>
    </w:p>
    <w:p w14:paraId="36D8A14F" w14:textId="77777777" w:rsidR="00720E91" w:rsidRPr="00116BDA" w:rsidRDefault="00720E91" w:rsidP="00566AFE">
      <w:pPr>
        <w:keepNext/>
        <w:spacing w:after="0" w:line="240" w:lineRule="auto"/>
        <w:ind w:left="567" w:hanging="567"/>
        <w:outlineLvl w:val="0"/>
        <w:rPr>
          <w:rFonts w:ascii="Times New Roman" w:eastAsia="Times New Roman" w:hAnsi="Times New Roman"/>
          <w:b/>
          <w:color w:val="000000" w:themeColor="text1"/>
        </w:rPr>
      </w:pPr>
      <w:r w:rsidRPr="00116BDA">
        <w:rPr>
          <w:rFonts w:ascii="Times New Roman" w:hAnsi="Times New Roman"/>
          <w:b/>
          <w:color w:val="000000" w:themeColor="text1"/>
        </w:rPr>
        <w:t>4.6</w:t>
      </w:r>
      <w:r w:rsidRPr="00116BDA">
        <w:rPr>
          <w:rFonts w:ascii="Times New Roman" w:hAnsi="Times New Roman"/>
          <w:color w:val="000000" w:themeColor="text1"/>
        </w:rPr>
        <w:tab/>
      </w:r>
      <w:r w:rsidRPr="00116BDA">
        <w:rPr>
          <w:rFonts w:ascii="Times New Roman" w:hAnsi="Times New Roman"/>
          <w:b/>
          <w:bCs/>
          <w:color w:val="000000" w:themeColor="text1"/>
        </w:rPr>
        <w:t>Fertilidade, g</w:t>
      </w:r>
      <w:r w:rsidRPr="00116BDA">
        <w:rPr>
          <w:rFonts w:ascii="Times New Roman" w:hAnsi="Times New Roman"/>
          <w:b/>
          <w:color w:val="000000" w:themeColor="text1"/>
        </w:rPr>
        <w:t>ravidez e aleitamento</w:t>
      </w:r>
    </w:p>
    <w:p w14:paraId="2FB11F61" w14:textId="77777777" w:rsidR="00720E91" w:rsidRPr="00116BDA" w:rsidRDefault="00720E91" w:rsidP="00566AFE">
      <w:pPr>
        <w:keepNext/>
        <w:spacing w:after="0" w:line="240" w:lineRule="auto"/>
        <w:ind w:left="567" w:hanging="567"/>
        <w:outlineLvl w:val="0"/>
        <w:rPr>
          <w:rFonts w:ascii="Times New Roman" w:eastAsia="Times New Roman" w:hAnsi="Times New Roman"/>
          <w:b/>
          <w:color w:val="000000" w:themeColor="text1"/>
        </w:rPr>
      </w:pPr>
    </w:p>
    <w:p w14:paraId="390D913F" w14:textId="77777777" w:rsidR="00720E91" w:rsidRPr="00116BDA" w:rsidRDefault="00E85ADD" w:rsidP="00566AFE">
      <w:pPr>
        <w:keepNext/>
        <w:spacing w:after="0" w:line="240" w:lineRule="auto"/>
        <w:rPr>
          <w:rFonts w:ascii="Times New Roman" w:eastAsia="Times New Roman" w:hAnsi="Times New Roman"/>
          <w:color w:val="000000" w:themeColor="text1"/>
          <w:u w:val="single"/>
        </w:rPr>
      </w:pPr>
      <w:r w:rsidRPr="00116BDA">
        <w:rPr>
          <w:rFonts w:ascii="Times New Roman" w:eastAsia="Times New Roman" w:hAnsi="Times New Roman"/>
          <w:color w:val="000000" w:themeColor="text1"/>
          <w:u w:val="single"/>
        </w:rPr>
        <w:t xml:space="preserve">Mulheres </w:t>
      </w:r>
      <w:r w:rsidR="00F22C66" w:rsidRPr="00116BDA">
        <w:rPr>
          <w:rFonts w:ascii="Times New Roman" w:eastAsia="Times New Roman" w:hAnsi="Times New Roman"/>
          <w:color w:val="000000" w:themeColor="text1"/>
          <w:u w:val="single"/>
        </w:rPr>
        <w:t xml:space="preserve">com potencial para engravidar </w:t>
      </w:r>
    </w:p>
    <w:p w14:paraId="588A02E4" w14:textId="77777777" w:rsidR="00720E91" w:rsidRPr="00116BDA" w:rsidRDefault="00720E91">
      <w:pPr>
        <w:spacing w:after="0" w:line="240" w:lineRule="auto"/>
        <w:rPr>
          <w:rFonts w:ascii="Times New Roman" w:eastAsia="Times New Roman" w:hAnsi="Times New Roman"/>
          <w:color w:val="000000" w:themeColor="text1"/>
          <w:u w:val="single"/>
        </w:rPr>
      </w:pPr>
    </w:p>
    <w:p w14:paraId="419DB8F9" w14:textId="77777777" w:rsidR="00C93270" w:rsidRPr="00116BDA" w:rsidRDefault="00720E91" w:rsidP="00E50BB3">
      <w:pPr>
        <w:keepNext/>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As mulheres com potencial para engravidar devem ser aconselhadas a evitar ficarem grávidas enquanto estão a receber XALKORI.</w:t>
      </w:r>
      <w:r w:rsidRPr="00116BDA">
        <w:rPr>
          <w:rFonts w:ascii="Times New Roman" w:hAnsi="Times New Roman"/>
          <w:b/>
          <w:color w:val="000000" w:themeColor="text1"/>
        </w:rPr>
        <w:t xml:space="preserve"> </w:t>
      </w:r>
      <w:r w:rsidRPr="00116BDA">
        <w:rPr>
          <w:rFonts w:ascii="Times New Roman" w:hAnsi="Times New Roman"/>
          <w:color w:val="000000" w:themeColor="text1"/>
        </w:rPr>
        <w:br/>
      </w:r>
      <w:r w:rsidRPr="00116BDA">
        <w:rPr>
          <w:rFonts w:ascii="Times New Roman" w:hAnsi="Times New Roman"/>
          <w:color w:val="000000" w:themeColor="text1"/>
        </w:rPr>
        <w:lastRenderedPageBreak/>
        <w:br/>
      </w:r>
      <w:r w:rsidR="00C93270" w:rsidRPr="00116BDA">
        <w:rPr>
          <w:rFonts w:ascii="Times New Roman" w:hAnsi="Times New Roman"/>
          <w:color w:val="000000" w:themeColor="text1"/>
          <w:u w:val="single"/>
        </w:rPr>
        <w:t>Contraceção em homens e mulheres</w:t>
      </w:r>
    </w:p>
    <w:p w14:paraId="5ACE019F" w14:textId="77777777" w:rsidR="00C93270" w:rsidRPr="00116BDA" w:rsidRDefault="00C93270" w:rsidP="00E50BB3">
      <w:pPr>
        <w:keepNext/>
        <w:tabs>
          <w:tab w:val="left" w:pos="567"/>
        </w:tabs>
        <w:spacing w:after="0" w:line="240" w:lineRule="auto"/>
        <w:rPr>
          <w:rFonts w:ascii="Times New Roman" w:hAnsi="Times New Roman"/>
          <w:color w:val="000000" w:themeColor="text1"/>
        </w:rPr>
      </w:pPr>
    </w:p>
    <w:p w14:paraId="2C211072"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Devem ser utilizados métodos contracetivos adequados durante a terapêutica, e durante pelo menos 90 dias após a conclusão da terapêutica (ver secção</w:t>
      </w:r>
      <w:r w:rsidR="00C93270" w:rsidRPr="00116BDA">
        <w:rPr>
          <w:rFonts w:ascii="Times New Roman" w:hAnsi="Times New Roman"/>
          <w:color w:val="000000" w:themeColor="text1"/>
        </w:rPr>
        <w:t> </w:t>
      </w:r>
      <w:r w:rsidRPr="00116BDA">
        <w:rPr>
          <w:rFonts w:ascii="Times New Roman" w:hAnsi="Times New Roman"/>
          <w:color w:val="000000" w:themeColor="text1"/>
        </w:rPr>
        <w:t>4.5).</w:t>
      </w:r>
    </w:p>
    <w:p w14:paraId="0B80BD89" w14:textId="77777777" w:rsidR="00720E91" w:rsidRPr="00116BDA" w:rsidRDefault="00720E91">
      <w:pPr>
        <w:tabs>
          <w:tab w:val="left" w:pos="567"/>
        </w:tabs>
        <w:spacing w:after="0" w:line="240" w:lineRule="auto"/>
        <w:rPr>
          <w:rFonts w:ascii="Times New Roman" w:eastAsia="Times New Roman" w:hAnsi="Times New Roman"/>
          <w:color w:val="000000" w:themeColor="text1"/>
          <w:u w:val="single"/>
        </w:rPr>
      </w:pPr>
    </w:p>
    <w:p w14:paraId="64F3D542" w14:textId="77777777" w:rsidR="00720E91" w:rsidRPr="00116BDA" w:rsidRDefault="00720E91">
      <w:pPr>
        <w:tabs>
          <w:tab w:val="left" w:pos="567"/>
        </w:tabs>
        <w:spacing w:after="0" w:line="240" w:lineRule="auto"/>
        <w:rPr>
          <w:rFonts w:ascii="Times New Roman" w:eastAsia="Times New Roman" w:hAnsi="Times New Roman"/>
          <w:color w:val="000000" w:themeColor="text1"/>
          <w:u w:val="single"/>
        </w:rPr>
      </w:pPr>
      <w:r w:rsidRPr="00116BDA">
        <w:rPr>
          <w:rFonts w:ascii="Times New Roman" w:hAnsi="Times New Roman"/>
          <w:color w:val="000000" w:themeColor="text1"/>
          <w:u w:val="single"/>
        </w:rPr>
        <w:t>Gravidez</w:t>
      </w:r>
    </w:p>
    <w:p w14:paraId="7949306C"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07D38B36"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XALKORI pode causar efeitos prejudiciais no feto quando administrado a uma mulher grávida. Os estudos em animais revelaram toxicidade reprodutiva (ver secção</w:t>
      </w:r>
      <w:r w:rsidR="00C93270" w:rsidRPr="00116BDA">
        <w:rPr>
          <w:rFonts w:ascii="Times New Roman" w:hAnsi="Times New Roman"/>
          <w:color w:val="000000" w:themeColor="text1"/>
        </w:rPr>
        <w:t> </w:t>
      </w:r>
      <w:r w:rsidRPr="00116BDA">
        <w:rPr>
          <w:rFonts w:ascii="Times New Roman" w:hAnsi="Times New Roman"/>
          <w:color w:val="000000" w:themeColor="text1"/>
        </w:rPr>
        <w:t xml:space="preserve">5.3). </w:t>
      </w:r>
    </w:p>
    <w:p w14:paraId="5990405A" w14:textId="77777777" w:rsidR="00720E91" w:rsidRPr="00116BDA" w:rsidRDefault="00720E91">
      <w:pPr>
        <w:spacing w:after="0" w:line="240" w:lineRule="auto"/>
        <w:rPr>
          <w:rFonts w:ascii="Times New Roman" w:hAnsi="Times New Roman"/>
          <w:color w:val="000000" w:themeColor="text1"/>
        </w:rPr>
      </w:pPr>
    </w:p>
    <w:p w14:paraId="0E019D35"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Não existem dados em mulheres grávidas a utilizar crizotinib. Este medicamento não deve ser utilizado durante a gravidez, a não ser que a condição clínica da mãe requeira tratamento. As mulheres grávidas, ou as doentes que fiquem grávidas enquanto estiverem a receber crizotinib, ou os doentes do sexo masculino que estejam em tratamento e sejam parceiros de mulheres grávidas, devem ser informados do possível perigo para o feto.</w:t>
      </w:r>
    </w:p>
    <w:p w14:paraId="6EF8ABEE" w14:textId="77777777" w:rsidR="001325DE" w:rsidRPr="00116BDA" w:rsidRDefault="001325DE">
      <w:pPr>
        <w:tabs>
          <w:tab w:val="left" w:pos="567"/>
        </w:tabs>
        <w:spacing w:after="0" w:line="240" w:lineRule="auto"/>
        <w:rPr>
          <w:rFonts w:ascii="Times New Roman" w:hAnsi="Times New Roman"/>
          <w:color w:val="000000" w:themeColor="text1"/>
          <w:u w:val="single"/>
        </w:rPr>
      </w:pPr>
    </w:p>
    <w:p w14:paraId="54E8B3B5" w14:textId="77777777" w:rsidR="00720E91" w:rsidRPr="00116BDA" w:rsidRDefault="00720E91">
      <w:pPr>
        <w:tabs>
          <w:tab w:val="left" w:pos="567"/>
        </w:tabs>
        <w:spacing w:after="0" w:line="240" w:lineRule="auto"/>
        <w:rPr>
          <w:rFonts w:ascii="Times New Roman" w:eastAsia="Times New Roman" w:hAnsi="Times New Roman"/>
          <w:color w:val="000000" w:themeColor="text1"/>
          <w:u w:val="single"/>
        </w:rPr>
      </w:pPr>
      <w:r w:rsidRPr="00116BDA">
        <w:rPr>
          <w:rFonts w:ascii="Times New Roman" w:hAnsi="Times New Roman"/>
          <w:color w:val="000000" w:themeColor="text1"/>
          <w:u w:val="single"/>
        </w:rPr>
        <w:t>Amamentação</w:t>
      </w:r>
    </w:p>
    <w:p w14:paraId="7E431678" w14:textId="77777777" w:rsidR="00720E91" w:rsidRPr="00116BDA" w:rsidRDefault="00720E91">
      <w:pPr>
        <w:tabs>
          <w:tab w:val="left" w:pos="567"/>
        </w:tabs>
        <w:spacing w:after="0" w:line="240" w:lineRule="auto"/>
        <w:rPr>
          <w:rFonts w:ascii="Times New Roman" w:eastAsia="Times New Roman" w:hAnsi="Times New Roman"/>
          <w:i/>
          <w:color w:val="000000" w:themeColor="text1"/>
        </w:rPr>
      </w:pPr>
    </w:p>
    <w:p w14:paraId="6EC1F320" w14:textId="77777777" w:rsidR="00720E91" w:rsidRPr="00116BDA" w:rsidRDefault="00720E91">
      <w:pPr>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Desconhece-se se o crizotinib e os seus metabolitos são excretados no leite materno. Devido ao possível risco para o lactente, as mães devem ser aconselhadas para evitar amamentar enquanto estão a receber XALKORI (ver secção</w:t>
      </w:r>
      <w:r w:rsidR="00C93270" w:rsidRPr="00116BDA">
        <w:rPr>
          <w:rFonts w:ascii="Times New Roman" w:hAnsi="Times New Roman"/>
          <w:color w:val="000000" w:themeColor="text1"/>
        </w:rPr>
        <w:t> </w:t>
      </w:r>
      <w:r w:rsidRPr="00116BDA">
        <w:rPr>
          <w:rFonts w:ascii="Times New Roman" w:hAnsi="Times New Roman"/>
          <w:color w:val="000000" w:themeColor="text1"/>
        </w:rPr>
        <w:t>5.3).</w:t>
      </w:r>
    </w:p>
    <w:p w14:paraId="21990471" w14:textId="77777777" w:rsidR="00720E91" w:rsidRPr="00116BDA" w:rsidRDefault="00720E91">
      <w:pPr>
        <w:tabs>
          <w:tab w:val="left" w:pos="567"/>
        </w:tabs>
        <w:spacing w:after="0" w:line="240" w:lineRule="auto"/>
        <w:rPr>
          <w:rFonts w:ascii="Times New Roman" w:hAnsi="Times New Roman"/>
          <w:i/>
          <w:color w:val="000000" w:themeColor="text1"/>
          <w:u w:val="single"/>
        </w:rPr>
      </w:pPr>
    </w:p>
    <w:p w14:paraId="064C3999" w14:textId="77777777" w:rsidR="00720E91" w:rsidRPr="00116BDA" w:rsidRDefault="00720E91">
      <w:pPr>
        <w:keepNext/>
        <w:keepLines/>
        <w:tabs>
          <w:tab w:val="left" w:pos="567"/>
        </w:tabs>
        <w:spacing w:after="0" w:line="240" w:lineRule="auto"/>
        <w:rPr>
          <w:rFonts w:ascii="Times New Roman" w:eastAsia="Times New Roman" w:hAnsi="Times New Roman"/>
          <w:color w:val="000000" w:themeColor="text1"/>
          <w:u w:val="single"/>
        </w:rPr>
      </w:pPr>
      <w:r w:rsidRPr="00116BDA">
        <w:rPr>
          <w:rFonts w:ascii="Times New Roman" w:hAnsi="Times New Roman"/>
          <w:color w:val="000000" w:themeColor="text1"/>
          <w:u w:val="single"/>
        </w:rPr>
        <w:t>Fertilidade</w:t>
      </w:r>
    </w:p>
    <w:p w14:paraId="354A4E31" w14:textId="77777777" w:rsidR="00720E91" w:rsidRPr="00116BDA" w:rsidRDefault="00720E91">
      <w:pPr>
        <w:keepNext/>
        <w:keepLines/>
        <w:tabs>
          <w:tab w:val="left" w:pos="567"/>
        </w:tabs>
        <w:spacing w:after="0" w:line="240" w:lineRule="auto"/>
        <w:rPr>
          <w:rFonts w:ascii="Times New Roman" w:eastAsia="Times New Roman" w:hAnsi="Times New Roman"/>
          <w:b/>
          <w:color w:val="000000" w:themeColor="text1"/>
        </w:rPr>
      </w:pPr>
    </w:p>
    <w:p w14:paraId="7EA67CB2" w14:textId="77777777" w:rsidR="00720E91" w:rsidRPr="00116BDA" w:rsidRDefault="00720E91">
      <w:pPr>
        <w:keepNext/>
        <w:keepLine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Com base em descobertas de segurança não clínicas, a fertilidade masculina e feminina pode ser comprometida pelo tratamento com XALKORI (ver secção</w:t>
      </w:r>
      <w:r w:rsidR="00C93270" w:rsidRPr="00116BDA">
        <w:rPr>
          <w:rFonts w:ascii="Times New Roman" w:hAnsi="Times New Roman"/>
          <w:color w:val="000000" w:themeColor="text1"/>
        </w:rPr>
        <w:t> </w:t>
      </w:r>
      <w:r w:rsidRPr="00116BDA">
        <w:rPr>
          <w:rFonts w:ascii="Times New Roman" w:hAnsi="Times New Roman"/>
          <w:color w:val="000000" w:themeColor="text1"/>
        </w:rPr>
        <w:t>5.3). Tanto os homens como as mulheres devem procurar aconselhamento sobre a preservação da fertilidade antes do tratamento.</w:t>
      </w:r>
    </w:p>
    <w:p w14:paraId="540AC321" w14:textId="77777777" w:rsidR="00720E91" w:rsidRPr="00116BDA" w:rsidRDefault="00720E91">
      <w:pPr>
        <w:spacing w:after="0" w:line="240" w:lineRule="auto"/>
        <w:rPr>
          <w:rFonts w:ascii="Times New Roman" w:eastAsia="Times New Roman" w:hAnsi="Times New Roman"/>
          <w:color w:val="000000" w:themeColor="text1"/>
        </w:rPr>
      </w:pPr>
    </w:p>
    <w:p w14:paraId="3BECBC9A" w14:textId="77777777" w:rsidR="00720E91" w:rsidRPr="00116BDA" w:rsidRDefault="00720E91" w:rsidP="007230C7">
      <w:pPr>
        <w:keepNext/>
        <w:keepLines/>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4.7</w:t>
      </w:r>
      <w:r w:rsidRPr="00116BDA">
        <w:rPr>
          <w:rFonts w:ascii="Times New Roman" w:hAnsi="Times New Roman"/>
          <w:color w:val="000000" w:themeColor="text1"/>
        </w:rPr>
        <w:tab/>
      </w:r>
      <w:r w:rsidRPr="00116BDA">
        <w:rPr>
          <w:rFonts w:ascii="Times New Roman" w:hAnsi="Times New Roman"/>
          <w:b/>
          <w:color w:val="000000" w:themeColor="text1"/>
        </w:rPr>
        <w:t>Efeitos sobre a capacidade de conduzir e utilizar máquinas</w:t>
      </w:r>
    </w:p>
    <w:p w14:paraId="040C4434" w14:textId="77777777" w:rsidR="00720E91" w:rsidRPr="00116BDA" w:rsidRDefault="00720E91" w:rsidP="007230C7">
      <w:pPr>
        <w:keepNext/>
        <w:keepLines/>
        <w:spacing w:after="0" w:line="240" w:lineRule="auto"/>
        <w:ind w:left="567" w:hanging="567"/>
        <w:outlineLvl w:val="0"/>
        <w:rPr>
          <w:rFonts w:ascii="Times New Roman" w:eastAsia="Times New Roman" w:hAnsi="Times New Roman"/>
          <w:color w:val="000000" w:themeColor="text1"/>
        </w:rPr>
      </w:pPr>
    </w:p>
    <w:p w14:paraId="65A133B7" w14:textId="77777777" w:rsidR="00720E91" w:rsidRPr="00116BDA" w:rsidRDefault="00C93270" w:rsidP="00857C27">
      <w:pPr>
        <w:tabs>
          <w:tab w:val="left" w:pos="550"/>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Os efeitos de XALKORI sobre a capacidade de conduzir e utilizar máquinas são reduzidos. </w:t>
      </w:r>
      <w:r w:rsidR="00720E91" w:rsidRPr="00116BDA">
        <w:rPr>
          <w:rFonts w:ascii="Times New Roman" w:hAnsi="Times New Roman"/>
          <w:color w:val="000000" w:themeColor="text1"/>
        </w:rPr>
        <w:t xml:space="preserve">Deve </w:t>
      </w:r>
      <w:r w:rsidR="00FE6EC0" w:rsidRPr="00116BDA">
        <w:rPr>
          <w:rFonts w:ascii="Times New Roman" w:hAnsi="Times New Roman"/>
          <w:color w:val="000000" w:themeColor="text1"/>
        </w:rPr>
        <w:t>ter-se</w:t>
      </w:r>
      <w:r w:rsidR="00720E91" w:rsidRPr="00116BDA">
        <w:rPr>
          <w:rFonts w:ascii="Times New Roman" w:hAnsi="Times New Roman"/>
          <w:color w:val="000000" w:themeColor="text1"/>
        </w:rPr>
        <w:t xml:space="preserve"> precaução ao conduzir ou operar máquinas uma vez que os doentes podem desenvolver bradicardia sintomática (por exemplo, s</w:t>
      </w:r>
      <w:r w:rsidR="00F30E72" w:rsidRPr="00116BDA">
        <w:rPr>
          <w:rFonts w:ascii="Times New Roman" w:hAnsi="Times New Roman"/>
          <w:color w:val="000000" w:themeColor="text1"/>
        </w:rPr>
        <w:t>íncope, tonturas e hipotensão),</w:t>
      </w:r>
      <w:r w:rsidR="00720E91" w:rsidRPr="00116BDA">
        <w:rPr>
          <w:rFonts w:ascii="Times New Roman" w:hAnsi="Times New Roman"/>
          <w:color w:val="000000" w:themeColor="text1"/>
        </w:rPr>
        <w:t xml:space="preserve"> distúrbios da visão ou fadiga enquanto estão a tomar XALKORI (ver secç</w:t>
      </w:r>
      <w:r w:rsidR="00F30E72" w:rsidRPr="00116BDA">
        <w:rPr>
          <w:rFonts w:ascii="Times New Roman" w:hAnsi="Times New Roman"/>
          <w:color w:val="000000" w:themeColor="text1"/>
        </w:rPr>
        <w:t>ões</w:t>
      </w:r>
      <w:r w:rsidRPr="00116BDA">
        <w:rPr>
          <w:rFonts w:ascii="Times New Roman" w:hAnsi="Times New Roman"/>
          <w:color w:val="000000" w:themeColor="text1"/>
        </w:rPr>
        <w:t> </w:t>
      </w:r>
      <w:r w:rsidR="00F30E72" w:rsidRPr="00116BDA">
        <w:rPr>
          <w:rFonts w:ascii="Times New Roman" w:hAnsi="Times New Roman"/>
          <w:color w:val="000000" w:themeColor="text1"/>
        </w:rPr>
        <w:t>4.2, 4.4 e</w:t>
      </w:r>
      <w:r w:rsidR="00720E91" w:rsidRPr="00116BDA">
        <w:rPr>
          <w:rFonts w:ascii="Times New Roman" w:hAnsi="Times New Roman"/>
          <w:color w:val="000000" w:themeColor="text1"/>
        </w:rPr>
        <w:t xml:space="preserve"> 4.8).</w:t>
      </w:r>
    </w:p>
    <w:p w14:paraId="7449CF7D" w14:textId="77777777" w:rsidR="00720E91" w:rsidRPr="00116BDA" w:rsidRDefault="00720E91" w:rsidP="00857C27">
      <w:pPr>
        <w:tabs>
          <w:tab w:val="left" w:pos="550"/>
        </w:tabs>
        <w:spacing w:after="0" w:line="240" w:lineRule="auto"/>
        <w:rPr>
          <w:rFonts w:ascii="Times New Roman" w:eastAsia="Times New Roman" w:hAnsi="Times New Roman"/>
          <w:color w:val="000000" w:themeColor="text1"/>
        </w:rPr>
      </w:pPr>
    </w:p>
    <w:p w14:paraId="4EA9F0B6" w14:textId="77777777" w:rsidR="00720E91" w:rsidRPr="00116BDA" w:rsidRDefault="00720E91" w:rsidP="00857C27">
      <w:pPr>
        <w:keepNext/>
        <w:keepLines/>
        <w:tabs>
          <w:tab w:val="left" w:pos="567"/>
        </w:tabs>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4.8</w:t>
      </w:r>
      <w:r w:rsidRPr="00116BDA">
        <w:rPr>
          <w:rFonts w:ascii="Times New Roman" w:hAnsi="Times New Roman"/>
          <w:color w:val="000000" w:themeColor="text1"/>
        </w:rPr>
        <w:tab/>
      </w:r>
      <w:r w:rsidRPr="00116BDA">
        <w:rPr>
          <w:rFonts w:ascii="Times New Roman" w:hAnsi="Times New Roman"/>
          <w:b/>
          <w:color w:val="000000" w:themeColor="text1"/>
        </w:rPr>
        <w:t>Efeitos indesejáveis</w:t>
      </w:r>
    </w:p>
    <w:p w14:paraId="68844B29" w14:textId="77777777" w:rsidR="00720E91" w:rsidRPr="00116BDA" w:rsidRDefault="00720E91" w:rsidP="00505B24">
      <w:pPr>
        <w:keepNext/>
        <w:widowControl w:val="0"/>
        <w:tabs>
          <w:tab w:val="left" w:pos="567"/>
          <w:tab w:val="left" w:pos="660"/>
        </w:tabs>
        <w:autoSpaceDE w:val="0"/>
        <w:autoSpaceDN w:val="0"/>
        <w:adjustRightInd w:val="0"/>
        <w:spacing w:after="0" w:line="240" w:lineRule="auto"/>
        <w:ind w:right="-14"/>
        <w:rPr>
          <w:rFonts w:ascii="Times New Roman" w:eastAsia="Times New Roman" w:hAnsi="Times New Roman"/>
          <w:color w:val="000000" w:themeColor="text1"/>
        </w:rPr>
      </w:pPr>
    </w:p>
    <w:p w14:paraId="364443F4" w14:textId="77777777" w:rsidR="00720E91" w:rsidRPr="00116BDA" w:rsidRDefault="00720E91" w:rsidP="001A39D9">
      <w:pPr>
        <w:keepNext/>
        <w:keepLines/>
        <w:widowControl w:val="0"/>
        <w:tabs>
          <w:tab w:val="left" w:pos="567"/>
          <w:tab w:val="left" w:pos="660"/>
        </w:tabs>
        <w:autoSpaceDE w:val="0"/>
        <w:autoSpaceDN w:val="0"/>
        <w:adjustRightInd w:val="0"/>
        <w:spacing w:after="0" w:line="240" w:lineRule="auto"/>
        <w:ind w:right="-14"/>
        <w:rPr>
          <w:rFonts w:ascii="Times New Roman" w:eastAsia="Times New Roman" w:hAnsi="Times New Roman"/>
          <w:color w:val="000000" w:themeColor="text1"/>
          <w:u w:val="single"/>
        </w:rPr>
      </w:pPr>
      <w:r w:rsidRPr="00116BDA">
        <w:rPr>
          <w:rFonts w:ascii="Times New Roman" w:eastAsia="Times New Roman" w:hAnsi="Times New Roman"/>
          <w:color w:val="000000" w:themeColor="text1"/>
          <w:u w:val="single"/>
        </w:rPr>
        <w:t>Resumo do perfil de segurança</w:t>
      </w:r>
      <w:r w:rsidR="00E81A7E" w:rsidRPr="00116BDA">
        <w:rPr>
          <w:rFonts w:ascii="Times New Roman" w:eastAsia="Times New Roman" w:hAnsi="Times New Roman"/>
          <w:color w:val="000000" w:themeColor="text1"/>
          <w:u w:val="single"/>
        </w:rPr>
        <w:t xml:space="preserve"> </w:t>
      </w:r>
      <w:r w:rsidR="00E81A7E" w:rsidRPr="00116BDA">
        <w:rPr>
          <w:rFonts w:ascii="Times New Roman" w:hAnsi="Times New Roman"/>
          <w:color w:val="000000" w:themeColor="text1"/>
          <w:u w:val="single"/>
        </w:rPr>
        <w:t>em doentes adultos com CPNPC avançado ALK-positi</w:t>
      </w:r>
      <w:r w:rsidR="00E81A7E" w:rsidRPr="00116BDA">
        <w:rPr>
          <w:rFonts w:ascii="Times New Roman" w:eastAsia="Times New Roman" w:hAnsi="Times New Roman"/>
          <w:color w:val="000000" w:themeColor="text1"/>
          <w:u w:val="single"/>
        </w:rPr>
        <w:t>vo ou ROS1­positivo</w:t>
      </w:r>
    </w:p>
    <w:p w14:paraId="73EFBC3B" w14:textId="77777777" w:rsidR="00720E91" w:rsidRPr="00116BDA" w:rsidRDefault="00720E91" w:rsidP="001A39D9">
      <w:pPr>
        <w:keepNext/>
        <w:widowControl w:val="0"/>
        <w:tabs>
          <w:tab w:val="left" w:pos="567"/>
          <w:tab w:val="left" w:pos="660"/>
        </w:tabs>
        <w:autoSpaceDE w:val="0"/>
        <w:autoSpaceDN w:val="0"/>
        <w:adjustRightInd w:val="0"/>
        <w:spacing w:after="0" w:line="240" w:lineRule="auto"/>
        <w:ind w:left="115" w:right="-14"/>
        <w:rPr>
          <w:rFonts w:ascii="Times New Roman" w:eastAsia="Times New Roman" w:hAnsi="Times New Roman"/>
          <w:color w:val="000000" w:themeColor="text1"/>
        </w:rPr>
      </w:pPr>
    </w:p>
    <w:p w14:paraId="4F152668"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Os dados descritos abaixo refletem a exposição a XALKORI de </w:t>
      </w:r>
      <w:r w:rsidR="00476E1E" w:rsidRPr="00116BDA">
        <w:rPr>
          <w:rFonts w:ascii="Times New Roman" w:hAnsi="Times New Roman"/>
          <w:color w:val="000000" w:themeColor="text1"/>
        </w:rPr>
        <w:t>1669</w:t>
      </w:r>
      <w:r w:rsidR="00C93270" w:rsidRPr="00116BDA">
        <w:rPr>
          <w:rFonts w:ascii="Times New Roman" w:hAnsi="Times New Roman"/>
          <w:color w:val="000000" w:themeColor="text1"/>
        </w:rPr>
        <w:t> </w:t>
      </w:r>
      <w:r w:rsidRPr="00116BDA">
        <w:rPr>
          <w:rFonts w:ascii="Times New Roman" w:hAnsi="Times New Roman"/>
          <w:color w:val="000000" w:themeColor="text1"/>
        </w:rPr>
        <w:t>doentes com CPNPC em estado avançado com ALK</w:t>
      </w:r>
      <w:r w:rsidRPr="00116BDA">
        <w:rPr>
          <w:rFonts w:ascii="Times New Roman" w:hAnsi="Times New Roman"/>
          <w:color w:val="000000" w:themeColor="text1"/>
        </w:rPr>
        <w:noBreakHyphen/>
        <w:t xml:space="preserve">positivo que participaram </w:t>
      </w:r>
      <w:r w:rsidR="00840C96" w:rsidRPr="00116BDA">
        <w:rPr>
          <w:rFonts w:ascii="Times New Roman" w:hAnsi="Times New Roman"/>
          <w:color w:val="000000" w:themeColor="text1"/>
        </w:rPr>
        <w:t xml:space="preserve">em 2 estudos </w:t>
      </w:r>
      <w:r w:rsidRPr="00116BDA">
        <w:rPr>
          <w:rFonts w:ascii="Times New Roman" w:hAnsi="Times New Roman"/>
          <w:color w:val="000000" w:themeColor="text1"/>
        </w:rPr>
        <w:t>de Fase</w:t>
      </w:r>
      <w:r w:rsidR="00C93270" w:rsidRPr="00116BDA">
        <w:rPr>
          <w:rFonts w:ascii="Times New Roman" w:hAnsi="Times New Roman"/>
          <w:color w:val="000000" w:themeColor="text1"/>
        </w:rPr>
        <w:t> </w:t>
      </w:r>
      <w:r w:rsidRPr="00116BDA">
        <w:rPr>
          <w:rFonts w:ascii="Times New Roman" w:hAnsi="Times New Roman"/>
          <w:color w:val="000000" w:themeColor="text1"/>
        </w:rPr>
        <w:t>3 aleatorizado</w:t>
      </w:r>
      <w:r w:rsidR="00840C96" w:rsidRPr="00116BDA">
        <w:rPr>
          <w:rFonts w:ascii="Times New Roman" w:hAnsi="Times New Roman"/>
          <w:color w:val="000000" w:themeColor="text1"/>
        </w:rPr>
        <w:t>s (Estudos 1007 e 1014)</w:t>
      </w:r>
      <w:r w:rsidRPr="00116BDA">
        <w:rPr>
          <w:rFonts w:ascii="Times New Roman" w:hAnsi="Times New Roman"/>
          <w:color w:val="000000" w:themeColor="text1"/>
        </w:rPr>
        <w:t xml:space="preserve"> e em 2 </w:t>
      </w:r>
      <w:r w:rsidR="00840C96" w:rsidRPr="00116BDA">
        <w:rPr>
          <w:rFonts w:ascii="Times New Roman" w:hAnsi="Times New Roman"/>
          <w:color w:val="000000" w:themeColor="text1"/>
        </w:rPr>
        <w:t>estudos</w:t>
      </w:r>
      <w:r w:rsidRPr="00116BDA">
        <w:rPr>
          <w:rFonts w:ascii="Times New Roman" w:hAnsi="Times New Roman"/>
          <w:color w:val="000000" w:themeColor="text1"/>
        </w:rPr>
        <w:t xml:space="preserve"> de braço único (Estudos </w:t>
      </w:r>
      <w:r w:rsidR="00840C96" w:rsidRPr="00116BDA">
        <w:rPr>
          <w:rFonts w:ascii="Times New Roman" w:hAnsi="Times New Roman"/>
          <w:color w:val="000000" w:themeColor="text1"/>
        </w:rPr>
        <w:t>1001</w:t>
      </w:r>
      <w:r w:rsidRPr="00116BDA">
        <w:rPr>
          <w:rFonts w:ascii="Times New Roman" w:hAnsi="Times New Roman"/>
          <w:color w:val="000000" w:themeColor="text1"/>
        </w:rPr>
        <w:t xml:space="preserve"> e </w:t>
      </w:r>
      <w:r w:rsidR="00840C96" w:rsidRPr="00116BDA">
        <w:rPr>
          <w:rFonts w:ascii="Times New Roman" w:hAnsi="Times New Roman"/>
          <w:color w:val="000000" w:themeColor="text1"/>
        </w:rPr>
        <w:t>1005</w:t>
      </w:r>
      <w:r w:rsidRPr="00116BDA">
        <w:rPr>
          <w:rFonts w:ascii="Times New Roman" w:hAnsi="Times New Roman"/>
          <w:color w:val="000000" w:themeColor="text1"/>
        </w:rPr>
        <w:t>)</w:t>
      </w:r>
      <w:r w:rsidR="00840C96" w:rsidRPr="00116BDA">
        <w:rPr>
          <w:rFonts w:ascii="Times New Roman" w:hAnsi="Times New Roman"/>
          <w:color w:val="000000" w:themeColor="text1"/>
        </w:rPr>
        <w:t xml:space="preserve"> </w:t>
      </w:r>
      <w:r w:rsidR="008962CD" w:rsidRPr="00116BDA">
        <w:rPr>
          <w:rFonts w:ascii="Times New Roman" w:hAnsi="Times New Roman"/>
          <w:color w:val="000000" w:themeColor="text1"/>
        </w:rPr>
        <w:t xml:space="preserve">e </w:t>
      </w:r>
      <w:r w:rsidR="008B2CDA" w:rsidRPr="00116BDA">
        <w:rPr>
          <w:rFonts w:ascii="Times New Roman" w:hAnsi="Times New Roman"/>
          <w:color w:val="000000" w:themeColor="text1"/>
        </w:rPr>
        <w:t>de</w:t>
      </w:r>
      <w:r w:rsidR="008962CD" w:rsidRPr="00116BDA">
        <w:rPr>
          <w:rFonts w:ascii="Times New Roman" w:hAnsi="Times New Roman"/>
          <w:color w:val="000000" w:themeColor="text1"/>
        </w:rPr>
        <w:t xml:space="preserve"> 53 doentes com CPNPC em estado avançado com ROS1-positivo que participaram no Estudo</w:t>
      </w:r>
      <w:r w:rsidR="00C93270" w:rsidRPr="00116BDA">
        <w:rPr>
          <w:rFonts w:ascii="Times New Roman" w:hAnsi="Times New Roman"/>
          <w:color w:val="000000" w:themeColor="text1"/>
        </w:rPr>
        <w:t> </w:t>
      </w:r>
      <w:r w:rsidR="008962CD" w:rsidRPr="00116BDA">
        <w:rPr>
          <w:rFonts w:ascii="Times New Roman" w:hAnsi="Times New Roman"/>
          <w:color w:val="000000" w:themeColor="text1"/>
        </w:rPr>
        <w:t xml:space="preserve">1001 de braço único, </w:t>
      </w:r>
      <w:r w:rsidR="008B2CDA" w:rsidRPr="00116BDA">
        <w:rPr>
          <w:rFonts w:ascii="Times New Roman" w:hAnsi="Times New Roman"/>
          <w:color w:val="000000" w:themeColor="text1"/>
        </w:rPr>
        <w:t xml:space="preserve">perfazendo um total de 1722 doentes </w:t>
      </w:r>
      <w:r w:rsidR="00840C96" w:rsidRPr="00116BDA">
        <w:rPr>
          <w:rFonts w:ascii="Times New Roman" w:hAnsi="Times New Roman"/>
          <w:color w:val="000000" w:themeColor="text1"/>
        </w:rPr>
        <w:t>(ver secção</w:t>
      </w:r>
      <w:r w:rsidR="00C93270" w:rsidRPr="00116BDA">
        <w:rPr>
          <w:rFonts w:ascii="Times New Roman" w:hAnsi="Times New Roman"/>
          <w:color w:val="000000" w:themeColor="text1"/>
        </w:rPr>
        <w:t> </w:t>
      </w:r>
      <w:r w:rsidR="00840C96" w:rsidRPr="00116BDA">
        <w:rPr>
          <w:rFonts w:ascii="Times New Roman" w:hAnsi="Times New Roman"/>
          <w:color w:val="000000" w:themeColor="text1"/>
        </w:rPr>
        <w:t>5.1)</w:t>
      </w:r>
      <w:r w:rsidRPr="00116BDA">
        <w:rPr>
          <w:rFonts w:ascii="Times New Roman" w:hAnsi="Times New Roman"/>
          <w:color w:val="000000" w:themeColor="text1"/>
        </w:rPr>
        <w:t>. Estes doentes receberam uma dose oral inicial de 250</w:t>
      </w:r>
      <w:r w:rsidR="00C93270" w:rsidRPr="00116BDA">
        <w:rPr>
          <w:rFonts w:ascii="Times New Roman" w:hAnsi="Times New Roman"/>
          <w:color w:val="000000" w:themeColor="text1"/>
        </w:rPr>
        <w:t> </w:t>
      </w:r>
      <w:r w:rsidRPr="00116BDA">
        <w:rPr>
          <w:rFonts w:ascii="Times New Roman" w:hAnsi="Times New Roman"/>
          <w:color w:val="000000" w:themeColor="text1"/>
        </w:rPr>
        <w:t xml:space="preserve">mg administrada duas vezes por dia continuamente. </w:t>
      </w:r>
      <w:r w:rsidR="00840C96" w:rsidRPr="00116BDA">
        <w:rPr>
          <w:rFonts w:ascii="Times New Roman" w:hAnsi="Times New Roman"/>
          <w:color w:val="000000" w:themeColor="text1"/>
        </w:rPr>
        <w:t>No Estudo</w:t>
      </w:r>
      <w:r w:rsidR="00C93270" w:rsidRPr="00116BDA">
        <w:rPr>
          <w:rFonts w:ascii="Times New Roman" w:hAnsi="Times New Roman"/>
          <w:color w:val="000000" w:themeColor="text1"/>
        </w:rPr>
        <w:t> </w:t>
      </w:r>
      <w:r w:rsidR="00840C96" w:rsidRPr="00116BDA">
        <w:rPr>
          <w:rFonts w:ascii="Times New Roman" w:hAnsi="Times New Roman"/>
          <w:color w:val="000000" w:themeColor="text1"/>
        </w:rPr>
        <w:t xml:space="preserve">1014, a duração mediana do tratamento </w:t>
      </w:r>
      <w:r w:rsidR="00C8187D" w:rsidRPr="00116BDA">
        <w:rPr>
          <w:rFonts w:ascii="Times New Roman" w:hAnsi="Times New Roman"/>
          <w:color w:val="000000" w:themeColor="text1"/>
        </w:rPr>
        <w:t>do</w:t>
      </w:r>
      <w:r w:rsidR="00840C96" w:rsidRPr="00116BDA">
        <w:rPr>
          <w:rFonts w:ascii="Times New Roman" w:hAnsi="Times New Roman"/>
          <w:color w:val="000000" w:themeColor="text1"/>
        </w:rPr>
        <w:t xml:space="preserve"> estudo foi de 47 semanas para os doentes no braço do crizotinib (N=171); a duração </w:t>
      </w:r>
      <w:r w:rsidR="00C8187D" w:rsidRPr="00116BDA">
        <w:rPr>
          <w:rFonts w:ascii="Times New Roman" w:hAnsi="Times New Roman"/>
          <w:color w:val="000000" w:themeColor="text1"/>
        </w:rPr>
        <w:t xml:space="preserve">mediana no tratamento foi de 23 semanas para os doentes que trocaram do braço da quimioterapia para receber </w:t>
      </w:r>
      <w:r w:rsidR="001A60CA" w:rsidRPr="00116BDA">
        <w:rPr>
          <w:rFonts w:ascii="Times New Roman" w:hAnsi="Times New Roman"/>
          <w:color w:val="000000" w:themeColor="text1"/>
        </w:rPr>
        <w:t xml:space="preserve">tratamento com </w:t>
      </w:r>
      <w:r w:rsidR="00C8187D" w:rsidRPr="00116BDA">
        <w:rPr>
          <w:rFonts w:ascii="Times New Roman" w:hAnsi="Times New Roman"/>
          <w:color w:val="000000" w:themeColor="text1"/>
        </w:rPr>
        <w:t>crizotinib (N=109). No Estudo</w:t>
      </w:r>
      <w:r w:rsidR="00C93270" w:rsidRPr="00116BDA">
        <w:rPr>
          <w:rFonts w:ascii="Times New Roman" w:hAnsi="Times New Roman"/>
          <w:color w:val="000000" w:themeColor="text1"/>
        </w:rPr>
        <w:t> </w:t>
      </w:r>
      <w:r w:rsidR="00C8187D" w:rsidRPr="00116BDA">
        <w:rPr>
          <w:rFonts w:ascii="Times New Roman" w:hAnsi="Times New Roman"/>
          <w:color w:val="000000" w:themeColor="text1"/>
        </w:rPr>
        <w:t xml:space="preserve">1007, a duração mediana do tratamento do estudo foi de 48 semanas para os doentes no braço do crizotinib (N=172). </w:t>
      </w:r>
      <w:r w:rsidR="00F34ACA" w:rsidRPr="00116BDA">
        <w:rPr>
          <w:rFonts w:ascii="Times New Roman" w:hAnsi="Times New Roman"/>
          <w:color w:val="000000" w:themeColor="text1"/>
        </w:rPr>
        <w:t xml:space="preserve">Para os doentes com CPNPC com ALK-positivo nos </w:t>
      </w:r>
      <w:r w:rsidR="00C8187D" w:rsidRPr="00116BDA">
        <w:rPr>
          <w:rFonts w:ascii="Times New Roman" w:hAnsi="Times New Roman"/>
          <w:color w:val="000000" w:themeColor="text1"/>
        </w:rPr>
        <w:t>Estudo</w:t>
      </w:r>
      <w:r w:rsidR="00F34ACA" w:rsidRPr="00116BDA">
        <w:rPr>
          <w:rFonts w:ascii="Times New Roman" w:hAnsi="Times New Roman"/>
          <w:color w:val="000000" w:themeColor="text1"/>
        </w:rPr>
        <w:t>s </w:t>
      </w:r>
      <w:r w:rsidR="00C8187D" w:rsidRPr="00116BDA">
        <w:rPr>
          <w:rFonts w:ascii="Times New Roman" w:hAnsi="Times New Roman"/>
          <w:color w:val="000000" w:themeColor="text1"/>
        </w:rPr>
        <w:t>1001 (N=154)</w:t>
      </w:r>
      <w:r w:rsidR="00F34ACA" w:rsidRPr="00116BDA">
        <w:rPr>
          <w:rFonts w:ascii="Times New Roman" w:hAnsi="Times New Roman"/>
          <w:color w:val="000000" w:themeColor="text1"/>
        </w:rPr>
        <w:t xml:space="preserve"> e 1005 (N=1063)</w:t>
      </w:r>
      <w:r w:rsidR="00C8187D" w:rsidRPr="00116BDA">
        <w:rPr>
          <w:rFonts w:ascii="Times New Roman" w:hAnsi="Times New Roman"/>
          <w:color w:val="000000" w:themeColor="text1"/>
        </w:rPr>
        <w:t>, a duração mediana do tratamento foi de 57</w:t>
      </w:r>
      <w:r w:rsidR="00F34ACA" w:rsidRPr="00116BDA">
        <w:rPr>
          <w:rFonts w:ascii="Times New Roman" w:hAnsi="Times New Roman"/>
          <w:color w:val="000000" w:themeColor="text1"/>
        </w:rPr>
        <w:t xml:space="preserve"> e 45</w:t>
      </w:r>
      <w:r w:rsidR="00C8187D" w:rsidRPr="00116BDA">
        <w:rPr>
          <w:rFonts w:ascii="Times New Roman" w:hAnsi="Times New Roman"/>
          <w:color w:val="000000" w:themeColor="text1"/>
        </w:rPr>
        <w:t> semanas</w:t>
      </w:r>
      <w:r w:rsidR="00F34ACA" w:rsidRPr="00116BDA">
        <w:rPr>
          <w:rFonts w:ascii="Times New Roman" w:hAnsi="Times New Roman"/>
          <w:color w:val="000000" w:themeColor="text1"/>
        </w:rPr>
        <w:t>, respetivamente</w:t>
      </w:r>
      <w:r w:rsidR="00C8187D" w:rsidRPr="00116BDA">
        <w:rPr>
          <w:rFonts w:ascii="Times New Roman" w:hAnsi="Times New Roman"/>
          <w:color w:val="000000" w:themeColor="text1"/>
        </w:rPr>
        <w:t xml:space="preserve">. </w:t>
      </w:r>
      <w:r w:rsidR="00F34ACA" w:rsidRPr="00116BDA">
        <w:rPr>
          <w:rFonts w:ascii="Times New Roman" w:hAnsi="Times New Roman"/>
          <w:color w:val="000000" w:themeColor="text1"/>
        </w:rPr>
        <w:t>Para os doentes com CPNPC com ROS1-positivo no Estudo</w:t>
      </w:r>
      <w:r w:rsidR="00C93270" w:rsidRPr="00116BDA">
        <w:rPr>
          <w:rFonts w:ascii="Times New Roman" w:hAnsi="Times New Roman"/>
          <w:color w:val="000000" w:themeColor="text1"/>
        </w:rPr>
        <w:t> </w:t>
      </w:r>
      <w:r w:rsidR="00F34ACA" w:rsidRPr="00116BDA">
        <w:rPr>
          <w:rFonts w:ascii="Times New Roman" w:hAnsi="Times New Roman"/>
          <w:color w:val="000000" w:themeColor="text1"/>
        </w:rPr>
        <w:t>1001 (N=53), a duração mediana do tratamento foi de 101 semanas.</w:t>
      </w:r>
    </w:p>
    <w:p w14:paraId="796F5119" w14:textId="77777777" w:rsidR="00720E91" w:rsidRPr="00116BDA" w:rsidRDefault="00720E91">
      <w:pPr>
        <w:spacing w:after="0" w:line="240" w:lineRule="auto"/>
        <w:rPr>
          <w:rFonts w:ascii="Times New Roman" w:hAnsi="Times New Roman"/>
          <w:color w:val="000000" w:themeColor="text1"/>
        </w:rPr>
      </w:pPr>
    </w:p>
    <w:p w14:paraId="3E872CCF"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As reações adversas mais graves em </w:t>
      </w:r>
      <w:r w:rsidR="00F34ACA" w:rsidRPr="00116BDA">
        <w:rPr>
          <w:rFonts w:ascii="Times New Roman" w:hAnsi="Times New Roman"/>
          <w:color w:val="000000" w:themeColor="text1"/>
        </w:rPr>
        <w:t>1722</w:t>
      </w:r>
      <w:r w:rsidR="00C93270" w:rsidRPr="00116BDA">
        <w:rPr>
          <w:rFonts w:ascii="Times New Roman" w:hAnsi="Times New Roman"/>
          <w:color w:val="000000" w:themeColor="text1"/>
        </w:rPr>
        <w:t> </w:t>
      </w:r>
      <w:r w:rsidRPr="00116BDA">
        <w:rPr>
          <w:rFonts w:ascii="Times New Roman" w:hAnsi="Times New Roman"/>
          <w:color w:val="000000" w:themeColor="text1"/>
        </w:rPr>
        <w:t xml:space="preserve">doentes com CPNPC em estado avançado </w:t>
      </w:r>
      <w:r w:rsidR="00320FD3" w:rsidRPr="00116BDA">
        <w:rPr>
          <w:rFonts w:ascii="Times New Roman" w:hAnsi="Times New Roman"/>
          <w:color w:val="000000" w:themeColor="text1"/>
        </w:rPr>
        <w:t>quer</w:t>
      </w:r>
      <w:r w:rsidRPr="00116BDA">
        <w:rPr>
          <w:rFonts w:ascii="Times New Roman" w:hAnsi="Times New Roman"/>
          <w:color w:val="000000" w:themeColor="text1"/>
        </w:rPr>
        <w:t xml:space="preserve"> ALK</w:t>
      </w:r>
      <w:r w:rsidRPr="00116BDA">
        <w:rPr>
          <w:rFonts w:ascii="Times New Roman" w:hAnsi="Times New Roman"/>
          <w:color w:val="000000" w:themeColor="text1"/>
        </w:rPr>
        <w:noBreakHyphen/>
        <w:t xml:space="preserve">positivo </w:t>
      </w:r>
      <w:r w:rsidR="00320FD3" w:rsidRPr="00116BDA">
        <w:rPr>
          <w:rFonts w:ascii="Times New Roman" w:hAnsi="Times New Roman"/>
          <w:color w:val="000000" w:themeColor="text1"/>
        </w:rPr>
        <w:t>quer</w:t>
      </w:r>
      <w:r w:rsidR="00F34ACA" w:rsidRPr="00116BDA">
        <w:rPr>
          <w:rFonts w:ascii="Times New Roman" w:hAnsi="Times New Roman"/>
          <w:color w:val="000000" w:themeColor="text1"/>
        </w:rPr>
        <w:t xml:space="preserve"> ROS1-positivo foram </w:t>
      </w:r>
      <w:r w:rsidRPr="00116BDA">
        <w:rPr>
          <w:rFonts w:ascii="Times New Roman" w:hAnsi="Times New Roman"/>
          <w:color w:val="000000" w:themeColor="text1"/>
        </w:rPr>
        <w:t>hepatotoxicidade, DPI/pneumonite</w:t>
      </w:r>
      <w:r w:rsidR="00FE6EC0" w:rsidRPr="00116BDA">
        <w:rPr>
          <w:rFonts w:ascii="Times New Roman" w:hAnsi="Times New Roman"/>
          <w:color w:val="000000" w:themeColor="text1"/>
        </w:rPr>
        <w:t>, neutropenia</w:t>
      </w:r>
      <w:r w:rsidRPr="00116BDA">
        <w:rPr>
          <w:rFonts w:ascii="Times New Roman" w:hAnsi="Times New Roman"/>
          <w:color w:val="000000" w:themeColor="text1"/>
        </w:rPr>
        <w:t xml:space="preserve"> e </w:t>
      </w:r>
      <w:r w:rsidRPr="00116BDA">
        <w:rPr>
          <w:rFonts w:ascii="Times New Roman" w:hAnsi="Times New Roman"/>
          <w:color w:val="000000" w:themeColor="text1"/>
        </w:rPr>
        <w:lastRenderedPageBreak/>
        <w:t>prolongamento do intervalo QT (ver secção</w:t>
      </w:r>
      <w:r w:rsidR="00C93270" w:rsidRPr="00116BDA">
        <w:rPr>
          <w:rFonts w:ascii="Times New Roman" w:hAnsi="Times New Roman"/>
          <w:color w:val="000000" w:themeColor="text1"/>
        </w:rPr>
        <w:t> </w:t>
      </w:r>
      <w:r w:rsidRPr="00116BDA">
        <w:rPr>
          <w:rFonts w:ascii="Times New Roman" w:hAnsi="Times New Roman"/>
          <w:color w:val="000000" w:themeColor="text1"/>
        </w:rPr>
        <w:t>4.4). As reações adversas mais comuns (≥</w:t>
      </w:r>
      <w:r w:rsidR="00F34ACA" w:rsidRPr="00116BDA">
        <w:rPr>
          <w:rFonts w:ascii="Times New Roman" w:hAnsi="Times New Roman"/>
          <w:color w:val="000000" w:themeColor="text1"/>
        </w:rPr>
        <w:t> </w:t>
      </w:r>
      <w:r w:rsidRPr="00116BDA">
        <w:rPr>
          <w:rFonts w:ascii="Times New Roman" w:hAnsi="Times New Roman"/>
          <w:color w:val="000000" w:themeColor="text1"/>
        </w:rPr>
        <w:t>25%) em doentes com CPNPC com ALK</w:t>
      </w:r>
      <w:r w:rsidRPr="00116BDA">
        <w:rPr>
          <w:rFonts w:ascii="Times New Roman" w:hAnsi="Times New Roman"/>
          <w:color w:val="000000" w:themeColor="text1"/>
        </w:rPr>
        <w:noBreakHyphen/>
        <w:t xml:space="preserve">positivo </w:t>
      </w:r>
      <w:r w:rsidR="00F34ACA" w:rsidRPr="00116BDA">
        <w:rPr>
          <w:rFonts w:ascii="Times New Roman" w:hAnsi="Times New Roman"/>
          <w:color w:val="000000" w:themeColor="text1"/>
        </w:rPr>
        <w:t xml:space="preserve">ou ROS1-positivo foram </w:t>
      </w:r>
      <w:r w:rsidRPr="00116BDA">
        <w:rPr>
          <w:rFonts w:ascii="Times New Roman" w:hAnsi="Times New Roman"/>
          <w:color w:val="000000" w:themeColor="text1"/>
        </w:rPr>
        <w:t xml:space="preserve">perturbações da visão, náuseas, diarreia, vómitos, edema, </w:t>
      </w:r>
      <w:r w:rsidR="00641736" w:rsidRPr="00116BDA">
        <w:rPr>
          <w:rFonts w:ascii="Times New Roman" w:hAnsi="Times New Roman"/>
          <w:color w:val="000000" w:themeColor="text1"/>
        </w:rPr>
        <w:t xml:space="preserve">obstipação, </w:t>
      </w:r>
      <w:r w:rsidRPr="00116BDA">
        <w:rPr>
          <w:rFonts w:ascii="Times New Roman" w:hAnsi="Times New Roman"/>
          <w:color w:val="000000" w:themeColor="text1"/>
        </w:rPr>
        <w:t>transaminases elevadas</w:t>
      </w:r>
      <w:r w:rsidR="00641736" w:rsidRPr="00116BDA">
        <w:rPr>
          <w:rFonts w:ascii="Times New Roman" w:hAnsi="Times New Roman"/>
          <w:color w:val="000000" w:themeColor="text1"/>
        </w:rPr>
        <w:t xml:space="preserve">, </w:t>
      </w:r>
      <w:r w:rsidR="00F34ACA" w:rsidRPr="00116BDA">
        <w:rPr>
          <w:rFonts w:ascii="Times New Roman" w:hAnsi="Times New Roman"/>
          <w:color w:val="000000" w:themeColor="text1"/>
        </w:rPr>
        <w:t xml:space="preserve">fadiga, </w:t>
      </w:r>
      <w:r w:rsidR="005114C3" w:rsidRPr="00116BDA">
        <w:rPr>
          <w:rFonts w:ascii="Times New Roman" w:hAnsi="Times New Roman"/>
          <w:color w:val="000000" w:themeColor="text1"/>
        </w:rPr>
        <w:t>diminuição</w:t>
      </w:r>
      <w:r w:rsidR="00641736" w:rsidRPr="00116BDA">
        <w:rPr>
          <w:rFonts w:ascii="Times New Roman" w:hAnsi="Times New Roman"/>
          <w:color w:val="000000" w:themeColor="text1"/>
        </w:rPr>
        <w:t xml:space="preserve"> do apetite,</w:t>
      </w:r>
      <w:r w:rsidRPr="00116BDA">
        <w:rPr>
          <w:rFonts w:ascii="Times New Roman" w:hAnsi="Times New Roman"/>
          <w:color w:val="000000" w:themeColor="text1"/>
        </w:rPr>
        <w:t xml:space="preserve"> </w:t>
      </w:r>
      <w:r w:rsidR="00641736" w:rsidRPr="00116BDA">
        <w:rPr>
          <w:rFonts w:ascii="Times New Roman" w:hAnsi="Times New Roman"/>
          <w:color w:val="000000" w:themeColor="text1"/>
        </w:rPr>
        <w:t>tonturas e neuropatia</w:t>
      </w:r>
      <w:r w:rsidRPr="00116BDA">
        <w:rPr>
          <w:rFonts w:ascii="Times New Roman" w:hAnsi="Times New Roman"/>
          <w:color w:val="000000" w:themeColor="text1"/>
        </w:rPr>
        <w:t>.</w:t>
      </w:r>
    </w:p>
    <w:p w14:paraId="62CEDD6F" w14:textId="77777777" w:rsidR="00C93270" w:rsidRPr="00116BDA" w:rsidRDefault="00C93270">
      <w:pPr>
        <w:spacing w:after="0" w:line="240" w:lineRule="auto"/>
        <w:rPr>
          <w:rFonts w:ascii="Times New Roman" w:hAnsi="Times New Roman"/>
          <w:color w:val="000000" w:themeColor="text1"/>
        </w:rPr>
      </w:pPr>
    </w:p>
    <w:p w14:paraId="3511DC2B" w14:textId="77777777" w:rsidR="00C93270" w:rsidRPr="00116BDA" w:rsidRDefault="00C93270">
      <w:pPr>
        <w:spacing w:after="0" w:line="240" w:lineRule="auto"/>
        <w:rPr>
          <w:rFonts w:ascii="Times New Roman" w:hAnsi="Times New Roman"/>
          <w:color w:val="000000" w:themeColor="text1"/>
        </w:rPr>
      </w:pPr>
      <w:r w:rsidRPr="00116BDA">
        <w:rPr>
          <w:rFonts w:ascii="Times New Roman" w:hAnsi="Times New Roman"/>
          <w:color w:val="000000" w:themeColor="text1"/>
        </w:rPr>
        <w:t>As reações adversas mais frequentes (</w:t>
      </w:r>
      <w:r w:rsidR="00275884" w:rsidRPr="00116BDA">
        <w:rPr>
          <w:rFonts w:ascii="Times New Roman" w:hAnsi="Times New Roman"/>
          <w:color w:val="000000" w:themeColor="text1"/>
        </w:rPr>
        <w:t xml:space="preserve">≥ 3%, frequência </w:t>
      </w:r>
      <w:r w:rsidR="00FE0432" w:rsidRPr="00116BDA">
        <w:rPr>
          <w:rFonts w:ascii="Times New Roman" w:hAnsi="Times New Roman"/>
          <w:color w:val="000000" w:themeColor="text1"/>
        </w:rPr>
        <w:t>por todas as causas</w:t>
      </w:r>
      <w:r w:rsidR="00275884" w:rsidRPr="00116BDA">
        <w:rPr>
          <w:rFonts w:ascii="Times New Roman" w:hAnsi="Times New Roman"/>
          <w:color w:val="000000" w:themeColor="text1"/>
        </w:rPr>
        <w:t xml:space="preserve">) associadas </w:t>
      </w:r>
      <w:r w:rsidR="00FE0432" w:rsidRPr="00116BDA">
        <w:rPr>
          <w:rFonts w:ascii="Times New Roman" w:hAnsi="Times New Roman"/>
          <w:color w:val="000000" w:themeColor="text1"/>
        </w:rPr>
        <w:t>a</w:t>
      </w:r>
      <w:r w:rsidR="00275884" w:rsidRPr="00116BDA">
        <w:rPr>
          <w:rFonts w:ascii="Times New Roman" w:hAnsi="Times New Roman"/>
          <w:color w:val="000000" w:themeColor="text1"/>
        </w:rPr>
        <w:t xml:space="preserve"> interrupções da dos</w:t>
      </w:r>
      <w:r w:rsidR="00FE0432" w:rsidRPr="00116BDA">
        <w:rPr>
          <w:rFonts w:ascii="Times New Roman" w:hAnsi="Times New Roman"/>
          <w:color w:val="000000" w:themeColor="text1"/>
        </w:rPr>
        <w:t>e</w:t>
      </w:r>
      <w:r w:rsidR="00275884" w:rsidRPr="00116BDA">
        <w:rPr>
          <w:rFonts w:ascii="Times New Roman" w:hAnsi="Times New Roman"/>
          <w:color w:val="000000" w:themeColor="text1"/>
        </w:rPr>
        <w:t xml:space="preserve"> foram neutropenia (11%), transaminases elevadas (7%), vómitos (5%) e náuseas (4%). As reações adversas mais frequentes (≥ 3%, frequência</w:t>
      </w:r>
      <w:r w:rsidR="00FE0432" w:rsidRPr="00116BDA">
        <w:rPr>
          <w:rFonts w:ascii="Times New Roman" w:hAnsi="Times New Roman"/>
          <w:color w:val="000000" w:themeColor="text1"/>
        </w:rPr>
        <w:t xml:space="preserve"> por todas as causas</w:t>
      </w:r>
      <w:r w:rsidR="00275884" w:rsidRPr="00116BDA">
        <w:rPr>
          <w:rFonts w:ascii="Times New Roman" w:hAnsi="Times New Roman"/>
          <w:color w:val="000000" w:themeColor="text1"/>
        </w:rPr>
        <w:t xml:space="preserve">) associadas </w:t>
      </w:r>
      <w:r w:rsidR="00FE0432" w:rsidRPr="00116BDA">
        <w:rPr>
          <w:rFonts w:ascii="Times New Roman" w:hAnsi="Times New Roman"/>
          <w:color w:val="000000" w:themeColor="text1"/>
        </w:rPr>
        <w:t>a</w:t>
      </w:r>
      <w:r w:rsidR="00275884" w:rsidRPr="00116BDA">
        <w:rPr>
          <w:rFonts w:ascii="Times New Roman" w:hAnsi="Times New Roman"/>
          <w:color w:val="000000" w:themeColor="text1"/>
        </w:rPr>
        <w:t xml:space="preserve"> reduções d</w:t>
      </w:r>
      <w:r w:rsidR="00FE0432" w:rsidRPr="00116BDA">
        <w:rPr>
          <w:rFonts w:ascii="Times New Roman" w:hAnsi="Times New Roman"/>
          <w:color w:val="000000" w:themeColor="text1"/>
        </w:rPr>
        <w:t>e</w:t>
      </w:r>
      <w:r w:rsidR="00275884" w:rsidRPr="00116BDA">
        <w:rPr>
          <w:rFonts w:ascii="Times New Roman" w:hAnsi="Times New Roman"/>
          <w:color w:val="000000" w:themeColor="text1"/>
        </w:rPr>
        <w:t xml:space="preserve"> dos</w:t>
      </w:r>
      <w:r w:rsidR="00FE0432" w:rsidRPr="00116BDA">
        <w:rPr>
          <w:rFonts w:ascii="Times New Roman" w:hAnsi="Times New Roman"/>
          <w:color w:val="000000" w:themeColor="text1"/>
        </w:rPr>
        <w:t>e</w:t>
      </w:r>
      <w:r w:rsidR="00275884" w:rsidRPr="00116BDA">
        <w:rPr>
          <w:rFonts w:ascii="Times New Roman" w:hAnsi="Times New Roman"/>
          <w:color w:val="000000" w:themeColor="text1"/>
        </w:rPr>
        <w:t xml:space="preserve"> foram transaminases elevadas (4%) e neutropenia (3%). Ocorreram acontecimentos adversos</w:t>
      </w:r>
      <w:r w:rsidR="00FE0432" w:rsidRPr="00116BDA">
        <w:rPr>
          <w:rFonts w:ascii="Times New Roman" w:hAnsi="Times New Roman"/>
          <w:color w:val="000000" w:themeColor="text1"/>
        </w:rPr>
        <w:t xml:space="preserve"> por todas as causas</w:t>
      </w:r>
      <w:r w:rsidR="00F6198D" w:rsidRPr="00116BDA">
        <w:rPr>
          <w:rFonts w:ascii="Times New Roman" w:hAnsi="Times New Roman"/>
          <w:color w:val="000000" w:themeColor="text1"/>
        </w:rPr>
        <w:t xml:space="preserve"> </w:t>
      </w:r>
      <w:r w:rsidR="00275884" w:rsidRPr="00116BDA">
        <w:rPr>
          <w:rFonts w:ascii="Times New Roman" w:hAnsi="Times New Roman"/>
          <w:color w:val="000000" w:themeColor="text1"/>
        </w:rPr>
        <w:t>associados à descontinuação permanente do tratamento em 302 (18%) doentes, dos quais os mais frequentes (≥ 1%) foram DPI (1%) e transaminases elevadas (1%).</w:t>
      </w:r>
    </w:p>
    <w:p w14:paraId="0938263B" w14:textId="77777777" w:rsidR="00720E91" w:rsidRPr="00116BDA" w:rsidRDefault="00720E91">
      <w:pPr>
        <w:spacing w:after="0" w:line="240" w:lineRule="auto"/>
        <w:rPr>
          <w:rFonts w:ascii="Times New Roman" w:eastAsia="Times New Roman" w:hAnsi="Times New Roman"/>
          <w:color w:val="000000" w:themeColor="text1"/>
        </w:rPr>
      </w:pPr>
    </w:p>
    <w:p w14:paraId="4A1F5949" w14:textId="77777777" w:rsidR="00720E91" w:rsidRPr="00116BDA" w:rsidRDefault="00720E91" w:rsidP="001702F6">
      <w:pPr>
        <w:keepNext/>
        <w:spacing w:after="0" w:line="240" w:lineRule="auto"/>
        <w:rPr>
          <w:rFonts w:ascii="Times New Roman" w:eastAsia="Times New Roman" w:hAnsi="Times New Roman"/>
          <w:color w:val="000000" w:themeColor="text1"/>
          <w:u w:val="single"/>
        </w:rPr>
      </w:pPr>
      <w:r w:rsidRPr="00116BDA">
        <w:rPr>
          <w:rFonts w:ascii="Times New Roman" w:eastAsia="Times New Roman" w:hAnsi="Times New Roman"/>
          <w:color w:val="000000" w:themeColor="text1"/>
          <w:u w:val="single"/>
        </w:rPr>
        <w:t>Lista das reações adversas em formato tab</w:t>
      </w:r>
      <w:r w:rsidR="008713CA" w:rsidRPr="00116BDA">
        <w:rPr>
          <w:rFonts w:ascii="Times New Roman" w:eastAsia="Times New Roman" w:hAnsi="Times New Roman"/>
          <w:color w:val="000000" w:themeColor="text1"/>
          <w:u w:val="single"/>
        </w:rPr>
        <w:t>u</w:t>
      </w:r>
      <w:r w:rsidRPr="00116BDA">
        <w:rPr>
          <w:rFonts w:ascii="Times New Roman" w:eastAsia="Times New Roman" w:hAnsi="Times New Roman"/>
          <w:color w:val="000000" w:themeColor="text1"/>
          <w:u w:val="single"/>
        </w:rPr>
        <w:t>lar</w:t>
      </w:r>
    </w:p>
    <w:p w14:paraId="2FB113AC" w14:textId="77777777" w:rsidR="00720E91" w:rsidRPr="00116BDA" w:rsidRDefault="00720E91" w:rsidP="001702F6">
      <w:pPr>
        <w:keepNext/>
        <w:spacing w:after="0" w:line="240" w:lineRule="auto"/>
        <w:rPr>
          <w:rFonts w:ascii="Times New Roman" w:eastAsia="Times New Roman" w:hAnsi="Times New Roman"/>
          <w:color w:val="000000" w:themeColor="text1"/>
        </w:rPr>
      </w:pPr>
    </w:p>
    <w:p w14:paraId="374C7245" w14:textId="580443E0" w:rsidR="0052533E" w:rsidRPr="00116BDA" w:rsidRDefault="00720E91" w:rsidP="001702F6">
      <w:pPr>
        <w:keepNext/>
        <w:spacing w:after="0" w:line="240" w:lineRule="auto"/>
        <w:rPr>
          <w:rFonts w:ascii="Times New Roman" w:hAnsi="Times New Roman"/>
          <w:color w:val="000000" w:themeColor="text1"/>
        </w:rPr>
      </w:pPr>
      <w:r w:rsidRPr="00116BDA">
        <w:rPr>
          <w:rFonts w:ascii="Times New Roman" w:hAnsi="Times New Roman"/>
          <w:bCs/>
          <w:color w:val="000000" w:themeColor="text1"/>
        </w:rPr>
        <w:t>A</w:t>
      </w:r>
      <w:r w:rsidRPr="00116BDA">
        <w:rPr>
          <w:rFonts w:ascii="Times New Roman" w:hAnsi="Times New Roman"/>
          <w:color w:val="000000" w:themeColor="text1"/>
        </w:rPr>
        <w:t xml:space="preserve"> </w:t>
      </w:r>
      <w:r w:rsidR="00FE0432" w:rsidRPr="00116BDA">
        <w:rPr>
          <w:rFonts w:ascii="Times New Roman" w:hAnsi="Times New Roman"/>
          <w:color w:val="000000" w:themeColor="text1"/>
        </w:rPr>
        <w:t>T</w:t>
      </w:r>
      <w:r w:rsidRPr="00116BDA">
        <w:rPr>
          <w:rFonts w:ascii="Times New Roman" w:hAnsi="Times New Roman"/>
          <w:color w:val="000000" w:themeColor="text1"/>
        </w:rPr>
        <w:t>abela</w:t>
      </w:r>
      <w:r w:rsidR="00FE0432" w:rsidRPr="00116BDA">
        <w:rPr>
          <w:rFonts w:ascii="Times New Roman" w:hAnsi="Times New Roman"/>
          <w:color w:val="000000" w:themeColor="text1"/>
        </w:rPr>
        <w:t> </w:t>
      </w:r>
      <w:r w:rsidR="00DE0529">
        <w:rPr>
          <w:rFonts w:ascii="Times New Roman" w:hAnsi="Times New Roman"/>
          <w:color w:val="000000" w:themeColor="text1"/>
        </w:rPr>
        <w:t>9</w:t>
      </w:r>
      <w:r w:rsidRPr="00116BDA">
        <w:rPr>
          <w:rFonts w:ascii="Times New Roman" w:hAnsi="Times New Roman"/>
          <w:color w:val="000000" w:themeColor="text1"/>
        </w:rPr>
        <w:t xml:space="preserve"> apresenta as reações adversas notificadas em</w:t>
      </w:r>
      <w:r w:rsidR="005D2372" w:rsidRPr="00116BDA">
        <w:rPr>
          <w:rFonts w:ascii="Times New Roman" w:hAnsi="Times New Roman"/>
          <w:color w:val="000000" w:themeColor="text1"/>
        </w:rPr>
        <w:t xml:space="preserve"> </w:t>
      </w:r>
      <w:r w:rsidR="00F34ACA" w:rsidRPr="00116BDA">
        <w:rPr>
          <w:rFonts w:ascii="Times New Roman" w:hAnsi="Times New Roman"/>
          <w:color w:val="000000" w:themeColor="text1"/>
        </w:rPr>
        <w:t>1722</w:t>
      </w:r>
      <w:r w:rsidR="00FE0432" w:rsidRPr="00116BDA">
        <w:rPr>
          <w:rFonts w:ascii="Times New Roman" w:hAnsi="Times New Roman"/>
          <w:color w:val="000000" w:themeColor="text1"/>
        </w:rPr>
        <w:t> </w:t>
      </w:r>
      <w:r w:rsidRPr="00116BDA">
        <w:rPr>
          <w:rFonts w:ascii="Times New Roman" w:hAnsi="Times New Roman"/>
          <w:color w:val="000000" w:themeColor="text1"/>
        </w:rPr>
        <w:t>doentes com CPNPC em estado avançado com ALK</w:t>
      </w:r>
      <w:r w:rsidRPr="00116BDA">
        <w:rPr>
          <w:rFonts w:ascii="Times New Roman" w:hAnsi="Times New Roman"/>
          <w:color w:val="000000" w:themeColor="text1"/>
        </w:rPr>
        <w:noBreakHyphen/>
        <w:t xml:space="preserve">positivo </w:t>
      </w:r>
      <w:r w:rsidR="00F34ACA" w:rsidRPr="00116BDA">
        <w:rPr>
          <w:rFonts w:ascii="Times New Roman" w:hAnsi="Times New Roman"/>
          <w:color w:val="000000" w:themeColor="text1"/>
        </w:rPr>
        <w:t xml:space="preserve">ou ROS1-positivo </w:t>
      </w:r>
      <w:r w:rsidRPr="00116BDA">
        <w:rPr>
          <w:rFonts w:ascii="Times New Roman" w:hAnsi="Times New Roman"/>
          <w:color w:val="000000" w:themeColor="text1"/>
        </w:rPr>
        <w:t xml:space="preserve">que receberam crizotinib </w:t>
      </w:r>
      <w:r w:rsidR="005D2372" w:rsidRPr="00116BDA">
        <w:rPr>
          <w:rFonts w:ascii="Times New Roman" w:hAnsi="Times New Roman"/>
          <w:color w:val="000000" w:themeColor="text1"/>
        </w:rPr>
        <w:t xml:space="preserve">em 2 estudos </w:t>
      </w:r>
      <w:r w:rsidRPr="00116BDA">
        <w:rPr>
          <w:rFonts w:ascii="Times New Roman" w:hAnsi="Times New Roman"/>
          <w:color w:val="000000" w:themeColor="text1"/>
        </w:rPr>
        <w:t>de Fase</w:t>
      </w:r>
      <w:r w:rsidR="00FE0432" w:rsidRPr="00116BDA">
        <w:rPr>
          <w:rFonts w:ascii="Times New Roman" w:hAnsi="Times New Roman"/>
          <w:color w:val="000000" w:themeColor="text1"/>
        </w:rPr>
        <w:t> </w:t>
      </w:r>
      <w:r w:rsidRPr="00116BDA">
        <w:rPr>
          <w:rFonts w:ascii="Times New Roman" w:hAnsi="Times New Roman"/>
          <w:color w:val="000000" w:themeColor="text1"/>
        </w:rPr>
        <w:t>3 aleatorizado</w:t>
      </w:r>
      <w:r w:rsidR="005D2372" w:rsidRPr="00116BDA">
        <w:rPr>
          <w:rFonts w:ascii="Times New Roman" w:hAnsi="Times New Roman"/>
          <w:color w:val="000000" w:themeColor="text1"/>
        </w:rPr>
        <w:t>s (1007 e 1014) e em 2 estudos de braço único (1001 e 1005) (ver secção</w:t>
      </w:r>
      <w:r w:rsidR="00FE0432" w:rsidRPr="00116BDA">
        <w:rPr>
          <w:rFonts w:ascii="Times New Roman" w:hAnsi="Times New Roman"/>
          <w:color w:val="000000" w:themeColor="text1"/>
        </w:rPr>
        <w:t> </w:t>
      </w:r>
      <w:r w:rsidR="005D2372" w:rsidRPr="00116BDA">
        <w:rPr>
          <w:rFonts w:ascii="Times New Roman" w:hAnsi="Times New Roman"/>
          <w:color w:val="000000" w:themeColor="text1"/>
        </w:rPr>
        <w:t>5.1)</w:t>
      </w:r>
      <w:r w:rsidRPr="00116BDA">
        <w:rPr>
          <w:rFonts w:ascii="Times New Roman" w:hAnsi="Times New Roman"/>
          <w:color w:val="000000" w:themeColor="text1"/>
        </w:rPr>
        <w:t xml:space="preserve">. </w:t>
      </w:r>
    </w:p>
    <w:p w14:paraId="0AC8912B" w14:textId="77777777" w:rsidR="00720E91" w:rsidRPr="00116BDA" w:rsidRDefault="00720E91">
      <w:pPr>
        <w:spacing w:after="0" w:line="240" w:lineRule="auto"/>
        <w:rPr>
          <w:rFonts w:ascii="Times New Roman" w:hAnsi="Times New Roman"/>
          <w:color w:val="000000" w:themeColor="text1"/>
        </w:rPr>
      </w:pPr>
    </w:p>
    <w:p w14:paraId="4B75D8C4" w14:textId="1E4736C6"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As reações adversas listadas na Tabela</w:t>
      </w:r>
      <w:r w:rsidR="00FE0432" w:rsidRPr="00116BDA">
        <w:rPr>
          <w:rFonts w:ascii="Times New Roman" w:hAnsi="Times New Roman"/>
          <w:color w:val="000000" w:themeColor="text1"/>
        </w:rPr>
        <w:t> </w:t>
      </w:r>
      <w:r w:rsidR="00DE0529">
        <w:rPr>
          <w:rFonts w:ascii="Times New Roman" w:hAnsi="Times New Roman"/>
          <w:color w:val="000000" w:themeColor="text1"/>
        </w:rPr>
        <w:t>9</w:t>
      </w:r>
      <w:r w:rsidRPr="00116BDA">
        <w:rPr>
          <w:rFonts w:ascii="Times New Roman" w:hAnsi="Times New Roman"/>
          <w:color w:val="000000" w:themeColor="text1"/>
        </w:rPr>
        <w:t xml:space="preserve"> são </w:t>
      </w:r>
      <w:r w:rsidR="00FE6EC0" w:rsidRPr="00116BDA">
        <w:rPr>
          <w:rFonts w:ascii="Times New Roman" w:hAnsi="Times New Roman"/>
          <w:color w:val="000000" w:themeColor="text1"/>
        </w:rPr>
        <w:t>apresentadas</w:t>
      </w:r>
      <w:r w:rsidRPr="00116BDA">
        <w:rPr>
          <w:rFonts w:ascii="Times New Roman" w:hAnsi="Times New Roman"/>
          <w:color w:val="000000" w:themeColor="text1"/>
        </w:rPr>
        <w:t xml:space="preserve"> por classe de sistema de </w:t>
      </w:r>
      <w:r w:rsidR="003F0BCA">
        <w:rPr>
          <w:rFonts w:ascii="Times New Roman" w:hAnsi="Times New Roman"/>
          <w:color w:val="000000" w:themeColor="text1"/>
        </w:rPr>
        <w:t>ó</w:t>
      </w:r>
      <w:r w:rsidRPr="00116BDA">
        <w:rPr>
          <w:rFonts w:ascii="Times New Roman" w:hAnsi="Times New Roman"/>
          <w:color w:val="000000" w:themeColor="text1"/>
        </w:rPr>
        <w:t>rgãos e categorias de frequência, definidas utilizando a seguinte convenção: muito frequentes (</w:t>
      </w:r>
      <w:r w:rsidR="00155B0E" w:rsidRPr="00116BDA">
        <w:rPr>
          <w:rFonts w:ascii="Times New Roman" w:hAnsi="Times New Roman"/>
          <w:bCs/>
          <w:color w:val="000000" w:themeColor="text1"/>
          <w:lang w:val="en-GB"/>
        </w:rPr>
        <w:sym w:font="Symbol" w:char="F0B3"/>
      </w:r>
      <w:r w:rsidR="00FE0432" w:rsidRPr="00116BDA">
        <w:rPr>
          <w:rFonts w:ascii="Times New Roman" w:hAnsi="Times New Roman"/>
          <w:bCs/>
          <w:color w:val="000000" w:themeColor="text1"/>
        </w:rPr>
        <w:t> </w:t>
      </w:r>
      <w:r w:rsidRPr="00116BDA">
        <w:rPr>
          <w:rFonts w:ascii="Times New Roman" w:hAnsi="Times New Roman"/>
          <w:color w:val="000000" w:themeColor="text1"/>
        </w:rPr>
        <w:t>1/10), frequentes (</w:t>
      </w:r>
      <w:r w:rsidR="00155B0E" w:rsidRPr="00116BDA">
        <w:rPr>
          <w:rFonts w:ascii="Times New Roman" w:hAnsi="Times New Roman"/>
          <w:bCs/>
          <w:color w:val="000000" w:themeColor="text1"/>
          <w:lang w:val="en-GB"/>
        </w:rPr>
        <w:sym w:font="Symbol" w:char="F0B3"/>
      </w:r>
      <w:r w:rsidR="00FE0432" w:rsidRPr="00116BDA">
        <w:rPr>
          <w:rFonts w:ascii="Times New Roman" w:hAnsi="Times New Roman"/>
          <w:bCs/>
          <w:color w:val="000000" w:themeColor="text1"/>
        </w:rPr>
        <w:t> </w:t>
      </w:r>
      <w:r w:rsidRPr="00116BDA">
        <w:rPr>
          <w:rFonts w:ascii="Times New Roman" w:hAnsi="Times New Roman"/>
          <w:color w:val="000000" w:themeColor="text1"/>
        </w:rPr>
        <w:t xml:space="preserve">1/100 a </w:t>
      </w:r>
      <w:r w:rsidR="00BE3E5A" w:rsidRPr="00116BDA">
        <w:rPr>
          <w:rFonts w:ascii="Times New Roman" w:hAnsi="Times New Roman"/>
          <w:color w:val="000000" w:themeColor="text1"/>
        </w:rPr>
        <w:t>&lt;</w:t>
      </w:r>
      <w:r w:rsidR="00FE0432" w:rsidRPr="00116BDA">
        <w:rPr>
          <w:rFonts w:ascii="Times New Roman" w:hAnsi="Times New Roman"/>
          <w:color w:val="000000" w:themeColor="text1"/>
        </w:rPr>
        <w:t> </w:t>
      </w:r>
      <w:r w:rsidRPr="00116BDA">
        <w:rPr>
          <w:rFonts w:ascii="Times New Roman" w:hAnsi="Times New Roman"/>
          <w:color w:val="000000" w:themeColor="text1"/>
        </w:rPr>
        <w:t>1/10), pouco frequentes (</w:t>
      </w:r>
      <w:r w:rsidR="00BE3E5A" w:rsidRPr="00116BDA">
        <w:rPr>
          <w:rFonts w:ascii="Times New Roman" w:hAnsi="Times New Roman"/>
          <w:bCs/>
          <w:color w:val="000000" w:themeColor="text1"/>
          <w:lang w:val="en-GB"/>
        </w:rPr>
        <w:sym w:font="Symbol" w:char="F0B3"/>
      </w:r>
      <w:r w:rsidR="00FE0432" w:rsidRPr="00116BDA">
        <w:rPr>
          <w:rFonts w:ascii="Times New Roman" w:hAnsi="Times New Roman"/>
          <w:bCs/>
          <w:color w:val="000000" w:themeColor="text1"/>
        </w:rPr>
        <w:t> </w:t>
      </w:r>
      <w:r w:rsidRPr="00116BDA">
        <w:rPr>
          <w:rFonts w:ascii="Times New Roman" w:hAnsi="Times New Roman"/>
          <w:color w:val="000000" w:themeColor="text1"/>
        </w:rPr>
        <w:t xml:space="preserve">1/1.000 a </w:t>
      </w:r>
      <w:r w:rsidR="00BE3E5A" w:rsidRPr="00116BDA">
        <w:rPr>
          <w:rFonts w:ascii="Times New Roman" w:hAnsi="Times New Roman"/>
          <w:color w:val="000000" w:themeColor="text1"/>
        </w:rPr>
        <w:t>&lt;</w:t>
      </w:r>
      <w:r w:rsidR="00FE0432" w:rsidRPr="00116BDA">
        <w:rPr>
          <w:rFonts w:ascii="Times New Roman" w:hAnsi="Times New Roman"/>
          <w:color w:val="000000" w:themeColor="text1"/>
        </w:rPr>
        <w:t> </w:t>
      </w:r>
      <w:r w:rsidRPr="00116BDA">
        <w:rPr>
          <w:rFonts w:ascii="Times New Roman" w:hAnsi="Times New Roman"/>
          <w:color w:val="000000" w:themeColor="text1"/>
        </w:rPr>
        <w:t>1/100)</w:t>
      </w:r>
      <w:r w:rsidR="00244437" w:rsidRPr="00116BDA">
        <w:rPr>
          <w:rFonts w:ascii="Times New Roman" w:hAnsi="Times New Roman"/>
          <w:color w:val="000000" w:themeColor="text1"/>
        </w:rPr>
        <w:t xml:space="preserve"> ou</w:t>
      </w:r>
      <w:r w:rsidRPr="00116BDA">
        <w:rPr>
          <w:rFonts w:ascii="Times New Roman" w:hAnsi="Times New Roman"/>
          <w:color w:val="000000" w:themeColor="text1"/>
        </w:rPr>
        <w:t xml:space="preserve"> raros (</w:t>
      </w:r>
      <w:r w:rsidR="00BE3E5A" w:rsidRPr="00116BDA">
        <w:rPr>
          <w:rFonts w:ascii="Times New Roman" w:hAnsi="Times New Roman"/>
          <w:bCs/>
          <w:color w:val="000000" w:themeColor="text1"/>
          <w:lang w:val="en-GB"/>
        </w:rPr>
        <w:sym w:font="Symbol" w:char="F0B3"/>
      </w:r>
      <w:r w:rsidR="00FE0432" w:rsidRPr="00116BDA">
        <w:rPr>
          <w:rFonts w:ascii="Times New Roman" w:hAnsi="Times New Roman"/>
          <w:bCs/>
          <w:color w:val="000000" w:themeColor="text1"/>
        </w:rPr>
        <w:t> </w:t>
      </w:r>
      <w:r w:rsidRPr="00116BDA">
        <w:rPr>
          <w:rFonts w:ascii="Times New Roman" w:hAnsi="Times New Roman"/>
          <w:color w:val="000000" w:themeColor="text1"/>
        </w:rPr>
        <w:t xml:space="preserve">1/10.000 a </w:t>
      </w:r>
      <w:r w:rsidR="00FB2EAC" w:rsidRPr="00116BDA">
        <w:rPr>
          <w:rFonts w:ascii="Times New Roman" w:hAnsi="Times New Roman"/>
          <w:color w:val="000000" w:themeColor="text1"/>
        </w:rPr>
        <w:t>&lt;</w:t>
      </w:r>
      <w:r w:rsidR="00FE0432" w:rsidRPr="00116BDA">
        <w:rPr>
          <w:rFonts w:ascii="Times New Roman" w:hAnsi="Times New Roman"/>
          <w:color w:val="000000" w:themeColor="text1"/>
        </w:rPr>
        <w:t> </w:t>
      </w:r>
      <w:r w:rsidRPr="00116BDA">
        <w:rPr>
          <w:rFonts w:ascii="Times New Roman" w:hAnsi="Times New Roman"/>
          <w:color w:val="000000" w:themeColor="text1"/>
        </w:rPr>
        <w:t>1/1.000)</w:t>
      </w:r>
      <w:r w:rsidR="00BE3E5A" w:rsidRPr="00116BDA">
        <w:rPr>
          <w:rFonts w:ascii="Times New Roman" w:hAnsi="Times New Roman"/>
          <w:color w:val="000000" w:themeColor="text1"/>
        </w:rPr>
        <w:t xml:space="preserve">, muito raros </w:t>
      </w:r>
      <w:r w:rsidR="00BE3E5A" w:rsidRPr="00116BDA">
        <w:rPr>
          <w:rFonts w:ascii="Times New Roman" w:hAnsi="Times New Roman"/>
          <w:bCs/>
          <w:color w:val="000000" w:themeColor="text1"/>
        </w:rPr>
        <w:t>(&lt;</w:t>
      </w:r>
      <w:r w:rsidR="00FE0432" w:rsidRPr="00116BDA">
        <w:rPr>
          <w:rFonts w:ascii="Times New Roman" w:hAnsi="Times New Roman"/>
          <w:bCs/>
          <w:color w:val="000000" w:themeColor="text1"/>
        </w:rPr>
        <w:t> </w:t>
      </w:r>
      <w:r w:rsidR="00BE3E5A" w:rsidRPr="00116BDA">
        <w:rPr>
          <w:rFonts w:ascii="Times New Roman" w:hAnsi="Times New Roman"/>
          <w:bCs/>
          <w:color w:val="000000" w:themeColor="text1"/>
        </w:rPr>
        <w:t>1/10.000)</w:t>
      </w:r>
      <w:r w:rsidR="00BE3E5A" w:rsidRPr="00116BDA">
        <w:rPr>
          <w:rFonts w:ascii="Times New Roman" w:hAnsi="Times New Roman"/>
          <w:color w:val="000000" w:themeColor="text1"/>
        </w:rPr>
        <w:t>, desconhecido (não pode ser calculado a partir dos dados disponíveis)</w:t>
      </w:r>
      <w:r w:rsidRPr="00116BDA">
        <w:rPr>
          <w:rFonts w:ascii="Times New Roman" w:hAnsi="Times New Roman"/>
          <w:color w:val="000000" w:themeColor="text1"/>
        </w:rPr>
        <w:t>. Os efeitos indesejáveis são apresentados por ordem decrescente de gravidade dentro de cada classe de frequência.</w:t>
      </w:r>
    </w:p>
    <w:p w14:paraId="0309AF3F" w14:textId="77777777" w:rsidR="00720E91" w:rsidRPr="00116BDA" w:rsidRDefault="00720E91">
      <w:pPr>
        <w:spacing w:after="0" w:line="240" w:lineRule="auto"/>
        <w:rPr>
          <w:rFonts w:ascii="Times New Roman" w:eastAsia="Times New Roman" w:hAnsi="Times New Roman"/>
          <w:color w:val="000000" w:themeColor="text1"/>
        </w:rPr>
      </w:pPr>
    </w:p>
    <w:p w14:paraId="2594C7C6" w14:textId="6822BC47" w:rsidR="00720E91" w:rsidRPr="00116BDA" w:rsidRDefault="00720E91" w:rsidP="00C35DF1">
      <w:pPr>
        <w:keepNext/>
        <w:keepLines/>
        <w:tabs>
          <w:tab w:val="left" w:pos="567"/>
          <w:tab w:val="left" w:pos="1260"/>
        </w:tabs>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Tabela</w:t>
      </w:r>
      <w:r w:rsidR="00DE0529">
        <w:rPr>
          <w:rFonts w:ascii="Times New Roman" w:hAnsi="Times New Roman"/>
          <w:b/>
          <w:color w:val="000000" w:themeColor="text1"/>
        </w:rPr>
        <w:t> 9</w:t>
      </w:r>
      <w:r w:rsidRPr="00116BDA">
        <w:rPr>
          <w:rFonts w:ascii="Times New Roman" w:hAnsi="Times New Roman"/>
          <w:b/>
          <w:color w:val="000000" w:themeColor="text1"/>
        </w:rPr>
        <w:t>.</w:t>
      </w:r>
      <w:r w:rsidR="00B61C0F" w:rsidRPr="00116BDA">
        <w:rPr>
          <w:rFonts w:ascii="Times New Roman" w:hAnsi="Times New Roman"/>
          <w:b/>
          <w:color w:val="000000" w:themeColor="text1"/>
        </w:rPr>
        <w:tab/>
      </w:r>
      <w:r w:rsidRPr="00116BDA">
        <w:rPr>
          <w:rFonts w:ascii="Times New Roman" w:hAnsi="Times New Roman"/>
          <w:b/>
          <w:color w:val="000000" w:themeColor="text1"/>
        </w:rPr>
        <w:t xml:space="preserve"> Reações adversas notificadas no</w:t>
      </w:r>
      <w:r w:rsidR="005005F5" w:rsidRPr="00116BDA">
        <w:rPr>
          <w:rFonts w:ascii="Times New Roman" w:hAnsi="Times New Roman"/>
          <w:b/>
          <w:color w:val="000000" w:themeColor="text1"/>
        </w:rPr>
        <w:t>s</w:t>
      </w:r>
      <w:r w:rsidRPr="00116BDA">
        <w:rPr>
          <w:rFonts w:ascii="Times New Roman" w:eastAsia="Times New Roman" w:hAnsi="Times New Roman"/>
          <w:b/>
          <w:color w:val="000000" w:themeColor="text1"/>
        </w:rPr>
        <w:t xml:space="preserve"> </w:t>
      </w:r>
      <w:r w:rsidR="005005F5" w:rsidRPr="00116BDA">
        <w:rPr>
          <w:rFonts w:ascii="Times New Roman" w:eastAsia="Times New Roman" w:hAnsi="Times New Roman"/>
          <w:b/>
          <w:color w:val="000000" w:themeColor="text1"/>
        </w:rPr>
        <w:t>e</w:t>
      </w:r>
      <w:r w:rsidRPr="00116BDA">
        <w:rPr>
          <w:rFonts w:ascii="Times New Roman" w:eastAsia="Times New Roman" w:hAnsi="Times New Roman"/>
          <w:b/>
          <w:color w:val="000000" w:themeColor="text1"/>
        </w:rPr>
        <w:t>studo</w:t>
      </w:r>
      <w:r w:rsidR="005005F5" w:rsidRPr="00116BDA">
        <w:rPr>
          <w:rFonts w:ascii="Times New Roman" w:eastAsia="Times New Roman" w:hAnsi="Times New Roman"/>
          <w:b/>
          <w:color w:val="000000" w:themeColor="text1"/>
        </w:rPr>
        <w:t>s clínicos</w:t>
      </w:r>
      <w:r w:rsidRPr="00116BDA">
        <w:rPr>
          <w:rFonts w:ascii="Times New Roman" w:eastAsia="Times New Roman" w:hAnsi="Times New Roman"/>
          <w:b/>
          <w:color w:val="000000" w:themeColor="text1"/>
        </w:rPr>
        <w:t xml:space="preserve"> </w:t>
      </w:r>
      <w:r w:rsidR="007C4221">
        <w:rPr>
          <w:rFonts w:ascii="Times New Roman" w:eastAsia="Times New Roman" w:hAnsi="Times New Roman"/>
          <w:b/>
          <w:color w:val="000000" w:themeColor="text1"/>
        </w:rPr>
        <w:t xml:space="preserve">de </w:t>
      </w:r>
      <w:r w:rsidR="007C4221" w:rsidRPr="00093D22">
        <w:rPr>
          <w:rFonts w:ascii="Times New Roman" w:hAnsi="Times New Roman"/>
          <w:b/>
          <w:bCs/>
          <w:color w:val="000000" w:themeColor="text1"/>
        </w:rPr>
        <w:t>CPNPC</w:t>
      </w:r>
      <w:r w:rsidR="007C4221">
        <w:rPr>
          <w:rFonts w:ascii="Times New Roman" w:hAnsi="Times New Roman"/>
          <w:color w:val="000000" w:themeColor="text1"/>
        </w:rPr>
        <w:t xml:space="preserve"> </w:t>
      </w:r>
      <w:r w:rsidRPr="00116BDA">
        <w:rPr>
          <w:rFonts w:ascii="Times New Roman" w:eastAsia="Times New Roman" w:hAnsi="Times New Roman"/>
          <w:b/>
          <w:color w:val="000000" w:themeColor="text1"/>
        </w:rPr>
        <w:t>com crizotinib</w:t>
      </w:r>
      <w:r w:rsidR="005005F5" w:rsidRPr="00116BDA">
        <w:rPr>
          <w:rFonts w:ascii="Times New Roman" w:eastAsia="Times New Roman" w:hAnsi="Times New Roman"/>
          <w:b/>
          <w:color w:val="000000" w:themeColor="text1"/>
        </w:rPr>
        <w:t xml:space="preserve"> (N=</w:t>
      </w:r>
      <w:r w:rsidR="00F34ACA" w:rsidRPr="00116BDA">
        <w:rPr>
          <w:rFonts w:ascii="Times New Roman" w:eastAsia="Times New Roman" w:hAnsi="Times New Roman"/>
          <w:b/>
          <w:color w:val="000000" w:themeColor="text1"/>
        </w:rPr>
        <w:t>1722</w:t>
      </w:r>
      <w:r w:rsidR="005005F5" w:rsidRPr="00116BDA">
        <w:rPr>
          <w:rFonts w:ascii="Times New Roman" w:eastAsia="Times New Roman" w:hAnsi="Times New Roman"/>
          <w:b/>
          <w:color w:val="000000" w:themeColor="text1"/>
        </w:rPr>
        <w:t>)</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9"/>
        <w:gridCol w:w="2146"/>
        <w:gridCol w:w="1985"/>
        <w:gridCol w:w="1984"/>
      </w:tblGrid>
      <w:tr w:rsidR="007B5B68" w:rsidRPr="00286766" w14:paraId="00E76CDE" w14:textId="77777777" w:rsidTr="00505B24">
        <w:trPr>
          <w:trHeight w:val="20"/>
          <w:tblHeader/>
        </w:trPr>
        <w:tc>
          <w:tcPr>
            <w:tcW w:w="3119" w:type="dxa"/>
            <w:tcMar>
              <w:top w:w="0" w:type="dxa"/>
              <w:left w:w="108" w:type="dxa"/>
              <w:bottom w:w="0" w:type="dxa"/>
              <w:right w:w="108" w:type="dxa"/>
            </w:tcMar>
          </w:tcPr>
          <w:p w14:paraId="57C0C023" w14:textId="77777777" w:rsidR="007B5B68" w:rsidRPr="00116BDA" w:rsidRDefault="007B5B68" w:rsidP="00857C27">
            <w:pPr>
              <w:keepNext/>
              <w:keepLines/>
              <w:rPr>
                <w:rFonts w:ascii="Times New Roman" w:eastAsia="Times New Roman" w:hAnsi="Times New Roman"/>
                <w:b/>
                <w:color w:val="000000" w:themeColor="text1"/>
              </w:rPr>
            </w:pPr>
            <w:r w:rsidRPr="00116BDA">
              <w:rPr>
                <w:rFonts w:ascii="Times New Roman" w:hAnsi="Times New Roman"/>
                <w:b/>
                <w:color w:val="000000" w:themeColor="text1"/>
              </w:rPr>
              <w:t xml:space="preserve">Classes de sistemas de órgãos </w:t>
            </w:r>
          </w:p>
        </w:tc>
        <w:tc>
          <w:tcPr>
            <w:tcW w:w="2146" w:type="dxa"/>
            <w:tcMar>
              <w:top w:w="0" w:type="dxa"/>
              <w:left w:w="108" w:type="dxa"/>
              <w:bottom w:w="0" w:type="dxa"/>
              <w:right w:w="108" w:type="dxa"/>
            </w:tcMar>
          </w:tcPr>
          <w:p w14:paraId="1897DAF4" w14:textId="77777777" w:rsidR="007B5B68" w:rsidRPr="00116BDA" w:rsidRDefault="007B5B68" w:rsidP="00857C27">
            <w:pPr>
              <w:keepNext/>
              <w:keepLines/>
              <w:spacing w:after="0" w:line="240" w:lineRule="auto"/>
              <w:ind w:left="-108" w:right="-84"/>
              <w:jc w:val="center"/>
              <w:rPr>
                <w:rFonts w:ascii="Times New Roman" w:eastAsia="Times New Roman" w:hAnsi="Times New Roman"/>
                <w:b/>
                <w:color w:val="000000" w:themeColor="text1"/>
              </w:rPr>
            </w:pPr>
            <w:r w:rsidRPr="00116BDA">
              <w:rPr>
                <w:rFonts w:ascii="Times New Roman" w:hAnsi="Times New Roman"/>
                <w:b/>
                <w:color w:val="000000" w:themeColor="text1"/>
              </w:rPr>
              <w:t>Muito frequentes</w:t>
            </w:r>
          </w:p>
        </w:tc>
        <w:tc>
          <w:tcPr>
            <w:tcW w:w="1985" w:type="dxa"/>
            <w:tcMar>
              <w:top w:w="0" w:type="dxa"/>
              <w:left w:w="108" w:type="dxa"/>
              <w:bottom w:w="0" w:type="dxa"/>
              <w:right w:w="108" w:type="dxa"/>
            </w:tcMar>
          </w:tcPr>
          <w:p w14:paraId="14B78D1F" w14:textId="77777777" w:rsidR="007B5B68" w:rsidRPr="00116BDA" w:rsidRDefault="007B5B68" w:rsidP="00857C27">
            <w:pPr>
              <w:keepNext/>
              <w:keepLines/>
              <w:spacing w:after="0" w:line="240" w:lineRule="auto"/>
              <w:jc w:val="center"/>
              <w:rPr>
                <w:rFonts w:ascii="Times New Roman" w:eastAsia="Times New Roman" w:hAnsi="Times New Roman"/>
                <w:b/>
                <w:color w:val="000000" w:themeColor="text1"/>
              </w:rPr>
            </w:pPr>
            <w:r w:rsidRPr="00116BDA">
              <w:rPr>
                <w:rFonts w:ascii="Times New Roman" w:hAnsi="Times New Roman"/>
                <w:b/>
                <w:color w:val="000000" w:themeColor="text1"/>
              </w:rPr>
              <w:t>Frequentes</w:t>
            </w:r>
          </w:p>
        </w:tc>
        <w:tc>
          <w:tcPr>
            <w:tcW w:w="1984" w:type="dxa"/>
          </w:tcPr>
          <w:p w14:paraId="60ADA6DE" w14:textId="77777777" w:rsidR="007B5B68" w:rsidRPr="00116BDA" w:rsidRDefault="007B5B68" w:rsidP="00857C27">
            <w:pPr>
              <w:keepNext/>
              <w:keepLines/>
              <w:spacing w:after="0" w:line="240" w:lineRule="auto"/>
              <w:jc w:val="center"/>
              <w:rPr>
                <w:rFonts w:ascii="Times New Roman" w:eastAsia="Times New Roman" w:hAnsi="Times New Roman"/>
                <w:b/>
                <w:color w:val="000000" w:themeColor="text1"/>
              </w:rPr>
            </w:pPr>
            <w:r w:rsidRPr="00116BDA">
              <w:rPr>
                <w:rFonts w:ascii="Times New Roman" w:hAnsi="Times New Roman"/>
                <w:b/>
                <w:color w:val="000000" w:themeColor="text1"/>
              </w:rPr>
              <w:t>Pouco frequentes</w:t>
            </w:r>
          </w:p>
        </w:tc>
      </w:tr>
      <w:tr w:rsidR="007B5B68" w:rsidRPr="00286766" w14:paraId="6D16AF65" w14:textId="77777777" w:rsidTr="00505B24">
        <w:trPr>
          <w:trHeight w:val="20"/>
        </w:trPr>
        <w:tc>
          <w:tcPr>
            <w:tcW w:w="3119" w:type="dxa"/>
            <w:tcMar>
              <w:top w:w="0" w:type="dxa"/>
              <w:left w:w="108" w:type="dxa"/>
              <w:bottom w:w="0" w:type="dxa"/>
              <w:right w:w="108" w:type="dxa"/>
            </w:tcMar>
          </w:tcPr>
          <w:p w14:paraId="4948286F"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r w:rsidRPr="00116BDA">
              <w:rPr>
                <w:rFonts w:ascii="Times New Roman" w:hAnsi="Times New Roman"/>
                <w:b/>
                <w:color w:val="000000" w:themeColor="text1"/>
              </w:rPr>
              <w:t>Doenças do sangue e do sistema linfático</w:t>
            </w:r>
          </w:p>
        </w:tc>
        <w:tc>
          <w:tcPr>
            <w:tcW w:w="2146" w:type="dxa"/>
            <w:tcMar>
              <w:top w:w="0" w:type="dxa"/>
              <w:left w:w="108" w:type="dxa"/>
              <w:bottom w:w="0" w:type="dxa"/>
              <w:right w:w="108" w:type="dxa"/>
            </w:tcMar>
          </w:tcPr>
          <w:p w14:paraId="70441578" w14:textId="77777777" w:rsidR="007B5B68" w:rsidRPr="00116BDA" w:rsidRDefault="007B5B68" w:rsidP="00857C27">
            <w:pPr>
              <w:keepNext/>
              <w:keepLines/>
              <w:spacing w:after="0" w:line="240" w:lineRule="auto"/>
              <w:ind w:right="-84"/>
              <w:rPr>
                <w:rFonts w:ascii="Times New Roman" w:hAnsi="Times New Roman"/>
                <w:color w:val="000000" w:themeColor="text1"/>
              </w:rPr>
            </w:pPr>
            <w:r w:rsidRPr="00116BDA">
              <w:rPr>
                <w:rFonts w:ascii="Times New Roman" w:hAnsi="Times New Roman"/>
                <w:color w:val="000000" w:themeColor="text1"/>
              </w:rPr>
              <w:t>Neutropenia</w:t>
            </w:r>
            <w:r w:rsidRPr="00116BDA">
              <w:rPr>
                <w:rFonts w:ascii="Times New Roman" w:hAnsi="Times New Roman"/>
                <w:color w:val="000000" w:themeColor="text1"/>
                <w:vertAlign w:val="superscript"/>
              </w:rPr>
              <w:t xml:space="preserve">a </w:t>
            </w:r>
            <w:r w:rsidRPr="00116BDA">
              <w:rPr>
                <w:rFonts w:ascii="Times New Roman" w:hAnsi="Times New Roman"/>
                <w:color w:val="000000" w:themeColor="text1"/>
              </w:rPr>
              <w:t>(22%)</w:t>
            </w:r>
          </w:p>
          <w:p w14:paraId="7EF89E84" w14:textId="77777777" w:rsidR="007B5B68" w:rsidRPr="00116BDA" w:rsidRDefault="007B5B68" w:rsidP="00857C27">
            <w:pPr>
              <w:keepNext/>
              <w:keepLines/>
              <w:spacing w:after="0" w:line="240" w:lineRule="auto"/>
              <w:ind w:right="-84"/>
              <w:rPr>
                <w:rFonts w:ascii="Times New Roman" w:eastAsia="Times New Roman" w:hAnsi="Times New Roman"/>
                <w:color w:val="000000" w:themeColor="text1"/>
              </w:rPr>
            </w:pPr>
            <w:r w:rsidRPr="00116BDA">
              <w:rPr>
                <w:rFonts w:ascii="Times New Roman" w:eastAsia="Times New Roman" w:hAnsi="Times New Roman"/>
                <w:color w:val="000000" w:themeColor="text1"/>
              </w:rPr>
              <w:t>Anemia</w:t>
            </w:r>
            <w:r w:rsidRPr="00116BDA">
              <w:rPr>
                <w:rFonts w:ascii="Times New Roman" w:eastAsia="Times New Roman" w:hAnsi="Times New Roman"/>
                <w:color w:val="000000" w:themeColor="text1"/>
                <w:vertAlign w:val="superscript"/>
              </w:rPr>
              <w:t xml:space="preserve">b </w:t>
            </w:r>
            <w:r w:rsidRPr="00116BDA">
              <w:rPr>
                <w:rFonts w:ascii="Times New Roman" w:eastAsia="Times New Roman" w:hAnsi="Times New Roman"/>
                <w:color w:val="000000" w:themeColor="text1"/>
              </w:rPr>
              <w:t>(15%)</w:t>
            </w:r>
          </w:p>
          <w:p w14:paraId="22E62CF5" w14:textId="77777777" w:rsidR="007B5B68" w:rsidRPr="00116BDA" w:rsidRDefault="007B5B68" w:rsidP="00857C27">
            <w:pPr>
              <w:keepNext/>
              <w:keepLines/>
              <w:spacing w:after="0" w:line="240" w:lineRule="auto"/>
              <w:ind w:right="-84"/>
              <w:rPr>
                <w:rFonts w:ascii="Times New Roman" w:eastAsia="Times New Roman" w:hAnsi="Times New Roman"/>
                <w:color w:val="000000" w:themeColor="text1"/>
              </w:rPr>
            </w:pPr>
            <w:r w:rsidRPr="00116BDA">
              <w:rPr>
                <w:rFonts w:ascii="Times New Roman" w:eastAsia="Times New Roman" w:hAnsi="Times New Roman"/>
                <w:color w:val="000000" w:themeColor="text1"/>
              </w:rPr>
              <w:t>Leucopenia</w:t>
            </w:r>
            <w:r w:rsidRPr="00116BDA">
              <w:rPr>
                <w:rFonts w:ascii="Times New Roman" w:hAnsi="Times New Roman"/>
                <w:color w:val="000000" w:themeColor="text1"/>
                <w:vertAlign w:val="superscript"/>
                <w:lang w:val="en-GB"/>
              </w:rPr>
              <w:t>c</w:t>
            </w:r>
            <w:r w:rsidRPr="00116BDA">
              <w:rPr>
                <w:rFonts w:ascii="Times New Roman" w:eastAsia="Times New Roman" w:hAnsi="Times New Roman"/>
                <w:color w:val="000000" w:themeColor="text1"/>
              </w:rPr>
              <w:t xml:space="preserve"> (15%)</w:t>
            </w:r>
          </w:p>
        </w:tc>
        <w:tc>
          <w:tcPr>
            <w:tcW w:w="1985" w:type="dxa"/>
            <w:tcMar>
              <w:top w:w="0" w:type="dxa"/>
              <w:left w:w="108" w:type="dxa"/>
              <w:bottom w:w="0" w:type="dxa"/>
              <w:right w:w="108" w:type="dxa"/>
            </w:tcMar>
          </w:tcPr>
          <w:p w14:paraId="73578858"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p>
        </w:tc>
        <w:tc>
          <w:tcPr>
            <w:tcW w:w="1984" w:type="dxa"/>
            <w:tcMar>
              <w:top w:w="0" w:type="dxa"/>
              <w:left w:w="108" w:type="dxa"/>
              <w:bottom w:w="0" w:type="dxa"/>
              <w:right w:w="108" w:type="dxa"/>
            </w:tcMar>
          </w:tcPr>
          <w:p w14:paraId="001693E8"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p>
          <w:p w14:paraId="7D34C92D"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p>
        </w:tc>
      </w:tr>
      <w:tr w:rsidR="007B5B68" w:rsidRPr="00286766" w14:paraId="7D5358CD" w14:textId="77777777" w:rsidTr="00505B24">
        <w:trPr>
          <w:trHeight w:val="20"/>
        </w:trPr>
        <w:tc>
          <w:tcPr>
            <w:tcW w:w="3119" w:type="dxa"/>
            <w:tcMar>
              <w:top w:w="0" w:type="dxa"/>
              <w:left w:w="108" w:type="dxa"/>
              <w:bottom w:w="0" w:type="dxa"/>
              <w:right w:w="108" w:type="dxa"/>
            </w:tcMar>
          </w:tcPr>
          <w:p w14:paraId="1A539A79"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r w:rsidRPr="00116BDA">
              <w:rPr>
                <w:rFonts w:ascii="Times New Roman" w:hAnsi="Times New Roman"/>
                <w:b/>
                <w:color w:val="000000" w:themeColor="text1"/>
              </w:rPr>
              <w:t>Doenças do metabolismo e da nutrição</w:t>
            </w:r>
          </w:p>
        </w:tc>
        <w:tc>
          <w:tcPr>
            <w:tcW w:w="2146" w:type="dxa"/>
            <w:tcMar>
              <w:top w:w="0" w:type="dxa"/>
              <w:left w:w="108" w:type="dxa"/>
              <w:bottom w:w="0" w:type="dxa"/>
              <w:right w:w="108" w:type="dxa"/>
            </w:tcMar>
          </w:tcPr>
          <w:p w14:paraId="1459D346" w14:textId="77777777" w:rsidR="007B5B68" w:rsidRPr="00116BDA" w:rsidRDefault="007B5B68" w:rsidP="00857C27">
            <w:pPr>
              <w:keepNext/>
              <w:keepLines/>
              <w:spacing w:after="0" w:line="240" w:lineRule="auto"/>
              <w:ind w:left="34" w:right="-84"/>
              <w:rPr>
                <w:rFonts w:ascii="Times New Roman" w:eastAsia="Times New Roman" w:hAnsi="Times New Roman"/>
                <w:color w:val="000000" w:themeColor="text1"/>
              </w:rPr>
            </w:pPr>
            <w:r w:rsidRPr="00116BDA">
              <w:rPr>
                <w:rFonts w:ascii="Times New Roman" w:hAnsi="Times New Roman"/>
                <w:color w:val="000000" w:themeColor="text1"/>
              </w:rPr>
              <w:t>Diminuição do apetite (30%)</w:t>
            </w:r>
          </w:p>
        </w:tc>
        <w:tc>
          <w:tcPr>
            <w:tcW w:w="1985" w:type="dxa"/>
            <w:tcMar>
              <w:top w:w="0" w:type="dxa"/>
              <w:left w:w="108" w:type="dxa"/>
              <w:bottom w:w="0" w:type="dxa"/>
              <w:right w:w="108" w:type="dxa"/>
            </w:tcMar>
          </w:tcPr>
          <w:p w14:paraId="550AEA90"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Hipofosfatemia (6%)</w:t>
            </w:r>
          </w:p>
        </w:tc>
        <w:tc>
          <w:tcPr>
            <w:tcW w:w="1984" w:type="dxa"/>
            <w:tcMar>
              <w:top w:w="0" w:type="dxa"/>
              <w:left w:w="108" w:type="dxa"/>
              <w:bottom w:w="0" w:type="dxa"/>
              <w:right w:w="108" w:type="dxa"/>
            </w:tcMar>
          </w:tcPr>
          <w:p w14:paraId="1ED570C1"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p>
        </w:tc>
      </w:tr>
      <w:tr w:rsidR="007B5B68" w:rsidRPr="00286766" w14:paraId="436D0B0C" w14:textId="77777777" w:rsidTr="00505B24">
        <w:trPr>
          <w:trHeight w:val="20"/>
        </w:trPr>
        <w:tc>
          <w:tcPr>
            <w:tcW w:w="3119" w:type="dxa"/>
            <w:tcMar>
              <w:top w:w="0" w:type="dxa"/>
              <w:left w:w="108" w:type="dxa"/>
              <w:bottom w:w="0" w:type="dxa"/>
              <w:right w:w="108" w:type="dxa"/>
            </w:tcMar>
          </w:tcPr>
          <w:p w14:paraId="0182B5A0" w14:textId="77777777" w:rsidR="007B5B68" w:rsidRPr="00116BDA" w:rsidRDefault="007B5B68" w:rsidP="00857C27">
            <w:pPr>
              <w:keepNext/>
              <w:keepLines/>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Doenças do sistema nervoso</w:t>
            </w:r>
          </w:p>
          <w:p w14:paraId="0E7E6610"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   </w:t>
            </w:r>
          </w:p>
        </w:tc>
        <w:tc>
          <w:tcPr>
            <w:tcW w:w="2146" w:type="dxa"/>
            <w:tcMar>
              <w:top w:w="0" w:type="dxa"/>
              <w:left w:w="108" w:type="dxa"/>
              <w:bottom w:w="0" w:type="dxa"/>
              <w:right w:w="108" w:type="dxa"/>
            </w:tcMar>
          </w:tcPr>
          <w:p w14:paraId="221E2A5D" w14:textId="77777777" w:rsidR="007B5B68" w:rsidRPr="00116BDA" w:rsidRDefault="007B5B68" w:rsidP="00857C27">
            <w:pPr>
              <w:keepNext/>
              <w:keepLines/>
              <w:spacing w:after="0" w:line="240" w:lineRule="auto"/>
              <w:ind w:right="-84"/>
              <w:rPr>
                <w:rFonts w:ascii="Times New Roman" w:hAnsi="Times New Roman"/>
                <w:color w:val="000000" w:themeColor="text1"/>
              </w:rPr>
            </w:pPr>
            <w:r w:rsidRPr="00116BDA">
              <w:rPr>
                <w:rFonts w:ascii="Times New Roman" w:hAnsi="Times New Roman"/>
                <w:color w:val="000000" w:themeColor="text1"/>
              </w:rPr>
              <w:t>Neuropatia</w:t>
            </w:r>
            <w:r w:rsidRPr="00116BDA">
              <w:rPr>
                <w:rFonts w:ascii="Times New Roman" w:hAnsi="Times New Roman"/>
                <w:color w:val="000000" w:themeColor="text1"/>
                <w:vertAlign w:val="superscript"/>
              </w:rPr>
              <w:t xml:space="preserve">d </w:t>
            </w:r>
            <w:r w:rsidRPr="00116BDA">
              <w:rPr>
                <w:rFonts w:ascii="Times New Roman" w:hAnsi="Times New Roman"/>
                <w:color w:val="000000" w:themeColor="text1"/>
              </w:rPr>
              <w:t>(25%)</w:t>
            </w:r>
          </w:p>
          <w:p w14:paraId="7A4BF9C0" w14:textId="77777777" w:rsidR="007B5B68" w:rsidRPr="00116BDA" w:rsidRDefault="007B5B68" w:rsidP="00857C27">
            <w:pPr>
              <w:keepNext/>
              <w:keepLines/>
              <w:spacing w:after="0" w:line="240" w:lineRule="auto"/>
              <w:ind w:right="-84"/>
              <w:rPr>
                <w:rFonts w:ascii="Times New Roman" w:hAnsi="Times New Roman"/>
                <w:color w:val="000000" w:themeColor="text1"/>
              </w:rPr>
            </w:pPr>
            <w:r w:rsidRPr="00116BDA">
              <w:rPr>
                <w:rFonts w:ascii="Times New Roman" w:hAnsi="Times New Roman"/>
                <w:color w:val="000000" w:themeColor="text1"/>
              </w:rPr>
              <w:t>Disgeusia (21%)</w:t>
            </w:r>
          </w:p>
        </w:tc>
        <w:tc>
          <w:tcPr>
            <w:tcW w:w="1985" w:type="dxa"/>
            <w:tcMar>
              <w:top w:w="0" w:type="dxa"/>
              <w:left w:w="108" w:type="dxa"/>
              <w:bottom w:w="0" w:type="dxa"/>
              <w:right w:w="108" w:type="dxa"/>
            </w:tcMar>
          </w:tcPr>
          <w:p w14:paraId="4FB939A4"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p>
          <w:p w14:paraId="0FE5269E"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p>
        </w:tc>
        <w:tc>
          <w:tcPr>
            <w:tcW w:w="1984" w:type="dxa"/>
            <w:tcMar>
              <w:top w:w="0" w:type="dxa"/>
              <w:left w:w="108" w:type="dxa"/>
              <w:bottom w:w="0" w:type="dxa"/>
              <w:right w:w="108" w:type="dxa"/>
            </w:tcMar>
          </w:tcPr>
          <w:p w14:paraId="65072D4C"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p>
          <w:p w14:paraId="5F61BBC3"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p>
        </w:tc>
      </w:tr>
      <w:tr w:rsidR="007B5B68" w:rsidRPr="00286766" w14:paraId="735D658B" w14:textId="77777777" w:rsidTr="00505B24">
        <w:trPr>
          <w:trHeight w:val="20"/>
        </w:trPr>
        <w:tc>
          <w:tcPr>
            <w:tcW w:w="3119" w:type="dxa"/>
            <w:tcMar>
              <w:top w:w="0" w:type="dxa"/>
              <w:left w:w="108" w:type="dxa"/>
              <w:bottom w:w="0" w:type="dxa"/>
              <w:right w:w="108" w:type="dxa"/>
            </w:tcMar>
          </w:tcPr>
          <w:p w14:paraId="494D91B8" w14:textId="77777777" w:rsidR="007B5B68" w:rsidRPr="00116BDA" w:rsidRDefault="007B5B68" w:rsidP="00857C27">
            <w:pPr>
              <w:keepNext/>
              <w:keepLines/>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Afeções oculares</w:t>
            </w:r>
          </w:p>
          <w:p w14:paraId="3FDC08D3"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p>
        </w:tc>
        <w:tc>
          <w:tcPr>
            <w:tcW w:w="2146" w:type="dxa"/>
            <w:tcMar>
              <w:top w:w="0" w:type="dxa"/>
              <w:left w:w="108" w:type="dxa"/>
              <w:bottom w:w="0" w:type="dxa"/>
              <w:right w:w="108" w:type="dxa"/>
            </w:tcMar>
          </w:tcPr>
          <w:p w14:paraId="774B5D57" w14:textId="77777777" w:rsidR="007B5B68" w:rsidRPr="00116BDA" w:rsidRDefault="007B5B68" w:rsidP="00857C27">
            <w:pPr>
              <w:keepNext/>
              <w:keepLines/>
              <w:spacing w:after="0" w:line="240" w:lineRule="auto"/>
              <w:ind w:left="34" w:right="-84"/>
              <w:rPr>
                <w:rFonts w:ascii="Times New Roman" w:eastAsia="Times New Roman" w:hAnsi="Times New Roman"/>
                <w:color w:val="000000" w:themeColor="text1"/>
              </w:rPr>
            </w:pPr>
            <w:r w:rsidRPr="00116BDA">
              <w:rPr>
                <w:rFonts w:ascii="Times New Roman" w:hAnsi="Times New Roman"/>
                <w:color w:val="000000" w:themeColor="text1"/>
              </w:rPr>
              <w:t>Distúrbio da visão</w:t>
            </w:r>
            <w:r w:rsidRPr="00116BDA">
              <w:rPr>
                <w:rFonts w:ascii="Times New Roman" w:hAnsi="Times New Roman"/>
                <w:color w:val="000000" w:themeColor="text1"/>
                <w:vertAlign w:val="superscript"/>
              </w:rPr>
              <w:t xml:space="preserve">e </w:t>
            </w:r>
            <w:r w:rsidRPr="00116BDA">
              <w:rPr>
                <w:rFonts w:ascii="Times New Roman" w:hAnsi="Times New Roman"/>
                <w:color w:val="000000" w:themeColor="text1"/>
              </w:rPr>
              <w:t>(63%)</w:t>
            </w:r>
          </w:p>
        </w:tc>
        <w:tc>
          <w:tcPr>
            <w:tcW w:w="1985" w:type="dxa"/>
            <w:tcMar>
              <w:top w:w="0" w:type="dxa"/>
              <w:left w:w="108" w:type="dxa"/>
              <w:bottom w:w="0" w:type="dxa"/>
              <w:right w:w="108" w:type="dxa"/>
            </w:tcMar>
          </w:tcPr>
          <w:p w14:paraId="2148D8E1"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p>
        </w:tc>
        <w:tc>
          <w:tcPr>
            <w:tcW w:w="1984" w:type="dxa"/>
            <w:tcMar>
              <w:top w:w="0" w:type="dxa"/>
              <w:left w:w="108" w:type="dxa"/>
              <w:bottom w:w="0" w:type="dxa"/>
              <w:right w:w="108" w:type="dxa"/>
            </w:tcMar>
          </w:tcPr>
          <w:p w14:paraId="02B4F666"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p>
        </w:tc>
      </w:tr>
      <w:tr w:rsidR="007B5B68" w:rsidRPr="00286766" w14:paraId="23EFE9BB" w14:textId="77777777" w:rsidTr="00505B24">
        <w:trPr>
          <w:trHeight w:val="20"/>
        </w:trPr>
        <w:tc>
          <w:tcPr>
            <w:tcW w:w="3119" w:type="dxa"/>
            <w:tcMar>
              <w:top w:w="0" w:type="dxa"/>
              <w:left w:w="108" w:type="dxa"/>
              <w:bottom w:w="0" w:type="dxa"/>
              <w:right w:w="108" w:type="dxa"/>
            </w:tcMar>
          </w:tcPr>
          <w:p w14:paraId="610D7211" w14:textId="77777777" w:rsidR="007B5B68" w:rsidRPr="00116BDA" w:rsidRDefault="007B5B68" w:rsidP="00857C27">
            <w:pPr>
              <w:keepNext/>
              <w:keepLines/>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Doenças cardíacas</w:t>
            </w:r>
          </w:p>
          <w:p w14:paraId="5BDDEE96"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   </w:t>
            </w:r>
          </w:p>
        </w:tc>
        <w:tc>
          <w:tcPr>
            <w:tcW w:w="2146" w:type="dxa"/>
            <w:tcMar>
              <w:top w:w="0" w:type="dxa"/>
              <w:left w:w="108" w:type="dxa"/>
              <w:bottom w:w="0" w:type="dxa"/>
              <w:right w:w="108" w:type="dxa"/>
            </w:tcMar>
          </w:tcPr>
          <w:p w14:paraId="6C16C65C" w14:textId="77777777" w:rsidR="007B5B68" w:rsidRPr="00116BDA" w:rsidRDefault="007B5B68" w:rsidP="00857C27">
            <w:pPr>
              <w:keepNext/>
              <w:keepLines/>
              <w:spacing w:after="0" w:line="240" w:lineRule="auto"/>
              <w:ind w:left="34" w:right="-84"/>
              <w:rPr>
                <w:rFonts w:ascii="Times New Roman" w:hAnsi="Times New Roman"/>
                <w:color w:val="000000" w:themeColor="text1"/>
              </w:rPr>
            </w:pPr>
            <w:r w:rsidRPr="00116BDA">
              <w:rPr>
                <w:rFonts w:ascii="Times New Roman" w:hAnsi="Times New Roman"/>
                <w:color w:val="000000" w:themeColor="text1"/>
              </w:rPr>
              <w:t>Tonturas</w:t>
            </w:r>
            <w:r w:rsidRPr="00116BDA">
              <w:rPr>
                <w:rFonts w:ascii="Times New Roman" w:hAnsi="Times New Roman"/>
                <w:color w:val="000000" w:themeColor="text1"/>
                <w:vertAlign w:val="superscript"/>
              </w:rPr>
              <w:t xml:space="preserve">f </w:t>
            </w:r>
            <w:r w:rsidRPr="00116BDA">
              <w:rPr>
                <w:rFonts w:ascii="Times New Roman" w:hAnsi="Times New Roman"/>
                <w:color w:val="000000" w:themeColor="text1"/>
              </w:rPr>
              <w:t>(26%)</w:t>
            </w:r>
          </w:p>
          <w:p w14:paraId="40C49768" w14:textId="77777777" w:rsidR="007B5B68" w:rsidRPr="00116BDA" w:rsidRDefault="007B5B68" w:rsidP="00857C27">
            <w:pPr>
              <w:keepNext/>
              <w:keepLines/>
              <w:spacing w:after="0" w:line="240" w:lineRule="auto"/>
              <w:ind w:left="34" w:right="-84"/>
              <w:rPr>
                <w:rFonts w:ascii="Times New Roman" w:eastAsia="Times New Roman" w:hAnsi="Times New Roman"/>
                <w:color w:val="000000" w:themeColor="text1"/>
              </w:rPr>
            </w:pPr>
            <w:r w:rsidRPr="00116BDA">
              <w:rPr>
                <w:rFonts w:ascii="Times New Roman" w:hAnsi="Times New Roman"/>
                <w:color w:val="000000" w:themeColor="text1"/>
              </w:rPr>
              <w:t>Bradicardia</w:t>
            </w:r>
            <w:r w:rsidRPr="00116BDA">
              <w:rPr>
                <w:rFonts w:ascii="Times New Roman" w:hAnsi="Times New Roman"/>
                <w:color w:val="000000" w:themeColor="text1"/>
                <w:vertAlign w:val="superscript"/>
                <w:lang w:val="en-GB"/>
              </w:rPr>
              <w:t>g</w:t>
            </w:r>
            <w:r w:rsidRPr="00116BDA">
              <w:rPr>
                <w:rFonts w:ascii="Times New Roman" w:hAnsi="Times New Roman"/>
                <w:color w:val="000000" w:themeColor="text1"/>
              </w:rPr>
              <w:t xml:space="preserve"> (13%)</w:t>
            </w:r>
          </w:p>
        </w:tc>
        <w:tc>
          <w:tcPr>
            <w:tcW w:w="1985" w:type="dxa"/>
            <w:tcMar>
              <w:top w:w="0" w:type="dxa"/>
              <w:left w:w="108" w:type="dxa"/>
              <w:bottom w:w="0" w:type="dxa"/>
              <w:right w:w="108" w:type="dxa"/>
            </w:tcMar>
          </w:tcPr>
          <w:p w14:paraId="50F13E7B"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Insuficiência cardíaca</w:t>
            </w:r>
            <w:r w:rsidRPr="00116BDA">
              <w:rPr>
                <w:rFonts w:ascii="Times New Roman" w:eastAsia="Times New Roman" w:hAnsi="Times New Roman"/>
                <w:color w:val="000000" w:themeColor="text1"/>
                <w:vertAlign w:val="superscript"/>
              </w:rPr>
              <w:t>h</w:t>
            </w:r>
            <w:r w:rsidRPr="00116BDA">
              <w:rPr>
                <w:rFonts w:ascii="Times New Roman" w:eastAsia="Times New Roman" w:hAnsi="Times New Roman"/>
                <w:color w:val="000000" w:themeColor="text1"/>
              </w:rPr>
              <w:t xml:space="preserve"> (1%)</w:t>
            </w:r>
          </w:p>
          <w:p w14:paraId="51F6DC62"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Prologamento do QT no eletrocadiograma (4%)</w:t>
            </w:r>
          </w:p>
          <w:p w14:paraId="0671846E"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Síncope (3%)</w:t>
            </w:r>
          </w:p>
        </w:tc>
        <w:tc>
          <w:tcPr>
            <w:tcW w:w="1984" w:type="dxa"/>
            <w:tcMar>
              <w:top w:w="0" w:type="dxa"/>
              <w:left w:w="108" w:type="dxa"/>
              <w:bottom w:w="0" w:type="dxa"/>
              <w:right w:w="108" w:type="dxa"/>
            </w:tcMar>
          </w:tcPr>
          <w:p w14:paraId="4BF227DB" w14:textId="77777777" w:rsidR="007B5B68" w:rsidRPr="00116BDA" w:rsidRDefault="007B5B68" w:rsidP="00857C27">
            <w:pPr>
              <w:keepNext/>
              <w:keepLines/>
              <w:spacing w:after="0" w:line="240" w:lineRule="auto"/>
              <w:rPr>
                <w:rFonts w:ascii="Times New Roman" w:eastAsia="Times New Roman" w:hAnsi="Times New Roman"/>
                <w:color w:val="000000" w:themeColor="text1"/>
              </w:rPr>
            </w:pPr>
          </w:p>
        </w:tc>
      </w:tr>
      <w:tr w:rsidR="007B5B68" w:rsidRPr="00286766" w14:paraId="5A3BC74B" w14:textId="77777777" w:rsidTr="00505B24">
        <w:trPr>
          <w:trHeight w:val="20"/>
        </w:trPr>
        <w:tc>
          <w:tcPr>
            <w:tcW w:w="3119" w:type="dxa"/>
            <w:tcMar>
              <w:top w:w="0" w:type="dxa"/>
              <w:left w:w="108" w:type="dxa"/>
              <w:bottom w:w="0" w:type="dxa"/>
              <w:right w:w="108" w:type="dxa"/>
            </w:tcMar>
          </w:tcPr>
          <w:p w14:paraId="45E6775C" w14:textId="77777777" w:rsidR="007B5B68" w:rsidRPr="00116BDA" w:rsidRDefault="007B5B68" w:rsidP="00074A2E">
            <w:pPr>
              <w:spacing w:after="0" w:line="240" w:lineRule="auto"/>
              <w:rPr>
                <w:rFonts w:ascii="Times New Roman" w:eastAsia="Times New Roman" w:hAnsi="Times New Roman"/>
                <w:color w:val="000000" w:themeColor="text1"/>
              </w:rPr>
            </w:pPr>
            <w:r w:rsidRPr="00116BDA">
              <w:rPr>
                <w:rFonts w:ascii="Times New Roman" w:hAnsi="Times New Roman"/>
                <w:b/>
                <w:color w:val="000000" w:themeColor="text1"/>
              </w:rPr>
              <w:t>Doenças respiratórias, torácicas e do mediastino</w:t>
            </w:r>
          </w:p>
        </w:tc>
        <w:tc>
          <w:tcPr>
            <w:tcW w:w="2146" w:type="dxa"/>
            <w:tcMar>
              <w:top w:w="0" w:type="dxa"/>
              <w:left w:w="108" w:type="dxa"/>
              <w:bottom w:w="0" w:type="dxa"/>
              <w:right w:w="108" w:type="dxa"/>
            </w:tcMar>
          </w:tcPr>
          <w:p w14:paraId="357DE8C0" w14:textId="77777777" w:rsidR="007B5B68" w:rsidRPr="00116BDA" w:rsidRDefault="007B5B68" w:rsidP="00074A2E">
            <w:pPr>
              <w:spacing w:after="0" w:line="240" w:lineRule="auto"/>
              <w:ind w:left="34" w:right="-84"/>
              <w:rPr>
                <w:rFonts w:ascii="Times New Roman" w:eastAsia="Times New Roman" w:hAnsi="Times New Roman"/>
                <w:color w:val="000000" w:themeColor="text1"/>
              </w:rPr>
            </w:pPr>
          </w:p>
        </w:tc>
        <w:tc>
          <w:tcPr>
            <w:tcW w:w="1985" w:type="dxa"/>
            <w:tcMar>
              <w:top w:w="0" w:type="dxa"/>
              <w:left w:w="108" w:type="dxa"/>
              <w:bottom w:w="0" w:type="dxa"/>
              <w:right w:w="108" w:type="dxa"/>
            </w:tcMar>
          </w:tcPr>
          <w:p w14:paraId="3A56EFE8" w14:textId="77777777" w:rsidR="007B5B68" w:rsidRPr="00116BDA" w:rsidRDefault="007B5B68" w:rsidP="00074A2E">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Doença pulmonar intersticial</w:t>
            </w:r>
            <w:r w:rsidRPr="00116BDA">
              <w:rPr>
                <w:rFonts w:ascii="Times New Roman" w:eastAsia="Times New Roman" w:hAnsi="Times New Roman"/>
                <w:color w:val="000000" w:themeColor="text1"/>
                <w:vertAlign w:val="superscript"/>
              </w:rPr>
              <w:t xml:space="preserve">i </w:t>
            </w:r>
            <w:r w:rsidRPr="00116BDA">
              <w:rPr>
                <w:rFonts w:ascii="Times New Roman" w:eastAsia="Times New Roman" w:hAnsi="Times New Roman"/>
                <w:color w:val="000000" w:themeColor="text1"/>
              </w:rPr>
              <w:t>(3%)</w:t>
            </w:r>
          </w:p>
        </w:tc>
        <w:tc>
          <w:tcPr>
            <w:tcW w:w="1984" w:type="dxa"/>
            <w:tcMar>
              <w:top w:w="0" w:type="dxa"/>
              <w:left w:w="108" w:type="dxa"/>
              <w:bottom w:w="0" w:type="dxa"/>
              <w:right w:w="108" w:type="dxa"/>
            </w:tcMar>
          </w:tcPr>
          <w:p w14:paraId="343E6F2C" w14:textId="77777777" w:rsidR="007B5B68" w:rsidRPr="00116BDA" w:rsidRDefault="007B5B68" w:rsidP="00074A2E">
            <w:pPr>
              <w:spacing w:after="0" w:line="240" w:lineRule="auto"/>
              <w:rPr>
                <w:rFonts w:ascii="Times New Roman" w:eastAsia="Times New Roman" w:hAnsi="Times New Roman"/>
                <w:color w:val="000000" w:themeColor="text1"/>
              </w:rPr>
            </w:pPr>
          </w:p>
        </w:tc>
      </w:tr>
      <w:tr w:rsidR="007B5B68" w:rsidRPr="00286766" w14:paraId="1E7DC031" w14:textId="77777777" w:rsidTr="00505B24">
        <w:trPr>
          <w:trHeight w:val="20"/>
        </w:trPr>
        <w:tc>
          <w:tcPr>
            <w:tcW w:w="3119" w:type="dxa"/>
            <w:tcMar>
              <w:top w:w="0" w:type="dxa"/>
              <w:left w:w="108" w:type="dxa"/>
              <w:bottom w:w="0" w:type="dxa"/>
              <w:right w:w="108" w:type="dxa"/>
            </w:tcMar>
          </w:tcPr>
          <w:p w14:paraId="4259800E" w14:textId="77777777" w:rsidR="007B5B68" w:rsidRPr="00116BDA" w:rsidRDefault="007B5B68" w:rsidP="00074A2E">
            <w:pPr>
              <w:keepNext/>
              <w:keepLines/>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Doenças gastrointestinais</w:t>
            </w:r>
          </w:p>
          <w:p w14:paraId="7E9283EE" w14:textId="77777777" w:rsidR="007B5B68" w:rsidRPr="00116BDA" w:rsidRDefault="007B5B68" w:rsidP="00074A2E">
            <w:pPr>
              <w:keepNext/>
              <w:keepLine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 </w:t>
            </w:r>
          </w:p>
        </w:tc>
        <w:tc>
          <w:tcPr>
            <w:tcW w:w="2146" w:type="dxa"/>
            <w:tcMar>
              <w:top w:w="0" w:type="dxa"/>
              <w:left w:w="108" w:type="dxa"/>
              <w:bottom w:w="0" w:type="dxa"/>
              <w:right w:w="108" w:type="dxa"/>
            </w:tcMar>
          </w:tcPr>
          <w:p w14:paraId="55DC4269" w14:textId="77777777" w:rsidR="007B5B68" w:rsidRPr="00116BDA" w:rsidRDefault="007B5B68" w:rsidP="00074A2E">
            <w:pPr>
              <w:keepNext/>
              <w:keepLines/>
              <w:spacing w:after="0" w:line="240" w:lineRule="auto"/>
              <w:ind w:left="34" w:right="-84"/>
              <w:rPr>
                <w:rFonts w:ascii="Times New Roman" w:hAnsi="Times New Roman"/>
                <w:color w:val="000000" w:themeColor="text1"/>
              </w:rPr>
            </w:pPr>
            <w:r w:rsidRPr="00116BDA">
              <w:rPr>
                <w:rFonts w:ascii="Times New Roman" w:hAnsi="Times New Roman"/>
                <w:color w:val="000000" w:themeColor="text1"/>
              </w:rPr>
              <w:t>Vómitos (51%) Diarreia (54%) Náuseas (57%) Obstipação (43%)</w:t>
            </w:r>
          </w:p>
          <w:p w14:paraId="7DECA735" w14:textId="77777777" w:rsidR="007B5B68" w:rsidRPr="00116BDA" w:rsidRDefault="007B5B68" w:rsidP="00074A2E">
            <w:pPr>
              <w:keepNext/>
              <w:keepLines/>
              <w:spacing w:after="0" w:line="240" w:lineRule="auto"/>
              <w:ind w:left="34" w:right="-84"/>
              <w:rPr>
                <w:rFonts w:ascii="Times New Roman" w:eastAsia="Times New Roman" w:hAnsi="Times New Roman"/>
                <w:color w:val="000000" w:themeColor="text1"/>
              </w:rPr>
            </w:pPr>
            <w:r w:rsidRPr="00116BDA">
              <w:rPr>
                <w:rFonts w:ascii="Times New Roman" w:hAnsi="Times New Roman"/>
                <w:color w:val="000000" w:themeColor="text1"/>
              </w:rPr>
              <w:t>Dor abdominal</w:t>
            </w:r>
            <w:r w:rsidRPr="00116BDA">
              <w:rPr>
                <w:rFonts w:ascii="Times New Roman" w:hAnsi="Times New Roman"/>
                <w:color w:val="000000" w:themeColor="text1"/>
                <w:vertAlign w:val="superscript"/>
                <w:lang w:eastAsia="zh-CN"/>
              </w:rPr>
              <w:t xml:space="preserve"> j</w:t>
            </w:r>
            <w:r w:rsidRPr="00116BDA">
              <w:rPr>
                <w:rFonts w:ascii="Times New Roman" w:hAnsi="Times New Roman"/>
                <w:color w:val="000000" w:themeColor="text1"/>
              </w:rPr>
              <w:t xml:space="preserve"> (21%)</w:t>
            </w:r>
          </w:p>
        </w:tc>
        <w:tc>
          <w:tcPr>
            <w:tcW w:w="1985" w:type="dxa"/>
            <w:tcMar>
              <w:top w:w="0" w:type="dxa"/>
              <w:left w:w="108" w:type="dxa"/>
              <w:bottom w:w="0" w:type="dxa"/>
              <w:right w:w="108" w:type="dxa"/>
            </w:tcMar>
          </w:tcPr>
          <w:p w14:paraId="7AD7A020" w14:textId="77777777" w:rsidR="007B5B68" w:rsidRPr="00116BDA" w:rsidRDefault="007B5B68" w:rsidP="00074A2E">
            <w:pPr>
              <w:keepNext/>
              <w:keepLines/>
              <w:spacing w:after="0" w:line="240" w:lineRule="auto"/>
              <w:rPr>
                <w:rFonts w:ascii="Times New Roman" w:hAnsi="Times New Roman"/>
                <w:color w:val="000000" w:themeColor="text1"/>
              </w:rPr>
            </w:pPr>
            <w:r w:rsidRPr="00116BDA">
              <w:rPr>
                <w:rFonts w:ascii="Times New Roman" w:hAnsi="Times New Roman"/>
                <w:color w:val="000000" w:themeColor="text1"/>
              </w:rPr>
              <w:t>Esofagite</w:t>
            </w:r>
            <w:r w:rsidRPr="00116BDA">
              <w:rPr>
                <w:rFonts w:ascii="Times New Roman" w:hAnsi="Times New Roman"/>
                <w:color w:val="000000" w:themeColor="text1"/>
                <w:vertAlign w:val="superscript"/>
                <w:lang w:val="en-GB"/>
              </w:rPr>
              <w:t>k</w:t>
            </w:r>
            <w:r w:rsidRPr="00116BDA">
              <w:rPr>
                <w:rFonts w:ascii="Times New Roman" w:hAnsi="Times New Roman"/>
                <w:color w:val="000000" w:themeColor="text1"/>
              </w:rPr>
              <w:t xml:space="preserve"> (2%)</w:t>
            </w:r>
          </w:p>
          <w:p w14:paraId="3D26DFD7" w14:textId="77777777" w:rsidR="007B5B68" w:rsidRPr="00116BDA" w:rsidRDefault="007B5B68" w:rsidP="00074A2E">
            <w:pPr>
              <w:keepNext/>
              <w:keepLines/>
              <w:spacing w:after="0" w:line="240" w:lineRule="auto"/>
              <w:rPr>
                <w:rFonts w:ascii="Times New Roman" w:hAnsi="Times New Roman"/>
                <w:color w:val="000000" w:themeColor="text1"/>
              </w:rPr>
            </w:pPr>
            <w:r w:rsidRPr="00116BDA">
              <w:rPr>
                <w:rFonts w:ascii="Times New Roman" w:hAnsi="Times New Roman"/>
                <w:color w:val="000000" w:themeColor="text1"/>
              </w:rPr>
              <w:t>Dispepsia (8%)</w:t>
            </w:r>
          </w:p>
          <w:p w14:paraId="17660A75" w14:textId="77777777" w:rsidR="007B5B68" w:rsidRPr="00116BDA" w:rsidRDefault="007B5B68" w:rsidP="00074A2E">
            <w:pPr>
              <w:keepNext/>
              <w:keepLines/>
              <w:spacing w:after="0" w:line="240" w:lineRule="auto"/>
              <w:rPr>
                <w:rFonts w:ascii="Times New Roman" w:eastAsia="Times New Roman" w:hAnsi="Times New Roman"/>
                <w:color w:val="000000" w:themeColor="text1"/>
              </w:rPr>
            </w:pPr>
          </w:p>
        </w:tc>
        <w:tc>
          <w:tcPr>
            <w:tcW w:w="1984" w:type="dxa"/>
            <w:tcMar>
              <w:top w:w="0" w:type="dxa"/>
              <w:left w:w="108" w:type="dxa"/>
              <w:bottom w:w="0" w:type="dxa"/>
              <w:right w:w="108" w:type="dxa"/>
            </w:tcMar>
          </w:tcPr>
          <w:p w14:paraId="40ABEBB1" w14:textId="77777777" w:rsidR="007B5B68" w:rsidRPr="00116BDA" w:rsidRDefault="007B5B68" w:rsidP="00074A2E">
            <w:pPr>
              <w:keepNext/>
              <w:keepLine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Perfuração gastrointestinal</w:t>
            </w:r>
            <w:r w:rsidRPr="00116BDA">
              <w:rPr>
                <w:rFonts w:ascii="Times New Roman" w:hAnsi="Times New Roman"/>
                <w:color w:val="000000" w:themeColor="text1"/>
                <w:vertAlign w:val="superscript"/>
                <w:lang w:val="en-GB"/>
              </w:rPr>
              <w:t>l</w:t>
            </w:r>
            <w:r w:rsidRPr="00116BDA">
              <w:rPr>
                <w:rFonts w:ascii="Times New Roman" w:hAnsi="Times New Roman"/>
                <w:color w:val="000000" w:themeColor="text1"/>
              </w:rPr>
              <w:t xml:space="preserve"> (</w:t>
            </w:r>
            <w:r w:rsidRPr="00116BDA">
              <w:rPr>
                <w:rFonts w:ascii="Times New Roman" w:hAnsi="Times New Roman"/>
                <w:color w:val="000000" w:themeColor="text1"/>
                <w:lang w:val="en-GB" w:eastAsia="zh-CN"/>
              </w:rPr>
              <w:t>&lt; </w:t>
            </w:r>
            <w:r w:rsidRPr="00116BDA">
              <w:rPr>
                <w:rFonts w:ascii="Times New Roman" w:hAnsi="Times New Roman"/>
                <w:color w:val="000000" w:themeColor="text1"/>
              </w:rPr>
              <w:t>1%)</w:t>
            </w:r>
          </w:p>
        </w:tc>
      </w:tr>
      <w:tr w:rsidR="007B5B68" w:rsidRPr="00286766" w14:paraId="7439C1C3" w14:textId="77777777" w:rsidTr="00505B24">
        <w:trPr>
          <w:trHeight w:val="20"/>
        </w:trPr>
        <w:tc>
          <w:tcPr>
            <w:tcW w:w="3119" w:type="dxa"/>
            <w:tcMar>
              <w:top w:w="0" w:type="dxa"/>
              <w:left w:w="108" w:type="dxa"/>
              <w:bottom w:w="0" w:type="dxa"/>
              <w:right w:w="108" w:type="dxa"/>
            </w:tcMar>
          </w:tcPr>
          <w:p w14:paraId="5942D7F0" w14:textId="77777777" w:rsidR="007B5B68" w:rsidRPr="00116BDA" w:rsidRDefault="007B5B68">
            <w:pPr>
              <w:spacing w:after="0" w:line="240" w:lineRule="auto"/>
              <w:rPr>
                <w:rFonts w:ascii="Times New Roman" w:hAnsi="Times New Roman"/>
                <w:b/>
                <w:color w:val="000000" w:themeColor="text1"/>
              </w:rPr>
            </w:pPr>
            <w:r w:rsidRPr="00116BDA">
              <w:rPr>
                <w:rFonts w:ascii="Times New Roman" w:hAnsi="Times New Roman"/>
                <w:b/>
                <w:color w:val="000000" w:themeColor="text1"/>
              </w:rPr>
              <w:t>Afeções hepatobiliares</w:t>
            </w:r>
          </w:p>
        </w:tc>
        <w:tc>
          <w:tcPr>
            <w:tcW w:w="2146" w:type="dxa"/>
            <w:tcMar>
              <w:top w:w="0" w:type="dxa"/>
              <w:left w:w="108" w:type="dxa"/>
              <w:bottom w:w="0" w:type="dxa"/>
              <w:right w:w="108" w:type="dxa"/>
            </w:tcMar>
          </w:tcPr>
          <w:p w14:paraId="7462FE9B" w14:textId="77777777" w:rsidR="007B5B68" w:rsidRPr="00116BDA" w:rsidRDefault="007B5B68" w:rsidP="00056300">
            <w:pPr>
              <w:spacing w:after="0" w:line="240" w:lineRule="auto"/>
              <w:ind w:left="34" w:right="-84"/>
              <w:rPr>
                <w:rFonts w:ascii="Times New Roman" w:hAnsi="Times New Roman"/>
                <w:color w:val="000000" w:themeColor="text1"/>
              </w:rPr>
            </w:pPr>
            <w:r w:rsidRPr="00116BDA">
              <w:rPr>
                <w:rFonts w:ascii="Times New Roman" w:hAnsi="Times New Roman"/>
                <w:color w:val="000000" w:themeColor="text1"/>
              </w:rPr>
              <w:t>Transaminases elevadas</w:t>
            </w:r>
            <w:r w:rsidRPr="00116BDA">
              <w:rPr>
                <w:rFonts w:ascii="Times New Roman" w:hAnsi="Times New Roman"/>
                <w:color w:val="000000" w:themeColor="text1"/>
                <w:vertAlign w:val="superscript"/>
              </w:rPr>
              <w:t>m</w:t>
            </w:r>
            <w:r w:rsidRPr="00116BDA">
              <w:rPr>
                <w:rFonts w:ascii="Times New Roman" w:hAnsi="Times New Roman"/>
                <w:color w:val="000000" w:themeColor="text1"/>
              </w:rPr>
              <w:t xml:space="preserve"> (32%)</w:t>
            </w:r>
          </w:p>
        </w:tc>
        <w:tc>
          <w:tcPr>
            <w:tcW w:w="1985" w:type="dxa"/>
            <w:tcMar>
              <w:top w:w="0" w:type="dxa"/>
              <w:left w:w="108" w:type="dxa"/>
              <w:bottom w:w="0" w:type="dxa"/>
              <w:right w:w="108" w:type="dxa"/>
            </w:tcMar>
          </w:tcPr>
          <w:p w14:paraId="14CE7A25" w14:textId="77777777" w:rsidR="007B5B68" w:rsidRPr="00116BDA" w:rsidRDefault="007B5B68">
            <w:pPr>
              <w:spacing w:after="0" w:line="240" w:lineRule="auto"/>
              <w:rPr>
                <w:rFonts w:ascii="Times New Roman" w:hAnsi="Times New Roman"/>
                <w:color w:val="000000" w:themeColor="text1"/>
              </w:rPr>
            </w:pPr>
            <w:r w:rsidRPr="00116BDA">
              <w:rPr>
                <w:rFonts w:ascii="Times New Roman" w:hAnsi="Times New Roman"/>
                <w:color w:val="000000" w:themeColor="text1"/>
              </w:rPr>
              <w:t>Fosfatase alcalina no sangue aumentada (7%)</w:t>
            </w:r>
          </w:p>
        </w:tc>
        <w:tc>
          <w:tcPr>
            <w:tcW w:w="1984" w:type="dxa"/>
            <w:tcMar>
              <w:top w:w="0" w:type="dxa"/>
              <w:left w:w="108" w:type="dxa"/>
              <w:bottom w:w="0" w:type="dxa"/>
              <w:right w:w="108" w:type="dxa"/>
            </w:tcMar>
          </w:tcPr>
          <w:p w14:paraId="50309E67" w14:textId="77777777" w:rsidR="007B5B68" w:rsidRPr="00116BDA" w:rsidRDefault="007B5B68">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Falência hepática (</w:t>
            </w:r>
            <w:r w:rsidRPr="00116BDA">
              <w:rPr>
                <w:rFonts w:ascii="Times New Roman" w:hAnsi="Times New Roman"/>
                <w:color w:val="000000" w:themeColor="text1"/>
                <w:lang w:val="en-GB"/>
              </w:rPr>
              <w:t>&lt; </w:t>
            </w:r>
            <w:r w:rsidRPr="00116BDA">
              <w:rPr>
                <w:rFonts w:ascii="Times New Roman" w:eastAsia="Times New Roman" w:hAnsi="Times New Roman"/>
                <w:color w:val="000000" w:themeColor="text1"/>
              </w:rPr>
              <w:t>1%)</w:t>
            </w:r>
          </w:p>
        </w:tc>
      </w:tr>
      <w:tr w:rsidR="007B5B68" w:rsidRPr="00286766" w14:paraId="124A8B34" w14:textId="77777777" w:rsidTr="00505B24">
        <w:trPr>
          <w:trHeight w:val="20"/>
        </w:trPr>
        <w:tc>
          <w:tcPr>
            <w:tcW w:w="3119" w:type="dxa"/>
            <w:tcMar>
              <w:top w:w="0" w:type="dxa"/>
              <w:left w:w="108" w:type="dxa"/>
              <w:bottom w:w="0" w:type="dxa"/>
              <w:right w:w="108" w:type="dxa"/>
            </w:tcMar>
          </w:tcPr>
          <w:p w14:paraId="66CB48B4" w14:textId="77777777" w:rsidR="007B5B68" w:rsidRPr="00116BDA" w:rsidRDefault="007B5B68">
            <w:pPr>
              <w:keepNext/>
              <w:spacing w:after="0" w:line="240" w:lineRule="auto"/>
              <w:rPr>
                <w:rFonts w:ascii="Times New Roman" w:eastAsia="Times New Roman" w:hAnsi="Times New Roman"/>
                <w:color w:val="000000" w:themeColor="text1"/>
              </w:rPr>
            </w:pPr>
            <w:r w:rsidRPr="00116BDA">
              <w:rPr>
                <w:rFonts w:ascii="Times New Roman" w:hAnsi="Times New Roman"/>
                <w:b/>
                <w:color w:val="000000" w:themeColor="text1"/>
              </w:rPr>
              <w:lastRenderedPageBreak/>
              <w:t>Afeções dos tecidos cutâneos e subcutâneos</w:t>
            </w:r>
          </w:p>
        </w:tc>
        <w:tc>
          <w:tcPr>
            <w:tcW w:w="2146" w:type="dxa"/>
            <w:tcMar>
              <w:top w:w="0" w:type="dxa"/>
              <w:left w:w="108" w:type="dxa"/>
              <w:bottom w:w="0" w:type="dxa"/>
              <w:right w:w="108" w:type="dxa"/>
            </w:tcMar>
          </w:tcPr>
          <w:p w14:paraId="1FB10CC4" w14:textId="77777777" w:rsidR="007B5B68" w:rsidRPr="00116BDA" w:rsidRDefault="007B5B68">
            <w:pPr>
              <w:keepNext/>
              <w:spacing w:after="0" w:line="240" w:lineRule="auto"/>
              <w:ind w:left="34" w:right="-84"/>
              <w:rPr>
                <w:rFonts w:ascii="Times New Roman" w:eastAsia="Times New Roman" w:hAnsi="Times New Roman"/>
                <w:color w:val="000000" w:themeColor="text1"/>
              </w:rPr>
            </w:pPr>
            <w:r w:rsidRPr="00116BDA">
              <w:rPr>
                <w:rFonts w:ascii="Times New Roman" w:hAnsi="Times New Roman"/>
                <w:color w:val="000000" w:themeColor="text1"/>
              </w:rPr>
              <w:t>Erupção cutânea (13%)</w:t>
            </w:r>
          </w:p>
        </w:tc>
        <w:tc>
          <w:tcPr>
            <w:tcW w:w="1985" w:type="dxa"/>
            <w:tcMar>
              <w:top w:w="0" w:type="dxa"/>
              <w:left w:w="108" w:type="dxa"/>
              <w:bottom w:w="0" w:type="dxa"/>
              <w:right w:w="108" w:type="dxa"/>
            </w:tcMar>
          </w:tcPr>
          <w:p w14:paraId="664379D7" w14:textId="77777777" w:rsidR="007B5B68" w:rsidRPr="00116BDA" w:rsidRDefault="007B5B68">
            <w:pPr>
              <w:spacing w:after="0" w:line="240" w:lineRule="auto"/>
              <w:rPr>
                <w:rFonts w:ascii="Times New Roman" w:eastAsia="Times New Roman" w:hAnsi="Times New Roman"/>
                <w:color w:val="000000" w:themeColor="text1"/>
              </w:rPr>
            </w:pPr>
          </w:p>
        </w:tc>
        <w:tc>
          <w:tcPr>
            <w:tcW w:w="1984" w:type="dxa"/>
            <w:tcMar>
              <w:top w:w="0" w:type="dxa"/>
              <w:left w:w="108" w:type="dxa"/>
              <w:bottom w:w="0" w:type="dxa"/>
              <w:right w:w="108" w:type="dxa"/>
            </w:tcMar>
          </w:tcPr>
          <w:p w14:paraId="45A6279D" w14:textId="77777777" w:rsidR="007B5B68" w:rsidRPr="00116BDA" w:rsidRDefault="007B5B68">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Fotossensibilidade (</w:t>
            </w:r>
            <w:r w:rsidRPr="00116BDA">
              <w:rPr>
                <w:rFonts w:ascii="Times New Roman" w:hAnsi="Times New Roman"/>
                <w:color w:val="000000" w:themeColor="text1"/>
                <w:lang w:val="en-GB"/>
              </w:rPr>
              <w:t>&lt; </w:t>
            </w:r>
            <w:r w:rsidRPr="00116BDA">
              <w:rPr>
                <w:rFonts w:ascii="Times New Roman" w:eastAsia="Times New Roman" w:hAnsi="Times New Roman"/>
                <w:color w:val="000000" w:themeColor="text1"/>
              </w:rPr>
              <w:t>1%)</w:t>
            </w:r>
          </w:p>
        </w:tc>
      </w:tr>
      <w:tr w:rsidR="007B5B68" w:rsidRPr="00286766" w14:paraId="07AAB27A" w14:textId="77777777" w:rsidTr="00505B24">
        <w:trPr>
          <w:trHeight w:val="20"/>
        </w:trPr>
        <w:tc>
          <w:tcPr>
            <w:tcW w:w="3119" w:type="dxa"/>
            <w:tcMar>
              <w:top w:w="0" w:type="dxa"/>
              <w:left w:w="108" w:type="dxa"/>
              <w:bottom w:w="0" w:type="dxa"/>
              <w:right w:w="108" w:type="dxa"/>
            </w:tcMar>
          </w:tcPr>
          <w:p w14:paraId="50CB0336" w14:textId="77777777" w:rsidR="007B5B68" w:rsidRPr="00116BDA" w:rsidRDefault="007B5B68">
            <w:pPr>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Doenças renais e urinárias</w:t>
            </w:r>
          </w:p>
        </w:tc>
        <w:tc>
          <w:tcPr>
            <w:tcW w:w="2146" w:type="dxa"/>
            <w:tcMar>
              <w:top w:w="0" w:type="dxa"/>
              <w:left w:w="108" w:type="dxa"/>
              <w:bottom w:w="0" w:type="dxa"/>
              <w:right w:w="108" w:type="dxa"/>
            </w:tcMar>
          </w:tcPr>
          <w:p w14:paraId="174706BC" w14:textId="77777777" w:rsidR="007B5B68" w:rsidRPr="00116BDA" w:rsidRDefault="007B5B68">
            <w:pPr>
              <w:spacing w:after="0" w:line="240" w:lineRule="auto"/>
              <w:ind w:left="34" w:right="-84"/>
              <w:rPr>
                <w:rFonts w:ascii="Times New Roman" w:eastAsia="Times New Roman" w:hAnsi="Times New Roman"/>
                <w:color w:val="000000" w:themeColor="text1"/>
              </w:rPr>
            </w:pPr>
          </w:p>
        </w:tc>
        <w:tc>
          <w:tcPr>
            <w:tcW w:w="1985" w:type="dxa"/>
            <w:tcMar>
              <w:top w:w="0" w:type="dxa"/>
              <w:left w:w="108" w:type="dxa"/>
              <w:bottom w:w="0" w:type="dxa"/>
              <w:right w:w="108" w:type="dxa"/>
            </w:tcMar>
          </w:tcPr>
          <w:p w14:paraId="1ADA2527" w14:textId="77777777" w:rsidR="007B5B68" w:rsidRPr="00116BDA" w:rsidRDefault="007B5B68" w:rsidP="00056300">
            <w:pPr>
              <w:spacing w:after="0" w:line="240" w:lineRule="auto"/>
              <w:rPr>
                <w:rFonts w:ascii="Times New Roman" w:hAnsi="Times New Roman"/>
                <w:color w:val="000000" w:themeColor="text1"/>
              </w:rPr>
            </w:pPr>
            <w:r w:rsidRPr="00116BDA">
              <w:rPr>
                <w:rFonts w:ascii="Times New Roman" w:hAnsi="Times New Roman"/>
                <w:color w:val="000000" w:themeColor="text1"/>
              </w:rPr>
              <w:t>Cisto renal</w:t>
            </w:r>
            <w:r w:rsidRPr="00116BDA">
              <w:rPr>
                <w:rFonts w:ascii="Times New Roman" w:hAnsi="Times New Roman"/>
                <w:color w:val="000000" w:themeColor="text1"/>
                <w:vertAlign w:val="superscript"/>
              </w:rPr>
              <w:t xml:space="preserve">n </w:t>
            </w:r>
            <w:r w:rsidRPr="00116BDA">
              <w:rPr>
                <w:rFonts w:ascii="Times New Roman" w:hAnsi="Times New Roman"/>
                <w:color w:val="000000" w:themeColor="text1"/>
              </w:rPr>
              <w:t>(3%)</w:t>
            </w:r>
          </w:p>
          <w:p w14:paraId="3DD00E41" w14:textId="77777777" w:rsidR="007B5B68" w:rsidRPr="00116BDA" w:rsidRDefault="007B5B68" w:rsidP="00056300">
            <w:pPr>
              <w:spacing w:after="0" w:line="240" w:lineRule="auto"/>
              <w:rPr>
                <w:rFonts w:ascii="Times New Roman" w:hAnsi="Times New Roman"/>
                <w:color w:val="000000" w:themeColor="text1"/>
              </w:rPr>
            </w:pPr>
            <w:r w:rsidRPr="00116BDA">
              <w:rPr>
                <w:rFonts w:ascii="Times New Roman" w:eastAsia="Times New Roman" w:hAnsi="Times New Roman"/>
                <w:color w:val="000000" w:themeColor="text1"/>
              </w:rPr>
              <w:t>Aumento da creatinina sérica</w:t>
            </w:r>
            <w:r w:rsidRPr="00116BDA">
              <w:rPr>
                <w:rFonts w:ascii="Times New Roman" w:eastAsia="Times New Roman" w:hAnsi="Times New Roman"/>
                <w:color w:val="000000" w:themeColor="text1"/>
                <w:vertAlign w:val="superscript"/>
              </w:rPr>
              <w:t>o</w:t>
            </w:r>
            <w:r w:rsidRPr="00116BDA">
              <w:rPr>
                <w:rFonts w:ascii="Times New Roman" w:eastAsia="Times New Roman" w:hAnsi="Times New Roman"/>
                <w:color w:val="000000" w:themeColor="text1"/>
              </w:rPr>
              <w:t xml:space="preserve"> (8%)</w:t>
            </w:r>
          </w:p>
        </w:tc>
        <w:tc>
          <w:tcPr>
            <w:tcW w:w="1984" w:type="dxa"/>
            <w:tcMar>
              <w:top w:w="0" w:type="dxa"/>
              <w:left w:w="108" w:type="dxa"/>
              <w:bottom w:w="0" w:type="dxa"/>
              <w:right w:w="108" w:type="dxa"/>
            </w:tcMar>
          </w:tcPr>
          <w:p w14:paraId="71BF9938" w14:textId="77777777" w:rsidR="007B5B68" w:rsidRPr="00116BDA" w:rsidRDefault="007B5B68" w:rsidP="00185E3F">
            <w:pPr>
              <w:keepNext/>
              <w:keepLines/>
              <w:widowControl w:val="0"/>
              <w:spacing w:after="0"/>
              <w:rPr>
                <w:rFonts w:ascii="Times New Roman" w:eastAsia="Times New Roman" w:hAnsi="Times New Roman"/>
                <w:color w:val="000000" w:themeColor="text1"/>
                <w:lang w:eastAsia="en-US"/>
              </w:rPr>
            </w:pPr>
            <w:r w:rsidRPr="00116BDA">
              <w:rPr>
                <w:rFonts w:ascii="Times New Roman" w:eastAsia="Times New Roman" w:hAnsi="Times New Roman"/>
                <w:color w:val="000000" w:themeColor="text1"/>
                <w:lang w:eastAsia="en-US"/>
              </w:rPr>
              <w:t>Insuficiência renal aguda (&lt; 1%)</w:t>
            </w:r>
          </w:p>
          <w:p w14:paraId="5E65EFBB" w14:textId="77777777" w:rsidR="007B5B68" w:rsidRPr="00116BDA" w:rsidRDefault="007B5B68" w:rsidP="00185E3F">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lang w:eastAsia="en-US"/>
              </w:rPr>
              <w:t>Insuficiência renal (&lt; 1%)</w:t>
            </w:r>
          </w:p>
        </w:tc>
      </w:tr>
      <w:tr w:rsidR="007B5B68" w:rsidRPr="00286766" w14:paraId="78A7D2C1" w14:textId="77777777" w:rsidTr="00505B24">
        <w:trPr>
          <w:trHeight w:val="20"/>
        </w:trPr>
        <w:tc>
          <w:tcPr>
            <w:tcW w:w="3119" w:type="dxa"/>
            <w:tcMar>
              <w:top w:w="0" w:type="dxa"/>
              <w:left w:w="108" w:type="dxa"/>
              <w:bottom w:w="0" w:type="dxa"/>
              <w:right w:w="108" w:type="dxa"/>
            </w:tcMar>
          </w:tcPr>
          <w:p w14:paraId="3A8DA81F" w14:textId="77777777" w:rsidR="007B5B68" w:rsidRPr="00116BDA" w:rsidRDefault="007B5B68">
            <w:pPr>
              <w:spacing w:after="0" w:line="240" w:lineRule="auto"/>
              <w:rPr>
                <w:rFonts w:ascii="Times New Roman" w:eastAsia="Times New Roman" w:hAnsi="Times New Roman"/>
                <w:color w:val="000000" w:themeColor="text1"/>
              </w:rPr>
            </w:pPr>
            <w:r w:rsidRPr="00116BDA">
              <w:rPr>
                <w:rFonts w:ascii="Times New Roman" w:hAnsi="Times New Roman"/>
                <w:b/>
                <w:color w:val="000000" w:themeColor="text1"/>
              </w:rPr>
              <w:t>Perturbações gerais e alterações no local de administração</w:t>
            </w:r>
          </w:p>
        </w:tc>
        <w:tc>
          <w:tcPr>
            <w:tcW w:w="2146" w:type="dxa"/>
            <w:tcMar>
              <w:top w:w="0" w:type="dxa"/>
              <w:left w:w="108" w:type="dxa"/>
              <w:bottom w:w="0" w:type="dxa"/>
              <w:right w:w="108" w:type="dxa"/>
            </w:tcMar>
          </w:tcPr>
          <w:p w14:paraId="3F4009FF" w14:textId="77777777" w:rsidR="00BA6C0A" w:rsidRDefault="007B5B68" w:rsidP="00185E3F">
            <w:pPr>
              <w:spacing w:after="0" w:line="240" w:lineRule="auto"/>
              <w:ind w:left="34" w:right="-84"/>
              <w:rPr>
                <w:rFonts w:ascii="Times New Roman" w:hAnsi="Times New Roman"/>
                <w:color w:val="000000" w:themeColor="text1"/>
              </w:rPr>
            </w:pPr>
            <w:r w:rsidRPr="00116BDA">
              <w:rPr>
                <w:rFonts w:ascii="Times New Roman" w:hAnsi="Times New Roman"/>
                <w:color w:val="000000" w:themeColor="text1"/>
              </w:rPr>
              <w:t>Edema</w:t>
            </w:r>
            <w:r w:rsidRPr="00116BDA">
              <w:rPr>
                <w:rFonts w:ascii="Times New Roman" w:hAnsi="Times New Roman"/>
                <w:color w:val="000000" w:themeColor="text1"/>
                <w:vertAlign w:val="superscript"/>
              </w:rPr>
              <w:t xml:space="preserve">p </w:t>
            </w:r>
            <w:r w:rsidRPr="00116BDA">
              <w:rPr>
                <w:rFonts w:ascii="Times New Roman" w:hAnsi="Times New Roman"/>
                <w:color w:val="000000" w:themeColor="text1"/>
              </w:rPr>
              <w:t xml:space="preserve">(47%) </w:t>
            </w:r>
          </w:p>
          <w:p w14:paraId="677770C5" w14:textId="2BBE5142" w:rsidR="007B5B68" w:rsidRPr="00116BDA" w:rsidRDefault="007B5B68" w:rsidP="00185E3F">
            <w:pPr>
              <w:spacing w:after="0" w:line="240" w:lineRule="auto"/>
              <w:ind w:left="34" w:right="-84"/>
              <w:rPr>
                <w:rFonts w:ascii="Times New Roman" w:eastAsia="Times New Roman" w:hAnsi="Times New Roman"/>
                <w:color w:val="000000" w:themeColor="text1"/>
              </w:rPr>
            </w:pPr>
            <w:r w:rsidRPr="00116BDA">
              <w:rPr>
                <w:rFonts w:ascii="Times New Roman" w:hAnsi="Times New Roman"/>
                <w:color w:val="000000" w:themeColor="text1"/>
              </w:rPr>
              <w:t>Fadiga (30%)</w:t>
            </w:r>
          </w:p>
        </w:tc>
        <w:tc>
          <w:tcPr>
            <w:tcW w:w="1985" w:type="dxa"/>
            <w:tcMar>
              <w:top w:w="0" w:type="dxa"/>
              <w:left w:w="108" w:type="dxa"/>
              <w:bottom w:w="0" w:type="dxa"/>
              <w:right w:w="108" w:type="dxa"/>
            </w:tcMar>
          </w:tcPr>
          <w:p w14:paraId="6C2E28A7" w14:textId="77777777" w:rsidR="007B5B68" w:rsidRPr="00116BDA" w:rsidRDefault="007B5B68">
            <w:pPr>
              <w:spacing w:after="0" w:line="240" w:lineRule="auto"/>
              <w:rPr>
                <w:rFonts w:ascii="Times New Roman" w:eastAsia="Times New Roman" w:hAnsi="Times New Roman"/>
                <w:color w:val="000000" w:themeColor="text1"/>
              </w:rPr>
            </w:pPr>
          </w:p>
        </w:tc>
        <w:tc>
          <w:tcPr>
            <w:tcW w:w="1984" w:type="dxa"/>
            <w:tcMar>
              <w:top w:w="0" w:type="dxa"/>
              <w:left w:w="108" w:type="dxa"/>
              <w:bottom w:w="0" w:type="dxa"/>
              <w:right w:w="108" w:type="dxa"/>
            </w:tcMar>
          </w:tcPr>
          <w:p w14:paraId="41DA8EDF" w14:textId="77777777" w:rsidR="007B5B68" w:rsidRPr="00116BDA" w:rsidRDefault="007B5B68">
            <w:pPr>
              <w:spacing w:after="0" w:line="240" w:lineRule="auto"/>
              <w:rPr>
                <w:rFonts w:ascii="Times New Roman" w:eastAsia="Times New Roman" w:hAnsi="Times New Roman"/>
                <w:color w:val="000000" w:themeColor="text1"/>
              </w:rPr>
            </w:pPr>
          </w:p>
        </w:tc>
      </w:tr>
      <w:tr w:rsidR="007B5B68" w:rsidRPr="00286766" w14:paraId="6B1A2654" w14:textId="77777777" w:rsidTr="00505B24">
        <w:trPr>
          <w:trHeight w:val="20"/>
        </w:trPr>
        <w:tc>
          <w:tcPr>
            <w:tcW w:w="3119" w:type="dxa"/>
            <w:tcMar>
              <w:top w:w="0" w:type="dxa"/>
              <w:left w:w="108" w:type="dxa"/>
              <w:bottom w:w="0" w:type="dxa"/>
              <w:right w:w="108" w:type="dxa"/>
            </w:tcMar>
          </w:tcPr>
          <w:p w14:paraId="594D3CD5" w14:textId="77777777" w:rsidR="007B5B68" w:rsidRPr="00116BDA" w:rsidRDefault="007B5B68">
            <w:pPr>
              <w:spacing w:after="0" w:line="240" w:lineRule="auto"/>
              <w:rPr>
                <w:rFonts w:ascii="Times New Roman" w:hAnsi="Times New Roman"/>
                <w:b/>
                <w:color w:val="000000" w:themeColor="text1"/>
              </w:rPr>
            </w:pPr>
            <w:r w:rsidRPr="00116BDA">
              <w:rPr>
                <w:rFonts w:ascii="Times New Roman" w:hAnsi="Times New Roman"/>
                <w:b/>
                <w:color w:val="000000" w:themeColor="text1"/>
              </w:rPr>
              <w:t>Exames complementares de diagnóstico</w:t>
            </w:r>
          </w:p>
        </w:tc>
        <w:tc>
          <w:tcPr>
            <w:tcW w:w="2146" w:type="dxa"/>
            <w:tcMar>
              <w:top w:w="0" w:type="dxa"/>
              <w:left w:w="108" w:type="dxa"/>
              <w:bottom w:w="0" w:type="dxa"/>
              <w:right w:w="108" w:type="dxa"/>
            </w:tcMar>
          </w:tcPr>
          <w:p w14:paraId="0323A800" w14:textId="77777777" w:rsidR="007B5B68" w:rsidRPr="00116BDA" w:rsidRDefault="007B5B68" w:rsidP="00056300">
            <w:pPr>
              <w:spacing w:after="0" w:line="240" w:lineRule="auto"/>
              <w:ind w:left="34" w:right="-84"/>
              <w:rPr>
                <w:rFonts w:ascii="Times New Roman" w:hAnsi="Times New Roman"/>
                <w:color w:val="000000" w:themeColor="text1"/>
              </w:rPr>
            </w:pPr>
          </w:p>
        </w:tc>
        <w:tc>
          <w:tcPr>
            <w:tcW w:w="1985" w:type="dxa"/>
            <w:tcMar>
              <w:top w:w="0" w:type="dxa"/>
              <w:left w:w="108" w:type="dxa"/>
              <w:bottom w:w="0" w:type="dxa"/>
              <w:right w:w="108" w:type="dxa"/>
            </w:tcMar>
          </w:tcPr>
          <w:p w14:paraId="09F0BBB4" w14:textId="77777777" w:rsidR="007B5B68" w:rsidRPr="00116BDA" w:rsidRDefault="007B5B68" w:rsidP="00185E3F">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lang w:eastAsia="zh-CN"/>
              </w:rPr>
              <w:t>Decréscimo da testosterona no sangue</w:t>
            </w:r>
            <w:r w:rsidRPr="00116BDA">
              <w:rPr>
                <w:rFonts w:ascii="Times New Roman" w:hAnsi="Times New Roman"/>
                <w:color w:val="000000" w:themeColor="text1"/>
                <w:vertAlign w:val="superscript"/>
              </w:rPr>
              <w:t xml:space="preserve">q </w:t>
            </w:r>
            <w:r w:rsidRPr="00116BDA">
              <w:rPr>
                <w:rFonts w:ascii="Times New Roman" w:hAnsi="Times New Roman"/>
                <w:color w:val="000000" w:themeColor="text1"/>
              </w:rPr>
              <w:t>(2%)</w:t>
            </w:r>
          </w:p>
        </w:tc>
        <w:tc>
          <w:tcPr>
            <w:tcW w:w="1984" w:type="dxa"/>
            <w:tcMar>
              <w:top w:w="0" w:type="dxa"/>
              <w:left w:w="108" w:type="dxa"/>
              <w:bottom w:w="0" w:type="dxa"/>
              <w:right w:w="108" w:type="dxa"/>
            </w:tcMar>
          </w:tcPr>
          <w:p w14:paraId="735DA89B" w14:textId="77777777" w:rsidR="007B5B68" w:rsidRPr="00116BDA" w:rsidRDefault="00775D3A">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Creatina fosfoquinase sérica aumentada</w:t>
            </w:r>
            <w:r w:rsidR="007B5B68" w:rsidRPr="00116BDA">
              <w:rPr>
                <w:rFonts w:ascii="Times New Roman" w:eastAsia="Times New Roman" w:hAnsi="Times New Roman"/>
                <w:color w:val="000000" w:themeColor="text1"/>
              </w:rPr>
              <w:t xml:space="preserve"> (&lt; 1%)</w:t>
            </w:r>
            <w:r w:rsidR="007B5B68" w:rsidRPr="00116BDA">
              <w:rPr>
                <w:rFonts w:ascii="Times New Roman" w:eastAsia="Times New Roman" w:hAnsi="Times New Roman"/>
                <w:color w:val="000000" w:themeColor="text1"/>
                <w:vertAlign w:val="superscript"/>
              </w:rPr>
              <w:t>*</w:t>
            </w:r>
          </w:p>
        </w:tc>
      </w:tr>
    </w:tbl>
    <w:p w14:paraId="653D41F3" w14:textId="179DD27A" w:rsidR="000410A7" w:rsidRPr="00286766" w:rsidRDefault="00185E3F" w:rsidP="000410A7">
      <w:pPr>
        <w:tabs>
          <w:tab w:val="left" w:pos="567"/>
        </w:tabs>
        <w:spacing w:after="0" w:line="240" w:lineRule="auto"/>
        <w:rPr>
          <w:rFonts w:ascii="Times New Roman" w:hAnsi="Times New Roman"/>
          <w:color w:val="000000" w:themeColor="text1"/>
          <w:sz w:val="20"/>
          <w:szCs w:val="20"/>
        </w:rPr>
      </w:pPr>
      <w:r w:rsidRPr="00286766">
        <w:rPr>
          <w:rFonts w:ascii="Times New Roman" w:hAnsi="Times New Roman"/>
          <w:color w:val="000000" w:themeColor="text1"/>
          <w:sz w:val="20"/>
          <w:szCs w:val="20"/>
        </w:rPr>
        <w:t xml:space="preserve">Os acontecimentos cuja terminologia representa o mesmo conceito médico ou doença foram agrupados e notificados como uma única reação adversa </w:t>
      </w:r>
      <w:r w:rsidR="00AB56CE" w:rsidRPr="00286766">
        <w:rPr>
          <w:rFonts w:ascii="Times New Roman" w:hAnsi="Times New Roman"/>
          <w:color w:val="000000" w:themeColor="text1"/>
          <w:sz w:val="20"/>
          <w:szCs w:val="20"/>
        </w:rPr>
        <w:t xml:space="preserve">medicamentosa </w:t>
      </w:r>
      <w:r w:rsidRPr="00286766">
        <w:rPr>
          <w:rFonts w:ascii="Times New Roman" w:hAnsi="Times New Roman"/>
          <w:color w:val="000000" w:themeColor="text1"/>
          <w:sz w:val="20"/>
          <w:szCs w:val="20"/>
        </w:rPr>
        <w:t>na Tabela</w:t>
      </w:r>
      <w:r w:rsidR="00FE0432" w:rsidRPr="00286766">
        <w:rPr>
          <w:rFonts w:ascii="Times New Roman" w:hAnsi="Times New Roman"/>
          <w:color w:val="000000" w:themeColor="text1"/>
          <w:sz w:val="20"/>
          <w:szCs w:val="20"/>
        </w:rPr>
        <w:t> </w:t>
      </w:r>
      <w:r w:rsidR="007C4221" w:rsidRPr="00286766">
        <w:rPr>
          <w:rFonts w:ascii="Times New Roman" w:hAnsi="Times New Roman"/>
          <w:color w:val="000000" w:themeColor="text1"/>
          <w:sz w:val="20"/>
          <w:szCs w:val="20"/>
        </w:rPr>
        <w:t>9</w:t>
      </w:r>
      <w:r w:rsidRPr="00286766">
        <w:rPr>
          <w:rFonts w:ascii="Times New Roman" w:hAnsi="Times New Roman"/>
          <w:color w:val="000000" w:themeColor="text1"/>
          <w:sz w:val="20"/>
          <w:szCs w:val="20"/>
        </w:rPr>
        <w:t xml:space="preserve">. Os termos realmente notificados no estudo até </w:t>
      </w:r>
      <w:r w:rsidR="008713CA" w:rsidRPr="00286766">
        <w:rPr>
          <w:rFonts w:ascii="Times New Roman" w:hAnsi="Times New Roman"/>
          <w:color w:val="000000" w:themeColor="text1"/>
          <w:sz w:val="20"/>
          <w:szCs w:val="20"/>
        </w:rPr>
        <w:t>à data dos</w:t>
      </w:r>
      <w:r w:rsidRPr="00286766">
        <w:rPr>
          <w:rFonts w:ascii="Times New Roman" w:hAnsi="Times New Roman"/>
          <w:color w:val="000000" w:themeColor="text1"/>
          <w:sz w:val="20"/>
          <w:szCs w:val="20"/>
        </w:rPr>
        <w:t xml:space="preserve"> dados de </w:t>
      </w:r>
      <w:r w:rsidRPr="00286766">
        <w:rPr>
          <w:rFonts w:ascii="Times New Roman" w:hAnsi="Times New Roman"/>
          <w:i/>
          <w:color w:val="000000" w:themeColor="text1"/>
          <w:sz w:val="20"/>
          <w:szCs w:val="20"/>
        </w:rPr>
        <w:t>cutoff</w:t>
      </w:r>
      <w:r w:rsidRPr="00286766">
        <w:rPr>
          <w:rFonts w:ascii="Times New Roman" w:hAnsi="Times New Roman"/>
          <w:color w:val="000000" w:themeColor="text1"/>
          <w:sz w:val="20"/>
          <w:szCs w:val="20"/>
        </w:rPr>
        <w:t xml:space="preserve"> e que contribuíram para a reação adversa </w:t>
      </w:r>
      <w:r w:rsidR="00AB56CE" w:rsidRPr="00286766">
        <w:rPr>
          <w:rFonts w:ascii="Times New Roman" w:hAnsi="Times New Roman"/>
          <w:color w:val="000000" w:themeColor="text1"/>
          <w:sz w:val="20"/>
          <w:szCs w:val="20"/>
        </w:rPr>
        <w:t xml:space="preserve">medicamentosa </w:t>
      </w:r>
      <w:r w:rsidRPr="00286766">
        <w:rPr>
          <w:rFonts w:ascii="Times New Roman" w:hAnsi="Times New Roman"/>
          <w:color w:val="000000" w:themeColor="text1"/>
          <w:sz w:val="20"/>
          <w:szCs w:val="20"/>
        </w:rPr>
        <w:t>relevante são indicados entre parênteses, conforme listado abaixo.</w:t>
      </w:r>
    </w:p>
    <w:p w14:paraId="7A17F498" w14:textId="77777777" w:rsidR="000410A7" w:rsidRPr="00286766" w:rsidRDefault="000410A7" w:rsidP="000410A7">
      <w:pPr>
        <w:tabs>
          <w:tab w:val="left" w:pos="567"/>
        </w:tabs>
        <w:spacing w:after="0" w:line="240" w:lineRule="auto"/>
        <w:rPr>
          <w:rFonts w:ascii="Times New Roman" w:hAnsi="Times New Roman"/>
          <w:color w:val="000000" w:themeColor="text1"/>
          <w:sz w:val="20"/>
          <w:szCs w:val="20"/>
        </w:rPr>
      </w:pPr>
      <w:r w:rsidRPr="00286766">
        <w:rPr>
          <w:rFonts w:ascii="Times New Roman" w:hAnsi="Times New Roman"/>
          <w:color w:val="000000" w:themeColor="text1"/>
          <w:sz w:val="20"/>
          <w:szCs w:val="20"/>
        </w:rPr>
        <w:t>*</w:t>
      </w:r>
      <w:r w:rsidRPr="00286766">
        <w:rPr>
          <w:rFonts w:ascii="Times New Roman" w:hAnsi="Times New Roman"/>
          <w:color w:val="000000" w:themeColor="text1"/>
          <w:sz w:val="20"/>
          <w:szCs w:val="20"/>
        </w:rPr>
        <w:tab/>
        <w:t xml:space="preserve">A </w:t>
      </w:r>
      <w:r w:rsidR="00775D3A" w:rsidRPr="00286766">
        <w:rPr>
          <w:rFonts w:ascii="Times New Roman" w:hAnsi="Times New Roman"/>
          <w:color w:val="000000" w:themeColor="text1"/>
          <w:sz w:val="20"/>
          <w:szCs w:val="20"/>
        </w:rPr>
        <w:t xml:space="preserve">creatina fosfoquinase </w:t>
      </w:r>
      <w:r w:rsidRPr="00286766">
        <w:rPr>
          <w:rFonts w:ascii="Times New Roman" w:hAnsi="Times New Roman"/>
          <w:color w:val="000000" w:themeColor="text1"/>
          <w:sz w:val="20"/>
          <w:szCs w:val="20"/>
        </w:rPr>
        <w:t>não era uma análise clínica padrão nos ensaios clínicos</w:t>
      </w:r>
      <w:r w:rsidR="00D97A39" w:rsidRPr="00286766">
        <w:rPr>
          <w:rFonts w:ascii="Times New Roman" w:hAnsi="Times New Roman"/>
          <w:color w:val="000000" w:themeColor="text1"/>
          <w:sz w:val="20"/>
          <w:szCs w:val="20"/>
        </w:rPr>
        <w:t xml:space="preserve"> com crizotinib</w:t>
      </w:r>
      <w:r w:rsidRPr="00286766">
        <w:rPr>
          <w:rFonts w:ascii="Times New Roman" w:hAnsi="Times New Roman"/>
          <w:color w:val="000000" w:themeColor="text1"/>
          <w:sz w:val="20"/>
          <w:szCs w:val="20"/>
        </w:rPr>
        <w:t>.</w:t>
      </w:r>
    </w:p>
    <w:p w14:paraId="040F6BF3" w14:textId="77777777" w:rsidR="00720E91" w:rsidRPr="00286766" w:rsidRDefault="00720E91" w:rsidP="00E81D9C">
      <w:pPr>
        <w:tabs>
          <w:tab w:val="left" w:pos="567"/>
        </w:tab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 xml:space="preserve">a. </w:t>
      </w:r>
      <w:r w:rsidR="00E81D9C" w:rsidRPr="00286766">
        <w:rPr>
          <w:rFonts w:ascii="Times New Roman" w:hAnsi="Times New Roman"/>
          <w:color w:val="000000" w:themeColor="text1"/>
          <w:sz w:val="20"/>
          <w:szCs w:val="20"/>
        </w:rPr>
        <w:tab/>
      </w:r>
      <w:r w:rsidRPr="00286766">
        <w:rPr>
          <w:rFonts w:ascii="Times New Roman" w:hAnsi="Times New Roman"/>
          <w:color w:val="000000" w:themeColor="text1"/>
          <w:sz w:val="20"/>
          <w:szCs w:val="20"/>
        </w:rPr>
        <w:t>Neutropenia (neutropenia febril, neutropenia, contagem de neutrófilos diminuída)</w:t>
      </w:r>
      <w:r w:rsidR="008713CA" w:rsidRPr="00286766">
        <w:rPr>
          <w:rFonts w:ascii="Times New Roman" w:hAnsi="Times New Roman"/>
          <w:color w:val="000000" w:themeColor="text1"/>
          <w:sz w:val="20"/>
          <w:szCs w:val="20"/>
        </w:rPr>
        <w:t>.</w:t>
      </w:r>
    </w:p>
    <w:p w14:paraId="5EACFF26" w14:textId="77777777" w:rsidR="00720E91" w:rsidRPr="00286766" w:rsidRDefault="00720E91" w:rsidP="00E81D9C">
      <w:pPr>
        <w:tabs>
          <w:tab w:val="left" w:pos="567"/>
        </w:tab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 xml:space="preserve">b. </w:t>
      </w:r>
      <w:r w:rsidR="00E81D9C" w:rsidRPr="00286766">
        <w:rPr>
          <w:rFonts w:ascii="Times New Roman" w:hAnsi="Times New Roman"/>
          <w:color w:val="000000" w:themeColor="text1"/>
          <w:sz w:val="20"/>
          <w:szCs w:val="20"/>
        </w:rPr>
        <w:tab/>
      </w:r>
      <w:r w:rsidRPr="00286766">
        <w:rPr>
          <w:rFonts w:ascii="Times New Roman" w:hAnsi="Times New Roman"/>
          <w:color w:val="000000" w:themeColor="text1"/>
          <w:sz w:val="20"/>
          <w:szCs w:val="20"/>
        </w:rPr>
        <w:t>Anemia (anemia, hemoglobina diminuída</w:t>
      </w:r>
      <w:r w:rsidR="00D8269F" w:rsidRPr="00286766">
        <w:rPr>
          <w:rFonts w:ascii="Times New Roman" w:hAnsi="Times New Roman"/>
          <w:color w:val="000000" w:themeColor="text1"/>
          <w:sz w:val="20"/>
          <w:szCs w:val="20"/>
        </w:rPr>
        <w:t>, anemia hipocrómica</w:t>
      </w:r>
      <w:r w:rsidRPr="00286766">
        <w:rPr>
          <w:rFonts w:ascii="Times New Roman" w:hAnsi="Times New Roman"/>
          <w:color w:val="000000" w:themeColor="text1"/>
          <w:sz w:val="20"/>
          <w:szCs w:val="20"/>
        </w:rPr>
        <w:t>)</w:t>
      </w:r>
      <w:r w:rsidR="008713CA" w:rsidRPr="00286766">
        <w:rPr>
          <w:rFonts w:ascii="Times New Roman" w:hAnsi="Times New Roman"/>
          <w:color w:val="000000" w:themeColor="text1"/>
          <w:sz w:val="20"/>
          <w:szCs w:val="20"/>
        </w:rPr>
        <w:t>.</w:t>
      </w:r>
    </w:p>
    <w:p w14:paraId="2DC545A6" w14:textId="77777777" w:rsidR="00D8269F" w:rsidRPr="00286766" w:rsidRDefault="00720E91" w:rsidP="00D8269F">
      <w:pPr>
        <w:tabs>
          <w:tab w:val="left" w:pos="567"/>
        </w:tab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 xml:space="preserve">c. </w:t>
      </w:r>
      <w:r w:rsidR="00E81D9C" w:rsidRPr="00286766">
        <w:rPr>
          <w:rFonts w:ascii="Times New Roman" w:hAnsi="Times New Roman"/>
          <w:color w:val="000000" w:themeColor="text1"/>
          <w:sz w:val="20"/>
          <w:szCs w:val="20"/>
        </w:rPr>
        <w:tab/>
      </w:r>
      <w:r w:rsidR="00D8269F" w:rsidRPr="00286766">
        <w:rPr>
          <w:rFonts w:ascii="Times New Roman" w:hAnsi="Times New Roman"/>
          <w:color w:val="000000" w:themeColor="text1"/>
          <w:sz w:val="20"/>
          <w:szCs w:val="20"/>
        </w:rPr>
        <w:t>Leucop</w:t>
      </w:r>
      <w:r w:rsidR="00B077B6" w:rsidRPr="00286766">
        <w:rPr>
          <w:rFonts w:ascii="Times New Roman" w:hAnsi="Times New Roman"/>
          <w:color w:val="000000" w:themeColor="text1"/>
          <w:sz w:val="20"/>
          <w:szCs w:val="20"/>
        </w:rPr>
        <w:t xml:space="preserve">enia (leucopenia, </w:t>
      </w:r>
      <w:r w:rsidR="00B61C0F" w:rsidRPr="00286766">
        <w:rPr>
          <w:rFonts w:ascii="Times New Roman" w:hAnsi="Times New Roman"/>
          <w:bCs/>
          <w:color w:val="000000" w:themeColor="text1"/>
          <w:sz w:val="20"/>
          <w:szCs w:val="20"/>
        </w:rPr>
        <w:t>número de leucócitos diminuído</w:t>
      </w:r>
      <w:r w:rsidR="00D8269F" w:rsidRPr="00286766">
        <w:rPr>
          <w:rFonts w:ascii="Times New Roman" w:hAnsi="Times New Roman"/>
          <w:color w:val="000000" w:themeColor="text1"/>
          <w:sz w:val="20"/>
          <w:szCs w:val="20"/>
        </w:rPr>
        <w:t>)</w:t>
      </w:r>
      <w:r w:rsidR="008713CA" w:rsidRPr="00286766">
        <w:rPr>
          <w:rFonts w:ascii="Times New Roman" w:hAnsi="Times New Roman"/>
          <w:color w:val="000000" w:themeColor="text1"/>
          <w:sz w:val="20"/>
          <w:szCs w:val="20"/>
        </w:rPr>
        <w:t>.</w:t>
      </w:r>
    </w:p>
    <w:p w14:paraId="040DB9EA" w14:textId="77777777" w:rsidR="00720E91" w:rsidRPr="00286766" w:rsidRDefault="00D8269F" w:rsidP="00D8269F">
      <w:pPr>
        <w:tabs>
          <w:tab w:val="left" w:pos="567"/>
        </w:tab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d.</w:t>
      </w:r>
      <w:r w:rsidRPr="00286766">
        <w:rPr>
          <w:rFonts w:ascii="Times New Roman" w:hAnsi="Times New Roman"/>
          <w:color w:val="000000" w:themeColor="text1"/>
          <w:sz w:val="20"/>
          <w:szCs w:val="20"/>
        </w:rPr>
        <w:tab/>
      </w:r>
      <w:r w:rsidR="00720E91" w:rsidRPr="00286766">
        <w:rPr>
          <w:rFonts w:ascii="Times New Roman" w:hAnsi="Times New Roman"/>
          <w:color w:val="000000" w:themeColor="text1"/>
          <w:sz w:val="20"/>
          <w:szCs w:val="20"/>
        </w:rPr>
        <w:t>Neuropatia (</w:t>
      </w:r>
      <w:r w:rsidRPr="00286766">
        <w:rPr>
          <w:rFonts w:ascii="Times New Roman" w:hAnsi="Times New Roman"/>
          <w:color w:val="000000" w:themeColor="text1"/>
          <w:sz w:val="20"/>
          <w:szCs w:val="20"/>
        </w:rPr>
        <w:t xml:space="preserve">sensação de queimadura, </w:t>
      </w:r>
      <w:r w:rsidR="00720E91" w:rsidRPr="00286766">
        <w:rPr>
          <w:rFonts w:ascii="Times New Roman" w:hAnsi="Times New Roman"/>
          <w:color w:val="000000" w:themeColor="text1"/>
          <w:sz w:val="20"/>
          <w:szCs w:val="20"/>
        </w:rPr>
        <w:t>dis</w:t>
      </w:r>
      <w:r w:rsidR="00FE6EC0" w:rsidRPr="00286766">
        <w:rPr>
          <w:rFonts w:ascii="Times New Roman" w:hAnsi="Times New Roman"/>
          <w:color w:val="000000" w:themeColor="text1"/>
          <w:sz w:val="20"/>
          <w:szCs w:val="20"/>
        </w:rPr>
        <w:t>es</w:t>
      </w:r>
      <w:r w:rsidR="00720E91" w:rsidRPr="00286766">
        <w:rPr>
          <w:rFonts w:ascii="Times New Roman" w:hAnsi="Times New Roman"/>
          <w:color w:val="000000" w:themeColor="text1"/>
          <w:sz w:val="20"/>
          <w:szCs w:val="20"/>
        </w:rPr>
        <w:t xml:space="preserve">tesia, </w:t>
      </w:r>
      <w:r w:rsidR="00B61C0F" w:rsidRPr="00286766">
        <w:rPr>
          <w:rFonts w:ascii="Times New Roman" w:hAnsi="Times New Roman"/>
          <w:bCs/>
          <w:color w:val="000000" w:themeColor="text1"/>
          <w:sz w:val="20"/>
          <w:szCs w:val="20"/>
        </w:rPr>
        <w:t>sensação de formigueiro</w:t>
      </w:r>
      <w:r w:rsidRPr="00286766">
        <w:rPr>
          <w:rFonts w:ascii="Times New Roman" w:hAnsi="Times New Roman"/>
          <w:color w:val="000000" w:themeColor="text1"/>
          <w:sz w:val="20"/>
          <w:szCs w:val="20"/>
        </w:rPr>
        <w:t xml:space="preserve">, </w:t>
      </w:r>
      <w:r w:rsidR="00720E91" w:rsidRPr="00286766">
        <w:rPr>
          <w:rFonts w:ascii="Times New Roman" w:hAnsi="Times New Roman"/>
          <w:color w:val="000000" w:themeColor="text1"/>
          <w:sz w:val="20"/>
          <w:szCs w:val="20"/>
        </w:rPr>
        <w:t xml:space="preserve">dificuldades de marcha, </w:t>
      </w:r>
      <w:r w:rsidRPr="00286766">
        <w:rPr>
          <w:rFonts w:ascii="Times New Roman" w:hAnsi="Times New Roman"/>
          <w:color w:val="000000" w:themeColor="text1"/>
          <w:sz w:val="20"/>
          <w:szCs w:val="20"/>
        </w:rPr>
        <w:t xml:space="preserve">hiperestesia, </w:t>
      </w:r>
      <w:r w:rsidR="00720E91" w:rsidRPr="00286766">
        <w:rPr>
          <w:rFonts w:ascii="Times New Roman" w:hAnsi="Times New Roman"/>
          <w:color w:val="000000" w:themeColor="text1"/>
          <w:sz w:val="20"/>
          <w:szCs w:val="20"/>
        </w:rPr>
        <w:t xml:space="preserve">hipostesia, </w:t>
      </w:r>
      <w:r w:rsidRPr="00286766">
        <w:rPr>
          <w:rFonts w:ascii="Times New Roman" w:hAnsi="Times New Roman"/>
          <w:color w:val="000000" w:themeColor="text1"/>
          <w:sz w:val="20"/>
          <w:szCs w:val="20"/>
        </w:rPr>
        <w:t xml:space="preserve">hipotonia, disfunção motora, atrofia muscular, </w:t>
      </w:r>
      <w:r w:rsidR="00720E91" w:rsidRPr="00286766">
        <w:rPr>
          <w:rFonts w:ascii="Times New Roman" w:hAnsi="Times New Roman"/>
          <w:color w:val="000000" w:themeColor="text1"/>
          <w:sz w:val="20"/>
          <w:szCs w:val="20"/>
        </w:rPr>
        <w:t xml:space="preserve">fraqueza muscular, nevralgia, </w:t>
      </w:r>
      <w:r w:rsidRPr="00286766">
        <w:rPr>
          <w:rFonts w:ascii="Times New Roman" w:hAnsi="Times New Roman"/>
          <w:color w:val="000000" w:themeColor="text1"/>
          <w:sz w:val="20"/>
          <w:szCs w:val="20"/>
        </w:rPr>
        <w:t xml:space="preserve">neurite, </w:t>
      </w:r>
      <w:r w:rsidR="00720E91" w:rsidRPr="00286766">
        <w:rPr>
          <w:rFonts w:ascii="Times New Roman" w:hAnsi="Times New Roman"/>
          <w:color w:val="000000" w:themeColor="text1"/>
          <w:sz w:val="20"/>
          <w:szCs w:val="20"/>
        </w:rPr>
        <w:t xml:space="preserve">neuropatia periférica, </w:t>
      </w:r>
      <w:r w:rsidRPr="00286766">
        <w:rPr>
          <w:rFonts w:ascii="Times New Roman" w:hAnsi="Times New Roman"/>
          <w:color w:val="000000" w:themeColor="text1"/>
          <w:sz w:val="20"/>
          <w:szCs w:val="20"/>
        </w:rPr>
        <w:t xml:space="preserve">neurotoxicidade, </w:t>
      </w:r>
      <w:r w:rsidR="00720E91" w:rsidRPr="00286766">
        <w:rPr>
          <w:rFonts w:ascii="Times New Roman" w:hAnsi="Times New Roman"/>
          <w:color w:val="000000" w:themeColor="text1"/>
          <w:sz w:val="20"/>
          <w:szCs w:val="20"/>
        </w:rPr>
        <w:t xml:space="preserve">parestesia, </w:t>
      </w:r>
      <w:r w:rsidRPr="00286766">
        <w:rPr>
          <w:rFonts w:ascii="Times New Roman" w:hAnsi="Times New Roman"/>
          <w:color w:val="000000" w:themeColor="text1"/>
          <w:sz w:val="20"/>
          <w:szCs w:val="20"/>
        </w:rPr>
        <w:t xml:space="preserve">neuropatia motora periférica, neuropatia sensoriomotora periférica, </w:t>
      </w:r>
      <w:r w:rsidR="00720E91" w:rsidRPr="00286766">
        <w:rPr>
          <w:rFonts w:ascii="Times New Roman" w:hAnsi="Times New Roman"/>
          <w:color w:val="000000" w:themeColor="text1"/>
          <w:sz w:val="20"/>
          <w:szCs w:val="20"/>
        </w:rPr>
        <w:t xml:space="preserve">neuropatia sensorial periférica, </w:t>
      </w:r>
      <w:r w:rsidRPr="00286766">
        <w:rPr>
          <w:rFonts w:ascii="Times New Roman" w:hAnsi="Times New Roman"/>
          <w:color w:val="000000" w:themeColor="text1"/>
          <w:sz w:val="20"/>
          <w:szCs w:val="20"/>
        </w:rPr>
        <w:t xml:space="preserve">paralisia </w:t>
      </w:r>
      <w:r w:rsidR="006C00E1" w:rsidRPr="00286766">
        <w:rPr>
          <w:rFonts w:ascii="Times New Roman" w:hAnsi="Times New Roman"/>
          <w:color w:val="000000" w:themeColor="text1"/>
          <w:sz w:val="20"/>
          <w:szCs w:val="20"/>
        </w:rPr>
        <w:t xml:space="preserve">do </w:t>
      </w:r>
      <w:r w:rsidR="005A48C2" w:rsidRPr="00286766">
        <w:rPr>
          <w:rFonts w:ascii="Times New Roman" w:hAnsi="Times New Roman"/>
          <w:color w:val="000000" w:themeColor="text1"/>
          <w:sz w:val="20"/>
          <w:szCs w:val="20"/>
        </w:rPr>
        <w:t>nervo peronial</w:t>
      </w:r>
      <w:r w:rsidRPr="00286766">
        <w:rPr>
          <w:rFonts w:ascii="Times New Roman" w:hAnsi="Times New Roman"/>
          <w:color w:val="000000" w:themeColor="text1"/>
          <w:sz w:val="20"/>
          <w:szCs w:val="20"/>
        </w:rPr>
        <w:t xml:space="preserve">, </w:t>
      </w:r>
      <w:r w:rsidR="00720E91" w:rsidRPr="00286766">
        <w:rPr>
          <w:rFonts w:ascii="Times New Roman" w:hAnsi="Times New Roman"/>
          <w:color w:val="000000" w:themeColor="text1"/>
          <w:sz w:val="20"/>
          <w:szCs w:val="20"/>
        </w:rPr>
        <w:t xml:space="preserve">polineuropatia, </w:t>
      </w:r>
      <w:r w:rsidRPr="00286766">
        <w:rPr>
          <w:rFonts w:ascii="Times New Roman" w:hAnsi="Times New Roman"/>
          <w:color w:val="000000" w:themeColor="text1"/>
          <w:sz w:val="20"/>
          <w:szCs w:val="20"/>
        </w:rPr>
        <w:t xml:space="preserve">perturbação sensorial, </w:t>
      </w:r>
      <w:r w:rsidR="00720E91" w:rsidRPr="00286766">
        <w:rPr>
          <w:rFonts w:ascii="Times New Roman" w:hAnsi="Times New Roman"/>
          <w:color w:val="000000" w:themeColor="text1"/>
          <w:sz w:val="20"/>
          <w:szCs w:val="20"/>
        </w:rPr>
        <w:t>sensação de queimadura no corpo)</w:t>
      </w:r>
      <w:r w:rsidR="008713CA" w:rsidRPr="00286766">
        <w:rPr>
          <w:rFonts w:ascii="Times New Roman" w:hAnsi="Times New Roman"/>
          <w:color w:val="000000" w:themeColor="text1"/>
          <w:sz w:val="20"/>
          <w:szCs w:val="20"/>
        </w:rPr>
        <w:t>.</w:t>
      </w:r>
    </w:p>
    <w:p w14:paraId="1DA1F9DC" w14:textId="77777777" w:rsidR="00720E91" w:rsidRPr="00286766" w:rsidRDefault="00720E91" w:rsidP="00AD2F68">
      <w:pPr>
        <w:tabs>
          <w:tab w:val="left" w:pos="567"/>
        </w:tab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 xml:space="preserve">e. </w:t>
      </w:r>
      <w:r w:rsidR="00E81D9C" w:rsidRPr="00286766">
        <w:rPr>
          <w:rFonts w:ascii="Times New Roman" w:hAnsi="Times New Roman"/>
          <w:color w:val="000000" w:themeColor="text1"/>
          <w:sz w:val="20"/>
          <w:szCs w:val="20"/>
        </w:rPr>
        <w:tab/>
      </w:r>
      <w:r w:rsidRPr="00286766">
        <w:rPr>
          <w:rFonts w:ascii="Times New Roman" w:hAnsi="Times New Roman"/>
          <w:color w:val="000000" w:themeColor="text1"/>
          <w:sz w:val="20"/>
          <w:szCs w:val="20"/>
        </w:rPr>
        <w:t>Distúrbio da visão (diplopia,</w:t>
      </w:r>
      <w:r w:rsidR="007D1855" w:rsidRPr="00286766">
        <w:rPr>
          <w:rFonts w:ascii="Times New Roman" w:hAnsi="Times New Roman"/>
          <w:color w:val="000000" w:themeColor="text1"/>
          <w:sz w:val="20"/>
          <w:szCs w:val="20"/>
        </w:rPr>
        <w:t xml:space="preserve"> visão em halo,</w:t>
      </w:r>
      <w:r w:rsidRPr="00286766">
        <w:rPr>
          <w:rFonts w:ascii="Times New Roman" w:hAnsi="Times New Roman"/>
          <w:color w:val="000000" w:themeColor="text1"/>
          <w:sz w:val="20"/>
          <w:szCs w:val="20"/>
        </w:rPr>
        <w:t xml:space="preserve"> fotofobia, fotopsia, visão turva, acuidade visual reduzida, </w:t>
      </w:r>
      <w:r w:rsidR="007D1855" w:rsidRPr="00286766">
        <w:rPr>
          <w:rFonts w:ascii="Times New Roman" w:hAnsi="Times New Roman"/>
          <w:color w:val="000000" w:themeColor="text1"/>
          <w:sz w:val="20"/>
          <w:szCs w:val="20"/>
        </w:rPr>
        <w:t xml:space="preserve">brilho visual, </w:t>
      </w:r>
      <w:r w:rsidRPr="00286766">
        <w:rPr>
          <w:rFonts w:ascii="Times New Roman" w:hAnsi="Times New Roman"/>
          <w:color w:val="000000" w:themeColor="text1"/>
          <w:sz w:val="20"/>
          <w:szCs w:val="20"/>
        </w:rPr>
        <w:t xml:space="preserve">insuficiência visual, </w:t>
      </w:r>
      <w:r w:rsidR="00F34ACA" w:rsidRPr="00286766">
        <w:rPr>
          <w:rFonts w:ascii="Times New Roman" w:hAnsi="Times New Roman"/>
          <w:color w:val="000000" w:themeColor="text1"/>
          <w:sz w:val="20"/>
          <w:szCs w:val="20"/>
        </w:rPr>
        <w:t xml:space="preserve">perseveração visual, </w:t>
      </w:r>
      <w:r w:rsidRPr="00286766">
        <w:rPr>
          <w:rFonts w:ascii="Times New Roman" w:hAnsi="Times New Roman"/>
          <w:color w:val="000000" w:themeColor="text1"/>
          <w:sz w:val="20"/>
          <w:szCs w:val="20"/>
        </w:rPr>
        <w:t>moscas volantes)</w:t>
      </w:r>
      <w:r w:rsidR="008713CA" w:rsidRPr="00286766">
        <w:rPr>
          <w:rFonts w:ascii="Times New Roman" w:hAnsi="Times New Roman"/>
          <w:color w:val="000000" w:themeColor="text1"/>
          <w:sz w:val="20"/>
          <w:szCs w:val="20"/>
        </w:rPr>
        <w:t>.</w:t>
      </w:r>
    </w:p>
    <w:p w14:paraId="69FB3B12" w14:textId="77777777" w:rsidR="00D8269F" w:rsidRPr="00286766" w:rsidRDefault="00D8269F" w:rsidP="00D8269F">
      <w:pPr>
        <w:tabs>
          <w:tab w:val="left" w:pos="567"/>
        </w:tab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 xml:space="preserve">f. </w:t>
      </w:r>
      <w:r w:rsidRPr="00286766">
        <w:rPr>
          <w:rFonts w:ascii="Times New Roman" w:hAnsi="Times New Roman"/>
          <w:color w:val="000000" w:themeColor="text1"/>
          <w:sz w:val="20"/>
          <w:szCs w:val="20"/>
        </w:rPr>
        <w:tab/>
        <w:t>Tonturas (distúrbios de equilíbrio, tonturas, tontura postural</w:t>
      </w:r>
      <w:r w:rsidR="00680E4C" w:rsidRPr="00286766">
        <w:rPr>
          <w:rFonts w:ascii="Times New Roman" w:hAnsi="Times New Roman"/>
          <w:color w:val="000000" w:themeColor="text1"/>
          <w:sz w:val="20"/>
          <w:szCs w:val="20"/>
        </w:rPr>
        <w:t>, pré-síncope</w:t>
      </w:r>
      <w:r w:rsidRPr="00286766">
        <w:rPr>
          <w:rFonts w:ascii="Times New Roman" w:hAnsi="Times New Roman"/>
          <w:color w:val="000000" w:themeColor="text1"/>
          <w:sz w:val="20"/>
          <w:szCs w:val="20"/>
        </w:rPr>
        <w:t>)</w:t>
      </w:r>
      <w:r w:rsidR="008713CA" w:rsidRPr="00286766">
        <w:rPr>
          <w:rFonts w:ascii="Times New Roman" w:hAnsi="Times New Roman"/>
          <w:color w:val="000000" w:themeColor="text1"/>
          <w:sz w:val="20"/>
          <w:szCs w:val="20"/>
        </w:rPr>
        <w:t>.</w:t>
      </w:r>
    </w:p>
    <w:p w14:paraId="66160CAF" w14:textId="77777777" w:rsidR="00720E91" w:rsidRPr="00286766" w:rsidRDefault="00D8269F" w:rsidP="00E81D9C">
      <w:pPr>
        <w:tabs>
          <w:tab w:val="left" w:pos="567"/>
        </w:tab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g</w:t>
      </w:r>
      <w:r w:rsidR="00720E91" w:rsidRPr="00286766">
        <w:rPr>
          <w:rFonts w:ascii="Times New Roman" w:hAnsi="Times New Roman"/>
          <w:color w:val="000000" w:themeColor="text1"/>
          <w:sz w:val="20"/>
          <w:szCs w:val="20"/>
        </w:rPr>
        <w:t xml:space="preserve">. </w:t>
      </w:r>
      <w:r w:rsidR="00E81D9C" w:rsidRPr="00286766">
        <w:rPr>
          <w:rFonts w:ascii="Times New Roman" w:hAnsi="Times New Roman"/>
          <w:color w:val="000000" w:themeColor="text1"/>
          <w:sz w:val="20"/>
          <w:szCs w:val="20"/>
        </w:rPr>
        <w:tab/>
      </w:r>
      <w:r w:rsidR="00720E91" w:rsidRPr="00286766">
        <w:rPr>
          <w:rFonts w:ascii="Times New Roman" w:hAnsi="Times New Roman"/>
          <w:color w:val="000000" w:themeColor="text1"/>
          <w:sz w:val="20"/>
          <w:szCs w:val="20"/>
        </w:rPr>
        <w:t>Bradicardia (bradicar</w:t>
      </w:r>
      <w:r w:rsidR="00244437" w:rsidRPr="00286766">
        <w:rPr>
          <w:rFonts w:ascii="Times New Roman" w:hAnsi="Times New Roman"/>
          <w:color w:val="000000" w:themeColor="text1"/>
          <w:sz w:val="20"/>
          <w:szCs w:val="20"/>
        </w:rPr>
        <w:t>d</w:t>
      </w:r>
      <w:r w:rsidR="00720E91" w:rsidRPr="00286766">
        <w:rPr>
          <w:rFonts w:ascii="Times New Roman" w:hAnsi="Times New Roman"/>
          <w:color w:val="000000" w:themeColor="text1"/>
          <w:sz w:val="20"/>
          <w:szCs w:val="20"/>
        </w:rPr>
        <w:t xml:space="preserve">ia, </w:t>
      </w:r>
      <w:r w:rsidR="005A48C2" w:rsidRPr="00286766">
        <w:rPr>
          <w:rFonts w:ascii="Times New Roman" w:hAnsi="Times New Roman"/>
          <w:bCs/>
          <w:color w:val="000000" w:themeColor="text1"/>
          <w:sz w:val="20"/>
          <w:szCs w:val="20"/>
        </w:rPr>
        <w:t>frequência cardíaca diminuída</w:t>
      </w:r>
      <w:r w:rsidRPr="00286766">
        <w:rPr>
          <w:rFonts w:ascii="Times New Roman" w:hAnsi="Times New Roman"/>
          <w:color w:val="000000" w:themeColor="text1"/>
          <w:sz w:val="20"/>
          <w:szCs w:val="20"/>
        </w:rPr>
        <w:t xml:space="preserve">, </w:t>
      </w:r>
      <w:r w:rsidR="00720E91" w:rsidRPr="00286766">
        <w:rPr>
          <w:rFonts w:ascii="Times New Roman" w:hAnsi="Times New Roman"/>
          <w:color w:val="000000" w:themeColor="text1"/>
          <w:sz w:val="20"/>
          <w:szCs w:val="20"/>
        </w:rPr>
        <w:t>bradicardia sinusal)</w:t>
      </w:r>
      <w:r w:rsidR="008713CA" w:rsidRPr="00286766">
        <w:rPr>
          <w:rFonts w:ascii="Times New Roman" w:hAnsi="Times New Roman"/>
          <w:color w:val="000000" w:themeColor="text1"/>
          <w:sz w:val="20"/>
          <w:szCs w:val="20"/>
        </w:rPr>
        <w:t>.</w:t>
      </w:r>
    </w:p>
    <w:p w14:paraId="76F18C08" w14:textId="1CA04E44" w:rsidR="00056300" w:rsidRPr="00286766" w:rsidRDefault="00D8269F" w:rsidP="00E81D9C">
      <w:pPr>
        <w:tabs>
          <w:tab w:val="left" w:pos="567"/>
        </w:tab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h</w:t>
      </w:r>
      <w:r w:rsidR="00720E91" w:rsidRPr="00286766">
        <w:rPr>
          <w:rFonts w:ascii="Times New Roman" w:hAnsi="Times New Roman"/>
          <w:color w:val="000000" w:themeColor="text1"/>
          <w:sz w:val="20"/>
          <w:szCs w:val="20"/>
        </w:rPr>
        <w:t xml:space="preserve">. </w:t>
      </w:r>
      <w:r w:rsidR="00E81D9C" w:rsidRPr="00286766">
        <w:rPr>
          <w:rFonts w:ascii="Times New Roman" w:hAnsi="Times New Roman"/>
          <w:color w:val="000000" w:themeColor="text1"/>
          <w:sz w:val="20"/>
          <w:szCs w:val="20"/>
        </w:rPr>
        <w:tab/>
      </w:r>
      <w:r w:rsidR="00056300" w:rsidRPr="00286766">
        <w:rPr>
          <w:rFonts w:ascii="Times New Roman" w:hAnsi="Times New Roman"/>
          <w:color w:val="000000" w:themeColor="text1"/>
          <w:sz w:val="20"/>
          <w:szCs w:val="20"/>
        </w:rPr>
        <w:t>Insuficiência cardíaca (insuficiência cardíaca, insuficiência cardíaca congestiva, fração de ejeção diminuída, insuficiência do ventrículo esquerdo, edema pulmonar). No conjunto dos estudos clínicos (n=</w:t>
      </w:r>
      <w:r w:rsidR="00F34ACA" w:rsidRPr="00286766">
        <w:rPr>
          <w:rFonts w:ascii="Times New Roman" w:hAnsi="Times New Roman"/>
          <w:color w:val="000000" w:themeColor="text1"/>
          <w:sz w:val="20"/>
          <w:szCs w:val="20"/>
        </w:rPr>
        <w:t>1722</w:t>
      </w:r>
      <w:r w:rsidR="00056300" w:rsidRPr="00286766">
        <w:rPr>
          <w:rFonts w:ascii="Times New Roman" w:hAnsi="Times New Roman"/>
          <w:color w:val="000000" w:themeColor="text1"/>
          <w:sz w:val="20"/>
          <w:szCs w:val="20"/>
        </w:rPr>
        <w:t>), 19</w:t>
      </w:r>
      <w:r w:rsidR="00FE0432" w:rsidRPr="00286766">
        <w:rPr>
          <w:rFonts w:ascii="Times New Roman" w:hAnsi="Times New Roman"/>
          <w:color w:val="000000" w:themeColor="text1"/>
          <w:sz w:val="20"/>
          <w:szCs w:val="20"/>
        </w:rPr>
        <w:t> </w:t>
      </w:r>
      <w:r w:rsidR="00056300" w:rsidRPr="00286766">
        <w:rPr>
          <w:rFonts w:ascii="Times New Roman" w:hAnsi="Times New Roman"/>
          <w:color w:val="000000" w:themeColor="text1"/>
          <w:sz w:val="20"/>
          <w:szCs w:val="20"/>
        </w:rPr>
        <w:t>(1,1%) doentes tratados com crizotinib apresentaram insuficiência cardíaca de qualquer grau, 8</w:t>
      </w:r>
      <w:r w:rsidR="00FE0432" w:rsidRPr="00286766">
        <w:rPr>
          <w:rFonts w:ascii="Times New Roman" w:hAnsi="Times New Roman"/>
          <w:color w:val="000000" w:themeColor="text1"/>
          <w:sz w:val="20"/>
          <w:szCs w:val="20"/>
        </w:rPr>
        <w:t> </w:t>
      </w:r>
      <w:r w:rsidR="00056300" w:rsidRPr="00286766">
        <w:rPr>
          <w:rFonts w:ascii="Times New Roman" w:hAnsi="Times New Roman"/>
          <w:color w:val="000000" w:themeColor="text1"/>
          <w:sz w:val="20"/>
          <w:szCs w:val="20"/>
        </w:rPr>
        <w:t xml:space="preserve">(0,5%) doentes apresentaram insuficiência cardíaca de </w:t>
      </w:r>
      <w:r w:rsidR="00BA6C0A" w:rsidRPr="00286766">
        <w:rPr>
          <w:rFonts w:ascii="Times New Roman" w:hAnsi="Times New Roman"/>
          <w:color w:val="000000" w:themeColor="text1"/>
          <w:sz w:val="20"/>
          <w:szCs w:val="20"/>
        </w:rPr>
        <w:t>G</w:t>
      </w:r>
      <w:r w:rsidR="00056300" w:rsidRPr="00286766">
        <w:rPr>
          <w:rFonts w:ascii="Times New Roman" w:hAnsi="Times New Roman"/>
          <w:color w:val="000000" w:themeColor="text1"/>
          <w:sz w:val="20"/>
          <w:szCs w:val="20"/>
        </w:rPr>
        <w:t>rau</w:t>
      </w:r>
      <w:r w:rsidR="00FE0432" w:rsidRPr="00286766">
        <w:rPr>
          <w:rFonts w:ascii="Times New Roman" w:hAnsi="Times New Roman"/>
          <w:color w:val="000000" w:themeColor="text1"/>
          <w:sz w:val="20"/>
          <w:szCs w:val="20"/>
        </w:rPr>
        <w:t> </w:t>
      </w:r>
      <w:r w:rsidR="00056300" w:rsidRPr="00286766">
        <w:rPr>
          <w:rFonts w:ascii="Times New Roman" w:hAnsi="Times New Roman"/>
          <w:color w:val="000000" w:themeColor="text1"/>
          <w:sz w:val="20"/>
          <w:szCs w:val="20"/>
        </w:rPr>
        <w:t>3 ou 4, e 3 doentes</w:t>
      </w:r>
      <w:r w:rsidR="00FE0432" w:rsidRPr="00286766">
        <w:rPr>
          <w:rFonts w:ascii="Times New Roman" w:hAnsi="Times New Roman"/>
          <w:color w:val="000000" w:themeColor="text1"/>
          <w:sz w:val="20"/>
          <w:szCs w:val="20"/>
        </w:rPr>
        <w:t> </w:t>
      </w:r>
      <w:r w:rsidR="00056300" w:rsidRPr="00286766">
        <w:rPr>
          <w:rFonts w:ascii="Times New Roman" w:hAnsi="Times New Roman"/>
          <w:color w:val="000000" w:themeColor="text1"/>
          <w:sz w:val="20"/>
          <w:szCs w:val="20"/>
        </w:rPr>
        <w:t xml:space="preserve">(0,2%) </w:t>
      </w:r>
      <w:r w:rsidR="00E61613" w:rsidRPr="00286766">
        <w:rPr>
          <w:rFonts w:ascii="Times New Roman" w:hAnsi="Times New Roman"/>
          <w:color w:val="000000" w:themeColor="text1"/>
          <w:sz w:val="20"/>
          <w:szCs w:val="20"/>
        </w:rPr>
        <w:t>apresentaram um resultado fatal</w:t>
      </w:r>
      <w:r w:rsidR="008713CA" w:rsidRPr="00286766">
        <w:rPr>
          <w:rFonts w:ascii="Times New Roman" w:hAnsi="Times New Roman"/>
          <w:color w:val="000000" w:themeColor="text1"/>
          <w:sz w:val="20"/>
          <w:szCs w:val="20"/>
        </w:rPr>
        <w:t>.</w:t>
      </w:r>
    </w:p>
    <w:p w14:paraId="2B9615C7" w14:textId="77777777" w:rsidR="00720E91" w:rsidRPr="00286766" w:rsidRDefault="00056300" w:rsidP="00E81D9C">
      <w:pPr>
        <w:tabs>
          <w:tab w:val="left" w:pos="567"/>
        </w:tab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i.</w:t>
      </w:r>
      <w:r w:rsidRPr="00286766">
        <w:rPr>
          <w:rFonts w:ascii="Times New Roman" w:hAnsi="Times New Roman"/>
          <w:color w:val="000000" w:themeColor="text1"/>
          <w:sz w:val="20"/>
          <w:szCs w:val="20"/>
        </w:rPr>
        <w:tab/>
      </w:r>
      <w:r w:rsidR="00720E91" w:rsidRPr="00286766">
        <w:rPr>
          <w:rFonts w:ascii="Times New Roman" w:hAnsi="Times New Roman"/>
          <w:color w:val="000000" w:themeColor="text1"/>
          <w:sz w:val="20"/>
          <w:szCs w:val="20"/>
        </w:rPr>
        <w:t xml:space="preserve">Doença pulmonar intersticial (síndrome de dificuldade respiratória aguda, </w:t>
      </w:r>
      <w:r w:rsidR="00D8269F" w:rsidRPr="00286766">
        <w:rPr>
          <w:rFonts w:ascii="Times New Roman" w:hAnsi="Times New Roman"/>
          <w:color w:val="000000" w:themeColor="text1"/>
          <w:sz w:val="20"/>
          <w:szCs w:val="20"/>
        </w:rPr>
        <w:t xml:space="preserve">alveolite, </w:t>
      </w:r>
      <w:r w:rsidR="00720E91" w:rsidRPr="00286766">
        <w:rPr>
          <w:rFonts w:ascii="Times New Roman" w:hAnsi="Times New Roman"/>
          <w:color w:val="000000" w:themeColor="text1"/>
          <w:sz w:val="20"/>
          <w:szCs w:val="20"/>
        </w:rPr>
        <w:t>doença pulmonar intersticial, pneumonite)</w:t>
      </w:r>
      <w:r w:rsidR="008713CA" w:rsidRPr="00286766">
        <w:rPr>
          <w:rFonts w:ascii="Times New Roman" w:hAnsi="Times New Roman"/>
          <w:color w:val="000000" w:themeColor="text1"/>
          <w:sz w:val="20"/>
          <w:szCs w:val="20"/>
        </w:rPr>
        <w:t>.</w:t>
      </w:r>
    </w:p>
    <w:p w14:paraId="37CE4B56" w14:textId="77777777" w:rsidR="00D8269F" w:rsidRPr="00286766" w:rsidRDefault="00056300" w:rsidP="00E81D9C">
      <w:pPr>
        <w:tabs>
          <w:tab w:val="left" w:pos="567"/>
        </w:tab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j</w:t>
      </w:r>
      <w:r w:rsidR="00D8269F" w:rsidRPr="00286766">
        <w:rPr>
          <w:rFonts w:ascii="Times New Roman" w:hAnsi="Times New Roman"/>
          <w:color w:val="000000" w:themeColor="text1"/>
          <w:sz w:val="20"/>
          <w:szCs w:val="20"/>
        </w:rPr>
        <w:t>.</w:t>
      </w:r>
      <w:r w:rsidR="00D8269F" w:rsidRPr="00286766">
        <w:rPr>
          <w:rFonts w:ascii="Times New Roman" w:hAnsi="Times New Roman"/>
          <w:color w:val="000000" w:themeColor="text1"/>
          <w:sz w:val="20"/>
          <w:szCs w:val="20"/>
        </w:rPr>
        <w:tab/>
        <w:t xml:space="preserve">Dor abdominal (desconforto abdominal, dor abdominal, dor </w:t>
      </w:r>
      <w:r w:rsidR="0033180E" w:rsidRPr="00286766">
        <w:rPr>
          <w:rFonts w:ascii="Times New Roman" w:hAnsi="Times New Roman"/>
          <w:color w:val="000000" w:themeColor="text1"/>
          <w:sz w:val="20"/>
          <w:szCs w:val="20"/>
        </w:rPr>
        <w:t>abdominal baixa</w:t>
      </w:r>
      <w:r w:rsidR="00D8269F" w:rsidRPr="00286766">
        <w:rPr>
          <w:rFonts w:ascii="Times New Roman" w:hAnsi="Times New Roman"/>
          <w:color w:val="000000" w:themeColor="text1"/>
          <w:sz w:val="20"/>
          <w:szCs w:val="20"/>
        </w:rPr>
        <w:t xml:space="preserve">, dor </w:t>
      </w:r>
      <w:r w:rsidR="0033180E" w:rsidRPr="00286766">
        <w:rPr>
          <w:rFonts w:ascii="Times New Roman" w:hAnsi="Times New Roman"/>
          <w:color w:val="000000" w:themeColor="text1"/>
          <w:sz w:val="20"/>
          <w:szCs w:val="20"/>
        </w:rPr>
        <w:t>abdominal alta</w:t>
      </w:r>
      <w:r w:rsidR="00D8269F" w:rsidRPr="00286766">
        <w:rPr>
          <w:rFonts w:ascii="Times New Roman" w:hAnsi="Times New Roman"/>
          <w:color w:val="000000" w:themeColor="text1"/>
          <w:sz w:val="20"/>
          <w:szCs w:val="20"/>
        </w:rPr>
        <w:t xml:space="preserve">, </w:t>
      </w:r>
      <w:r w:rsidR="00DC31BA" w:rsidRPr="00286766">
        <w:rPr>
          <w:rFonts w:ascii="Times New Roman" w:hAnsi="Times New Roman"/>
          <w:bCs/>
          <w:color w:val="000000" w:themeColor="text1"/>
          <w:sz w:val="20"/>
          <w:szCs w:val="20"/>
        </w:rPr>
        <w:t>hipersensibilidade dolorosa do abdómen</w:t>
      </w:r>
      <w:r w:rsidR="00D8269F" w:rsidRPr="00286766">
        <w:rPr>
          <w:rFonts w:ascii="Times New Roman" w:hAnsi="Times New Roman"/>
          <w:color w:val="000000" w:themeColor="text1"/>
          <w:sz w:val="20"/>
          <w:szCs w:val="20"/>
        </w:rPr>
        <w:t>)</w:t>
      </w:r>
      <w:r w:rsidR="008713CA" w:rsidRPr="00286766">
        <w:rPr>
          <w:rFonts w:ascii="Times New Roman" w:hAnsi="Times New Roman"/>
          <w:color w:val="000000" w:themeColor="text1"/>
          <w:sz w:val="20"/>
          <w:szCs w:val="20"/>
        </w:rPr>
        <w:t>.</w:t>
      </w:r>
    </w:p>
    <w:p w14:paraId="002CE622" w14:textId="77777777" w:rsidR="009F15E4" w:rsidRPr="00286766" w:rsidRDefault="009F15E4" w:rsidP="009F15E4">
      <w:pPr>
        <w:tabs>
          <w:tab w:val="left" w:pos="567"/>
        </w:tab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k.</w:t>
      </w:r>
      <w:r w:rsidRPr="00286766">
        <w:rPr>
          <w:rFonts w:ascii="Times New Roman" w:hAnsi="Times New Roman"/>
          <w:color w:val="000000" w:themeColor="text1"/>
          <w:sz w:val="20"/>
          <w:szCs w:val="20"/>
        </w:rPr>
        <w:tab/>
        <w:t>Esofagite (esofagite, úlcera esofágica)</w:t>
      </w:r>
      <w:r w:rsidR="008713CA" w:rsidRPr="00286766">
        <w:rPr>
          <w:rFonts w:ascii="Times New Roman" w:hAnsi="Times New Roman"/>
          <w:color w:val="000000" w:themeColor="text1"/>
          <w:sz w:val="20"/>
          <w:szCs w:val="20"/>
        </w:rPr>
        <w:t>.</w:t>
      </w:r>
    </w:p>
    <w:p w14:paraId="55854931" w14:textId="77777777" w:rsidR="00D8269F" w:rsidRPr="00286766" w:rsidRDefault="009F15E4" w:rsidP="00C45190">
      <w:pPr>
        <w:tabs>
          <w:tab w:val="left" w:pos="567"/>
        </w:tab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l</w:t>
      </w:r>
      <w:r w:rsidR="00D8269F" w:rsidRPr="00286766">
        <w:rPr>
          <w:rFonts w:ascii="Times New Roman" w:hAnsi="Times New Roman"/>
          <w:color w:val="000000" w:themeColor="text1"/>
          <w:sz w:val="20"/>
          <w:szCs w:val="20"/>
        </w:rPr>
        <w:t>.</w:t>
      </w:r>
      <w:r w:rsidR="00C45190" w:rsidRPr="00286766">
        <w:rPr>
          <w:rFonts w:ascii="Times New Roman" w:hAnsi="Times New Roman"/>
          <w:color w:val="000000" w:themeColor="text1"/>
          <w:sz w:val="20"/>
          <w:szCs w:val="20"/>
        </w:rPr>
        <w:tab/>
      </w:r>
      <w:r w:rsidR="00D8269F" w:rsidRPr="00286766">
        <w:rPr>
          <w:rFonts w:ascii="Times New Roman" w:hAnsi="Times New Roman"/>
          <w:color w:val="000000" w:themeColor="text1"/>
          <w:sz w:val="20"/>
          <w:szCs w:val="20"/>
        </w:rPr>
        <w:t>Perfuração gastrointestinal (perfuração gastrointestinal, perfuração intestinal</w:t>
      </w:r>
      <w:r w:rsidR="00F34ACA" w:rsidRPr="00286766">
        <w:rPr>
          <w:rFonts w:ascii="Times New Roman" w:hAnsi="Times New Roman"/>
          <w:color w:val="000000" w:themeColor="text1"/>
          <w:sz w:val="20"/>
          <w:szCs w:val="20"/>
        </w:rPr>
        <w:t>, perfuração do intestino grosso</w:t>
      </w:r>
      <w:r w:rsidR="00D8269F" w:rsidRPr="00286766">
        <w:rPr>
          <w:rFonts w:ascii="Times New Roman" w:hAnsi="Times New Roman"/>
          <w:color w:val="000000" w:themeColor="text1"/>
          <w:sz w:val="20"/>
          <w:szCs w:val="20"/>
        </w:rPr>
        <w:t>)</w:t>
      </w:r>
      <w:r w:rsidR="008713CA" w:rsidRPr="00286766">
        <w:rPr>
          <w:rFonts w:ascii="Times New Roman" w:hAnsi="Times New Roman"/>
          <w:color w:val="000000" w:themeColor="text1"/>
          <w:sz w:val="20"/>
          <w:szCs w:val="20"/>
        </w:rPr>
        <w:t>.</w:t>
      </w:r>
    </w:p>
    <w:p w14:paraId="7555C865" w14:textId="77777777" w:rsidR="00720E91" w:rsidRPr="00286766" w:rsidRDefault="009F15E4" w:rsidP="00E81D9C">
      <w:pPr>
        <w:tabs>
          <w:tab w:val="left" w:pos="567"/>
        </w:tab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m</w:t>
      </w:r>
      <w:r w:rsidR="00720E91" w:rsidRPr="00286766">
        <w:rPr>
          <w:rFonts w:ascii="Times New Roman" w:hAnsi="Times New Roman"/>
          <w:color w:val="000000" w:themeColor="text1"/>
          <w:sz w:val="20"/>
          <w:szCs w:val="20"/>
        </w:rPr>
        <w:t xml:space="preserve">. </w:t>
      </w:r>
      <w:r w:rsidR="00E81D9C" w:rsidRPr="00286766">
        <w:rPr>
          <w:rFonts w:ascii="Times New Roman" w:hAnsi="Times New Roman"/>
          <w:color w:val="000000" w:themeColor="text1"/>
          <w:sz w:val="20"/>
          <w:szCs w:val="20"/>
        </w:rPr>
        <w:tab/>
      </w:r>
      <w:r w:rsidR="00720E91" w:rsidRPr="00286766">
        <w:rPr>
          <w:rFonts w:ascii="Times New Roman" w:hAnsi="Times New Roman"/>
          <w:color w:val="000000" w:themeColor="text1"/>
          <w:sz w:val="20"/>
          <w:szCs w:val="20"/>
        </w:rPr>
        <w:t>Transaminases elevadas (alanina</w:t>
      </w:r>
      <w:r w:rsidR="00244437" w:rsidRPr="00286766">
        <w:rPr>
          <w:rFonts w:ascii="Times New Roman" w:hAnsi="Times New Roman"/>
          <w:color w:val="000000" w:themeColor="text1"/>
          <w:sz w:val="20"/>
          <w:szCs w:val="20"/>
        </w:rPr>
        <w:t xml:space="preserve"> </w:t>
      </w:r>
      <w:r w:rsidR="00720E91" w:rsidRPr="00286766">
        <w:rPr>
          <w:rFonts w:ascii="Times New Roman" w:hAnsi="Times New Roman"/>
          <w:color w:val="000000" w:themeColor="text1"/>
          <w:sz w:val="20"/>
          <w:szCs w:val="20"/>
        </w:rPr>
        <w:t>aminotransferase aumentada, aspartat</w:t>
      </w:r>
      <w:r w:rsidR="00FE6EC0" w:rsidRPr="00286766">
        <w:rPr>
          <w:rFonts w:ascii="Times New Roman" w:hAnsi="Times New Roman"/>
          <w:color w:val="000000" w:themeColor="text1"/>
          <w:sz w:val="20"/>
          <w:szCs w:val="20"/>
        </w:rPr>
        <w:t xml:space="preserve">o </w:t>
      </w:r>
      <w:r w:rsidR="00720E91" w:rsidRPr="00286766">
        <w:rPr>
          <w:rFonts w:ascii="Times New Roman" w:hAnsi="Times New Roman"/>
          <w:color w:val="000000" w:themeColor="text1"/>
          <w:sz w:val="20"/>
          <w:szCs w:val="20"/>
        </w:rPr>
        <w:t xml:space="preserve">aminotransferase aumentada, gama-glutamiltransferase aumentada, </w:t>
      </w:r>
      <w:r w:rsidR="00D8269F" w:rsidRPr="00286766">
        <w:rPr>
          <w:rFonts w:ascii="Times New Roman" w:hAnsi="Times New Roman"/>
          <w:color w:val="000000" w:themeColor="text1"/>
          <w:sz w:val="20"/>
          <w:szCs w:val="20"/>
        </w:rPr>
        <w:t xml:space="preserve">enzima hepática aumentada, </w:t>
      </w:r>
      <w:r w:rsidR="00720E91" w:rsidRPr="00286766">
        <w:rPr>
          <w:rFonts w:ascii="Times New Roman" w:hAnsi="Times New Roman"/>
          <w:color w:val="000000" w:themeColor="text1"/>
          <w:sz w:val="20"/>
          <w:szCs w:val="20"/>
        </w:rPr>
        <w:t xml:space="preserve">função hepática alterada, </w:t>
      </w:r>
      <w:r w:rsidR="004A008F" w:rsidRPr="00286766">
        <w:rPr>
          <w:rFonts w:ascii="Times New Roman" w:hAnsi="Times New Roman"/>
          <w:color w:val="000000" w:themeColor="text1"/>
          <w:sz w:val="20"/>
          <w:szCs w:val="20"/>
        </w:rPr>
        <w:t>prova</w:t>
      </w:r>
      <w:r w:rsidR="00D8269F" w:rsidRPr="00286766">
        <w:rPr>
          <w:rFonts w:ascii="Times New Roman" w:hAnsi="Times New Roman"/>
          <w:color w:val="000000" w:themeColor="text1"/>
          <w:sz w:val="20"/>
          <w:szCs w:val="20"/>
        </w:rPr>
        <w:t xml:space="preserve"> d</w:t>
      </w:r>
      <w:r w:rsidR="00DE4491" w:rsidRPr="00286766">
        <w:rPr>
          <w:rFonts w:ascii="Times New Roman" w:hAnsi="Times New Roman"/>
          <w:color w:val="000000" w:themeColor="text1"/>
          <w:sz w:val="20"/>
          <w:szCs w:val="20"/>
        </w:rPr>
        <w:t>a</w:t>
      </w:r>
      <w:r w:rsidR="00D8269F" w:rsidRPr="00286766">
        <w:rPr>
          <w:rFonts w:ascii="Times New Roman" w:hAnsi="Times New Roman"/>
          <w:color w:val="000000" w:themeColor="text1"/>
          <w:sz w:val="20"/>
          <w:szCs w:val="20"/>
        </w:rPr>
        <w:t xml:space="preserve"> função hepática anormal, </w:t>
      </w:r>
      <w:r w:rsidR="00720E91" w:rsidRPr="00286766">
        <w:rPr>
          <w:rFonts w:ascii="Times New Roman" w:hAnsi="Times New Roman"/>
          <w:color w:val="000000" w:themeColor="text1"/>
          <w:sz w:val="20"/>
          <w:szCs w:val="20"/>
        </w:rPr>
        <w:t>transaminases aumentadas)</w:t>
      </w:r>
      <w:r w:rsidR="008713CA" w:rsidRPr="00286766">
        <w:rPr>
          <w:rFonts w:ascii="Times New Roman" w:hAnsi="Times New Roman"/>
          <w:color w:val="000000" w:themeColor="text1"/>
          <w:sz w:val="20"/>
          <w:szCs w:val="20"/>
        </w:rPr>
        <w:t>.</w:t>
      </w:r>
    </w:p>
    <w:p w14:paraId="76F5D2FC" w14:textId="77777777" w:rsidR="00720E91" w:rsidRPr="00286766" w:rsidRDefault="009F15E4" w:rsidP="00E81D9C">
      <w:pPr>
        <w:tabs>
          <w:tab w:val="left" w:pos="567"/>
        </w:tab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n</w:t>
      </w:r>
      <w:r w:rsidR="00720E91" w:rsidRPr="00286766">
        <w:rPr>
          <w:rFonts w:ascii="Times New Roman" w:hAnsi="Times New Roman"/>
          <w:color w:val="000000" w:themeColor="text1"/>
          <w:sz w:val="20"/>
          <w:szCs w:val="20"/>
        </w:rPr>
        <w:t xml:space="preserve">. </w:t>
      </w:r>
      <w:r w:rsidR="00E81D9C" w:rsidRPr="00286766">
        <w:rPr>
          <w:rFonts w:ascii="Times New Roman" w:hAnsi="Times New Roman"/>
          <w:color w:val="000000" w:themeColor="text1"/>
          <w:sz w:val="20"/>
          <w:szCs w:val="20"/>
        </w:rPr>
        <w:tab/>
      </w:r>
      <w:r w:rsidR="00720E91" w:rsidRPr="00286766">
        <w:rPr>
          <w:rFonts w:ascii="Times New Roman" w:hAnsi="Times New Roman"/>
          <w:color w:val="000000" w:themeColor="text1"/>
          <w:sz w:val="20"/>
          <w:szCs w:val="20"/>
        </w:rPr>
        <w:t>Cistos renais (</w:t>
      </w:r>
      <w:r w:rsidR="00D8269F" w:rsidRPr="00286766">
        <w:rPr>
          <w:rFonts w:ascii="Times New Roman" w:hAnsi="Times New Roman"/>
          <w:color w:val="000000" w:themeColor="text1"/>
          <w:sz w:val="20"/>
          <w:szCs w:val="20"/>
        </w:rPr>
        <w:t xml:space="preserve">abcesso renal, </w:t>
      </w:r>
      <w:r w:rsidR="00720E91" w:rsidRPr="00286766">
        <w:rPr>
          <w:rFonts w:ascii="Times New Roman" w:hAnsi="Times New Roman"/>
          <w:color w:val="000000" w:themeColor="text1"/>
          <w:sz w:val="20"/>
          <w:szCs w:val="20"/>
        </w:rPr>
        <w:t>cistos renais</w:t>
      </w:r>
      <w:r w:rsidR="00D8269F" w:rsidRPr="00286766">
        <w:rPr>
          <w:rFonts w:ascii="Times New Roman" w:hAnsi="Times New Roman"/>
          <w:color w:val="000000" w:themeColor="text1"/>
          <w:sz w:val="20"/>
          <w:szCs w:val="20"/>
        </w:rPr>
        <w:t>, hemorragia de cistos renais, infeção de cistos renais</w:t>
      </w:r>
      <w:r w:rsidR="00720E91" w:rsidRPr="00286766">
        <w:rPr>
          <w:rFonts w:ascii="Times New Roman" w:hAnsi="Times New Roman"/>
          <w:color w:val="000000" w:themeColor="text1"/>
          <w:sz w:val="20"/>
          <w:szCs w:val="20"/>
        </w:rPr>
        <w:t>)</w:t>
      </w:r>
      <w:r w:rsidR="008713CA" w:rsidRPr="00286766">
        <w:rPr>
          <w:rFonts w:ascii="Times New Roman" w:hAnsi="Times New Roman"/>
          <w:color w:val="000000" w:themeColor="text1"/>
          <w:sz w:val="20"/>
          <w:szCs w:val="20"/>
        </w:rPr>
        <w:t>.</w:t>
      </w:r>
    </w:p>
    <w:p w14:paraId="4FABF6F8" w14:textId="77777777" w:rsidR="00185E3F" w:rsidRPr="00286766" w:rsidRDefault="009F15E4" w:rsidP="00185E3F">
      <w:pPr>
        <w:tabs>
          <w:tab w:val="left" w:pos="567"/>
        </w:tab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o</w:t>
      </w:r>
      <w:r w:rsidR="00720E91" w:rsidRPr="00286766">
        <w:rPr>
          <w:rFonts w:ascii="Times New Roman" w:hAnsi="Times New Roman"/>
          <w:color w:val="000000" w:themeColor="text1"/>
          <w:sz w:val="20"/>
          <w:szCs w:val="20"/>
        </w:rPr>
        <w:t xml:space="preserve">. </w:t>
      </w:r>
      <w:r w:rsidR="00E81D9C" w:rsidRPr="00286766">
        <w:rPr>
          <w:rFonts w:ascii="Times New Roman" w:hAnsi="Times New Roman"/>
          <w:color w:val="000000" w:themeColor="text1"/>
          <w:sz w:val="20"/>
          <w:szCs w:val="20"/>
        </w:rPr>
        <w:tab/>
      </w:r>
      <w:r w:rsidR="00185E3F" w:rsidRPr="00286766">
        <w:rPr>
          <w:rFonts w:ascii="Times New Roman" w:hAnsi="Times New Roman"/>
          <w:color w:val="000000" w:themeColor="text1"/>
          <w:sz w:val="20"/>
          <w:szCs w:val="20"/>
        </w:rPr>
        <w:t>Aumento da creatinina sérica (aumento da creatinina sérica, diminuição da depuração da creatinina renal)</w:t>
      </w:r>
      <w:r w:rsidR="008713CA" w:rsidRPr="00286766">
        <w:rPr>
          <w:rFonts w:ascii="Times New Roman" w:hAnsi="Times New Roman"/>
          <w:color w:val="000000" w:themeColor="text1"/>
          <w:sz w:val="20"/>
          <w:szCs w:val="20"/>
        </w:rPr>
        <w:t>.</w:t>
      </w:r>
    </w:p>
    <w:p w14:paraId="132E77D1" w14:textId="77777777" w:rsidR="00720E91" w:rsidRPr="00286766" w:rsidRDefault="00185E3F" w:rsidP="00E81D9C">
      <w:pPr>
        <w:tabs>
          <w:tab w:val="left" w:pos="567"/>
        </w:tab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 xml:space="preserve">p.  </w:t>
      </w:r>
      <w:r w:rsidR="00720E91" w:rsidRPr="00286766">
        <w:rPr>
          <w:rFonts w:ascii="Times New Roman" w:hAnsi="Times New Roman"/>
          <w:color w:val="000000" w:themeColor="text1"/>
          <w:sz w:val="20"/>
          <w:szCs w:val="20"/>
        </w:rPr>
        <w:t>Edema (edema facial, edema generalizado, inchaço local, edema localizado, edema, edema periférico, edema periorbital)</w:t>
      </w:r>
      <w:r w:rsidR="008713CA" w:rsidRPr="00286766">
        <w:rPr>
          <w:rFonts w:ascii="Times New Roman" w:hAnsi="Times New Roman"/>
          <w:color w:val="000000" w:themeColor="text1"/>
          <w:sz w:val="20"/>
          <w:szCs w:val="20"/>
        </w:rPr>
        <w:t>.</w:t>
      </w:r>
    </w:p>
    <w:p w14:paraId="78B739BB" w14:textId="77777777" w:rsidR="00C45190" w:rsidRPr="00286766" w:rsidRDefault="00185E3F" w:rsidP="00E81D9C">
      <w:pPr>
        <w:tabs>
          <w:tab w:val="left" w:pos="567"/>
        </w:tab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q</w:t>
      </w:r>
      <w:r w:rsidR="00C45190" w:rsidRPr="00286766">
        <w:rPr>
          <w:rFonts w:ascii="Times New Roman" w:hAnsi="Times New Roman"/>
          <w:color w:val="000000" w:themeColor="text1"/>
          <w:sz w:val="20"/>
          <w:szCs w:val="20"/>
        </w:rPr>
        <w:t>.</w:t>
      </w:r>
      <w:r w:rsidR="00C45190" w:rsidRPr="00286766">
        <w:rPr>
          <w:rFonts w:ascii="Times New Roman" w:hAnsi="Times New Roman"/>
          <w:color w:val="000000" w:themeColor="text1"/>
          <w:sz w:val="20"/>
          <w:szCs w:val="20"/>
        </w:rPr>
        <w:tab/>
      </w:r>
      <w:r w:rsidR="00FE5BA0" w:rsidRPr="00286766">
        <w:rPr>
          <w:rFonts w:ascii="Times New Roman" w:hAnsi="Times New Roman"/>
          <w:color w:val="000000" w:themeColor="text1"/>
          <w:sz w:val="20"/>
          <w:szCs w:val="20"/>
          <w:lang w:eastAsia="zh-CN"/>
        </w:rPr>
        <w:t>Decréscimo da testosterona</w:t>
      </w:r>
      <w:r w:rsidR="00C70FFB" w:rsidRPr="00286766">
        <w:rPr>
          <w:rFonts w:ascii="Times New Roman" w:hAnsi="Times New Roman"/>
          <w:color w:val="000000" w:themeColor="text1"/>
          <w:sz w:val="20"/>
          <w:szCs w:val="20"/>
          <w:lang w:eastAsia="zh-CN"/>
        </w:rPr>
        <w:t xml:space="preserve"> no sangue </w:t>
      </w:r>
      <w:r w:rsidR="00C45190" w:rsidRPr="00286766">
        <w:rPr>
          <w:rFonts w:ascii="Times New Roman" w:hAnsi="Times New Roman"/>
          <w:color w:val="000000" w:themeColor="text1"/>
          <w:sz w:val="20"/>
          <w:szCs w:val="20"/>
        </w:rPr>
        <w:t>(diminuição da testosterona no sangue, hipogonadismo, hipogonadismo secundário)</w:t>
      </w:r>
      <w:r w:rsidR="008713CA" w:rsidRPr="00286766">
        <w:rPr>
          <w:rFonts w:ascii="Times New Roman" w:hAnsi="Times New Roman"/>
          <w:color w:val="000000" w:themeColor="text1"/>
          <w:sz w:val="20"/>
          <w:szCs w:val="20"/>
        </w:rPr>
        <w:t>.</w:t>
      </w:r>
    </w:p>
    <w:p w14:paraId="282EAC9A" w14:textId="77777777" w:rsidR="00A15A58" w:rsidRPr="00116BDA" w:rsidRDefault="00A15A58">
      <w:pPr>
        <w:tabs>
          <w:tab w:val="left" w:pos="567"/>
        </w:tabs>
        <w:spacing w:after="0" w:line="240" w:lineRule="auto"/>
        <w:rPr>
          <w:rFonts w:ascii="Times New Roman" w:eastAsia="Times New Roman" w:hAnsi="Times New Roman"/>
          <w:color w:val="000000" w:themeColor="text1"/>
        </w:rPr>
      </w:pPr>
    </w:p>
    <w:p w14:paraId="21A0588E" w14:textId="77777777" w:rsidR="00E81A7E" w:rsidRPr="00116BDA" w:rsidRDefault="00E81A7E">
      <w:pPr>
        <w:tabs>
          <w:tab w:val="left" w:pos="567"/>
        </w:tabs>
        <w:spacing w:after="0" w:line="240" w:lineRule="auto"/>
        <w:rPr>
          <w:rFonts w:ascii="Times New Roman" w:eastAsia="Times New Roman" w:hAnsi="Times New Roman"/>
          <w:color w:val="000000" w:themeColor="text1"/>
          <w:u w:val="single"/>
        </w:rPr>
      </w:pPr>
      <w:r w:rsidRPr="00116BDA">
        <w:rPr>
          <w:rFonts w:ascii="Times New Roman" w:eastAsia="Times New Roman" w:hAnsi="Times New Roman"/>
          <w:color w:val="000000" w:themeColor="text1"/>
          <w:u w:val="single"/>
        </w:rPr>
        <w:t>Resumo do perfil de segurança em doentes pediátricos</w:t>
      </w:r>
    </w:p>
    <w:p w14:paraId="1F71F370" w14:textId="77777777" w:rsidR="00E81A7E" w:rsidRPr="00116BDA" w:rsidRDefault="00E81A7E">
      <w:pPr>
        <w:tabs>
          <w:tab w:val="left" w:pos="567"/>
        </w:tabs>
        <w:spacing w:after="0" w:line="240" w:lineRule="auto"/>
        <w:rPr>
          <w:rFonts w:ascii="Times New Roman" w:eastAsia="Times New Roman" w:hAnsi="Times New Roman"/>
          <w:color w:val="000000" w:themeColor="text1"/>
        </w:rPr>
      </w:pPr>
    </w:p>
    <w:p w14:paraId="7194DDD6" w14:textId="34B3E628" w:rsidR="00E81A7E" w:rsidRPr="00116BDA" w:rsidRDefault="00E81A7E">
      <w:pPr>
        <w:tabs>
          <w:tab w:val="left" w:pos="567"/>
        </w:tabs>
        <w:spacing w:after="0" w:line="240" w:lineRule="auto"/>
        <w:rPr>
          <w:rFonts w:ascii="Times New Roman" w:hAnsi="Times New Roman"/>
          <w:color w:val="000000" w:themeColor="text1"/>
        </w:rPr>
      </w:pPr>
      <w:r w:rsidRPr="00116BDA">
        <w:rPr>
          <w:rFonts w:ascii="Times New Roman" w:eastAsia="Times New Roman" w:hAnsi="Times New Roman"/>
          <w:color w:val="000000" w:themeColor="text1"/>
        </w:rPr>
        <w:t xml:space="preserve">A população da análise de segurança para 110 doentes pediátricos com </w:t>
      </w:r>
      <w:r w:rsidR="00E13BEC" w:rsidRPr="00116BDA">
        <w:rPr>
          <w:rFonts w:ascii="Times New Roman" w:eastAsia="Times New Roman" w:hAnsi="Times New Roman"/>
          <w:color w:val="000000" w:themeColor="text1"/>
        </w:rPr>
        <w:t>tumores de todos os tipos (idade entre 1 e &lt; 18 anos), que incluiu 41 doentes com LAGC ALK-positivo sistémico recidivante ou refratário ou com TMI ALK-positivo irressecável, recidivante ou refratário, é baseada em doentes que receberam crizotinib em 2 estudos de braço único, o estudo 0912 (n = 36) e o estudo 1013 (n = 5). No estudo 0912, os doentes receberam crizotinib com uma dose inicial de 100 mg/m</w:t>
      </w:r>
      <w:r w:rsidR="00E13BEC" w:rsidRPr="00116BDA">
        <w:rPr>
          <w:rFonts w:ascii="Times New Roman" w:eastAsia="Times New Roman" w:hAnsi="Times New Roman"/>
          <w:color w:val="000000" w:themeColor="text1"/>
          <w:vertAlign w:val="superscript"/>
        </w:rPr>
        <w:t>2</w:t>
      </w:r>
      <w:r w:rsidR="00E13BEC" w:rsidRPr="00116BDA">
        <w:rPr>
          <w:rFonts w:ascii="Times New Roman" w:eastAsia="Times New Roman" w:hAnsi="Times New Roman"/>
          <w:color w:val="000000" w:themeColor="text1"/>
        </w:rPr>
        <w:t xml:space="preserve">, </w:t>
      </w:r>
      <w:r w:rsidR="00E13BEC" w:rsidRPr="00116BDA">
        <w:rPr>
          <w:rFonts w:ascii="Times New Roman" w:hAnsi="Times New Roman"/>
          <w:color w:val="000000" w:themeColor="text1"/>
        </w:rPr>
        <w:t>130 mg/m</w:t>
      </w:r>
      <w:r w:rsidR="00E13BEC" w:rsidRPr="00116BDA">
        <w:rPr>
          <w:rFonts w:ascii="Times New Roman" w:hAnsi="Times New Roman"/>
          <w:color w:val="000000" w:themeColor="text1"/>
          <w:vertAlign w:val="superscript"/>
        </w:rPr>
        <w:t>2</w:t>
      </w:r>
      <w:r w:rsidR="00E13BEC" w:rsidRPr="00116BDA">
        <w:rPr>
          <w:rFonts w:ascii="Times New Roman" w:hAnsi="Times New Roman"/>
          <w:color w:val="000000" w:themeColor="text1"/>
        </w:rPr>
        <w:t>, 165 mg/m</w:t>
      </w:r>
      <w:r w:rsidR="00E13BEC" w:rsidRPr="00116BDA">
        <w:rPr>
          <w:rFonts w:ascii="Times New Roman" w:hAnsi="Times New Roman"/>
          <w:color w:val="000000" w:themeColor="text1"/>
          <w:vertAlign w:val="superscript"/>
        </w:rPr>
        <w:t>2</w:t>
      </w:r>
      <w:r w:rsidR="00E13BEC" w:rsidRPr="00116BDA">
        <w:rPr>
          <w:rFonts w:ascii="Times New Roman" w:hAnsi="Times New Roman"/>
          <w:color w:val="000000" w:themeColor="text1"/>
        </w:rPr>
        <w:t>, 215 mg/m</w:t>
      </w:r>
      <w:r w:rsidR="00E13BEC" w:rsidRPr="00116BDA">
        <w:rPr>
          <w:rFonts w:ascii="Times New Roman" w:hAnsi="Times New Roman"/>
          <w:color w:val="000000" w:themeColor="text1"/>
          <w:vertAlign w:val="superscript"/>
        </w:rPr>
        <w:t>2</w:t>
      </w:r>
      <w:r w:rsidR="00E13BEC" w:rsidRPr="00116BDA">
        <w:rPr>
          <w:rFonts w:ascii="Times New Roman" w:hAnsi="Times New Roman"/>
          <w:color w:val="000000" w:themeColor="text1"/>
        </w:rPr>
        <w:t>, 280 mg/m</w:t>
      </w:r>
      <w:r w:rsidR="00E13BEC" w:rsidRPr="00116BDA">
        <w:rPr>
          <w:rFonts w:ascii="Times New Roman" w:hAnsi="Times New Roman"/>
          <w:color w:val="000000" w:themeColor="text1"/>
          <w:vertAlign w:val="superscript"/>
        </w:rPr>
        <w:t>2</w:t>
      </w:r>
      <w:r w:rsidR="00E13BEC" w:rsidRPr="00116BDA">
        <w:rPr>
          <w:rFonts w:ascii="Times New Roman" w:hAnsi="Times New Roman"/>
          <w:color w:val="000000" w:themeColor="text1"/>
        </w:rPr>
        <w:t xml:space="preserve"> o</w:t>
      </w:r>
      <w:r w:rsidR="00E074DD" w:rsidRPr="00116BDA">
        <w:rPr>
          <w:rFonts w:ascii="Times New Roman" w:hAnsi="Times New Roman"/>
          <w:color w:val="000000" w:themeColor="text1"/>
        </w:rPr>
        <w:t>u</w:t>
      </w:r>
      <w:r w:rsidR="00E13BEC" w:rsidRPr="00116BDA">
        <w:rPr>
          <w:rFonts w:ascii="Times New Roman" w:hAnsi="Times New Roman"/>
          <w:color w:val="000000" w:themeColor="text1"/>
        </w:rPr>
        <w:t xml:space="preserve"> 365 mg/m</w:t>
      </w:r>
      <w:r w:rsidR="00E13BEC" w:rsidRPr="00116BDA">
        <w:rPr>
          <w:rFonts w:ascii="Times New Roman" w:hAnsi="Times New Roman"/>
          <w:color w:val="000000" w:themeColor="text1"/>
          <w:vertAlign w:val="superscript"/>
        </w:rPr>
        <w:t>2</w:t>
      </w:r>
      <w:r w:rsidR="00E13BEC" w:rsidRPr="00116BDA">
        <w:rPr>
          <w:rFonts w:ascii="Times New Roman" w:hAnsi="Times New Roman"/>
          <w:color w:val="000000" w:themeColor="text1"/>
        </w:rPr>
        <w:t xml:space="preserve"> duas vezes por dia. No estudo 1013, o crizotinib foi </w:t>
      </w:r>
      <w:r w:rsidR="00E13BEC" w:rsidRPr="00116BDA">
        <w:rPr>
          <w:rFonts w:ascii="Times New Roman" w:hAnsi="Times New Roman"/>
          <w:color w:val="000000" w:themeColor="text1"/>
        </w:rPr>
        <w:lastRenderedPageBreak/>
        <w:t xml:space="preserve">administrado com uma dose inicial de 250 mg duas vezes por dia. Existia uma população total de </w:t>
      </w:r>
      <w:r w:rsidR="004D54C6" w:rsidRPr="00116BDA">
        <w:rPr>
          <w:rFonts w:ascii="Times New Roman" w:hAnsi="Times New Roman"/>
          <w:color w:val="000000" w:themeColor="text1"/>
        </w:rPr>
        <w:t xml:space="preserve">25 doentes pediátricos com LAGC ALK-positivo dos 3 aos &lt; 18 anos de idade e de 16 doentes pediátricos com TMI ALK-positivo dos 2 aos &lt; 18 anos de idade. A experiência sobre a utilização de crizotinib em doentes pediátricos nos diferentes subgrupos (idade, </w:t>
      </w:r>
      <w:r w:rsidR="009A4C14" w:rsidRPr="00116BDA">
        <w:rPr>
          <w:rFonts w:ascii="Times New Roman" w:hAnsi="Times New Roman"/>
          <w:color w:val="000000" w:themeColor="text1"/>
        </w:rPr>
        <w:t>género</w:t>
      </w:r>
      <w:r w:rsidR="004D54C6" w:rsidRPr="00116BDA">
        <w:rPr>
          <w:rFonts w:ascii="Times New Roman" w:hAnsi="Times New Roman"/>
          <w:color w:val="000000" w:themeColor="text1"/>
        </w:rPr>
        <w:t xml:space="preserve"> e raça) é limitada e não permite tirar conclusões definitivas. Os perfis de segurança foram consistentes entre os subgrupos de idade, </w:t>
      </w:r>
      <w:r w:rsidR="009A4C14" w:rsidRPr="00116BDA">
        <w:rPr>
          <w:rFonts w:ascii="Times New Roman" w:hAnsi="Times New Roman"/>
          <w:color w:val="000000" w:themeColor="text1"/>
        </w:rPr>
        <w:t>género</w:t>
      </w:r>
      <w:r w:rsidR="004D54C6" w:rsidRPr="00116BDA">
        <w:rPr>
          <w:rFonts w:ascii="Times New Roman" w:hAnsi="Times New Roman"/>
          <w:color w:val="000000" w:themeColor="text1"/>
        </w:rPr>
        <w:t xml:space="preserve"> e raça, embora se tenham constatado ligeiras diferenças nas frequências das reações adversas dentro de cada subgrupo. As reações adversas mais frequentes (≥ 80%) </w:t>
      </w:r>
      <w:r w:rsidR="004D6AAB" w:rsidRPr="00116BDA">
        <w:rPr>
          <w:rFonts w:ascii="Times New Roman" w:hAnsi="Times New Roman"/>
          <w:color w:val="000000" w:themeColor="text1"/>
        </w:rPr>
        <w:t>notificadas</w:t>
      </w:r>
      <w:r w:rsidR="004D54C6" w:rsidRPr="00116BDA">
        <w:rPr>
          <w:rFonts w:ascii="Times New Roman" w:hAnsi="Times New Roman"/>
          <w:color w:val="000000" w:themeColor="text1"/>
        </w:rPr>
        <w:t xml:space="preserve"> em todos os subgrupos (idade, </w:t>
      </w:r>
      <w:r w:rsidR="009A4C14" w:rsidRPr="00116BDA">
        <w:rPr>
          <w:rFonts w:ascii="Times New Roman" w:hAnsi="Times New Roman"/>
          <w:color w:val="000000" w:themeColor="text1"/>
        </w:rPr>
        <w:t>género</w:t>
      </w:r>
      <w:r w:rsidR="009D47AE" w:rsidRPr="00116BDA">
        <w:rPr>
          <w:rFonts w:ascii="Times New Roman" w:hAnsi="Times New Roman"/>
          <w:color w:val="000000" w:themeColor="text1"/>
        </w:rPr>
        <w:t xml:space="preserve"> </w:t>
      </w:r>
      <w:r w:rsidR="004D54C6" w:rsidRPr="00116BDA">
        <w:rPr>
          <w:rFonts w:ascii="Times New Roman" w:hAnsi="Times New Roman"/>
          <w:color w:val="000000" w:themeColor="text1"/>
        </w:rPr>
        <w:t>e raça) foram transaminases elevadas, vómitos, neutropenia, náuseas, diarreia e leucopenia. A reação adversa grave mais frequente (90%) foi a neutropenia.</w:t>
      </w:r>
    </w:p>
    <w:p w14:paraId="770F45E3" w14:textId="77777777" w:rsidR="004D54C6" w:rsidRPr="00116BDA" w:rsidRDefault="004D54C6">
      <w:pPr>
        <w:tabs>
          <w:tab w:val="left" w:pos="567"/>
        </w:tabs>
        <w:spacing w:after="0" w:line="240" w:lineRule="auto"/>
        <w:rPr>
          <w:rFonts w:ascii="Times New Roman" w:hAnsi="Times New Roman"/>
          <w:color w:val="000000" w:themeColor="text1"/>
        </w:rPr>
      </w:pPr>
    </w:p>
    <w:p w14:paraId="1FF90C14" w14:textId="77777777" w:rsidR="004D54C6" w:rsidRPr="00116BDA" w:rsidRDefault="004D54C6">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 xml:space="preserve">A mediana da </w:t>
      </w:r>
      <w:r w:rsidR="00DB2118" w:rsidRPr="00116BDA">
        <w:rPr>
          <w:rFonts w:ascii="Times New Roman" w:hAnsi="Times New Roman"/>
          <w:color w:val="000000" w:themeColor="text1"/>
        </w:rPr>
        <w:t xml:space="preserve">duração do tratamento para os doentes pediátricos com </w:t>
      </w:r>
      <w:r w:rsidR="00A63AC1" w:rsidRPr="00116BDA">
        <w:rPr>
          <w:rFonts w:ascii="Times New Roman" w:eastAsia="Times New Roman" w:hAnsi="Times New Roman"/>
          <w:color w:val="000000" w:themeColor="text1"/>
        </w:rPr>
        <w:t xml:space="preserve">tumores de todos os tipos </w:t>
      </w:r>
      <w:r w:rsidR="00DB2118" w:rsidRPr="00116BDA">
        <w:rPr>
          <w:rFonts w:ascii="Times New Roman" w:hAnsi="Times New Roman"/>
          <w:color w:val="000000" w:themeColor="text1"/>
        </w:rPr>
        <w:t>foi de 2,8 meses. Ocorreu descontinuação permanente do tratamento devi</w:t>
      </w:r>
      <w:r w:rsidR="004D6AAB" w:rsidRPr="00116BDA">
        <w:rPr>
          <w:rFonts w:ascii="Times New Roman" w:hAnsi="Times New Roman"/>
          <w:color w:val="000000" w:themeColor="text1"/>
        </w:rPr>
        <w:t>do a um acontecimento adverso em 11 (10%) doentes. Ocorreram interrupções da dose e reduções da dose em 47 (43%) e 15 (14%)</w:t>
      </w:r>
      <w:r w:rsidR="00682F3F" w:rsidRPr="00116BDA">
        <w:rPr>
          <w:rFonts w:ascii="Times New Roman" w:hAnsi="Times New Roman"/>
          <w:color w:val="000000" w:themeColor="text1"/>
        </w:rPr>
        <w:t> doentes</w:t>
      </w:r>
      <w:r w:rsidR="004D6AAB" w:rsidRPr="00116BDA">
        <w:rPr>
          <w:rFonts w:ascii="Times New Roman" w:hAnsi="Times New Roman"/>
          <w:color w:val="000000" w:themeColor="text1"/>
        </w:rPr>
        <w:t>, respetivamente. As reações adversas mais frequentes (&gt; 60%) foram transaminases elevadas, vómitos, neutropenia, náuseas, diarreia e leucopenia. As reações adversas de Grau 3 ou 4 mais frequente</w:t>
      </w:r>
      <w:r w:rsidR="000126ED" w:rsidRPr="00116BDA">
        <w:rPr>
          <w:rFonts w:ascii="Times New Roman" w:hAnsi="Times New Roman"/>
          <w:color w:val="000000" w:themeColor="text1"/>
        </w:rPr>
        <w:t>s</w:t>
      </w:r>
      <w:r w:rsidR="004D6AAB" w:rsidRPr="00116BDA">
        <w:rPr>
          <w:rFonts w:ascii="Times New Roman" w:hAnsi="Times New Roman"/>
          <w:color w:val="000000" w:themeColor="text1"/>
        </w:rPr>
        <w:t xml:space="preserve"> (≥ 40%) foram neutropenia.</w:t>
      </w:r>
    </w:p>
    <w:p w14:paraId="3051236C" w14:textId="77777777" w:rsidR="004D6AAB" w:rsidRPr="00116BDA" w:rsidRDefault="004D6AAB">
      <w:pPr>
        <w:tabs>
          <w:tab w:val="left" w:pos="567"/>
        </w:tabs>
        <w:spacing w:after="0" w:line="240" w:lineRule="auto"/>
        <w:rPr>
          <w:rFonts w:ascii="Times New Roman" w:hAnsi="Times New Roman"/>
          <w:color w:val="000000" w:themeColor="text1"/>
        </w:rPr>
      </w:pPr>
    </w:p>
    <w:p w14:paraId="33C8BD01" w14:textId="77777777" w:rsidR="00945325" w:rsidRPr="00116BDA" w:rsidRDefault="00945325" w:rsidP="00945325">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 xml:space="preserve">A mediana da duração do tratamento para os doentes pediátricos com LAGC ALK-positivo foi de 5,1 meses. Ocorreu descontinuação permanente do tratamento devido a um acontecimento adverso em 1 (4%) doente. Onze dos 25 (44%) doentes com LAGC ALK-positivo </w:t>
      </w:r>
      <w:r w:rsidR="00682F3F" w:rsidRPr="00116BDA">
        <w:rPr>
          <w:rFonts w:ascii="Times New Roman" w:hAnsi="Times New Roman"/>
          <w:color w:val="000000" w:themeColor="text1"/>
        </w:rPr>
        <w:t xml:space="preserve">descontinuaram permanentemente o tratamento com crizotinib devido a </w:t>
      </w:r>
      <w:r w:rsidR="007D726F" w:rsidRPr="00116BDA">
        <w:rPr>
          <w:rFonts w:ascii="Times New Roman" w:hAnsi="Times New Roman"/>
          <w:color w:val="000000" w:themeColor="text1"/>
        </w:rPr>
        <w:t>terem</w:t>
      </w:r>
      <w:r w:rsidR="00682F3F" w:rsidRPr="00116BDA">
        <w:rPr>
          <w:rFonts w:ascii="Times New Roman" w:hAnsi="Times New Roman"/>
          <w:color w:val="000000" w:themeColor="text1"/>
        </w:rPr>
        <w:t xml:space="preserve"> sido submetidos posteriormente a um transplante de células estaminais hematopoiéticas (TCEH). </w:t>
      </w:r>
      <w:r w:rsidRPr="00116BDA">
        <w:rPr>
          <w:rFonts w:ascii="Times New Roman" w:hAnsi="Times New Roman"/>
          <w:color w:val="000000" w:themeColor="text1"/>
        </w:rPr>
        <w:t xml:space="preserve">Ocorreram interrupções da dose e reduções da dose em </w:t>
      </w:r>
      <w:r w:rsidR="00682F3F" w:rsidRPr="00116BDA">
        <w:rPr>
          <w:rFonts w:ascii="Times New Roman" w:hAnsi="Times New Roman"/>
          <w:color w:val="000000" w:themeColor="text1"/>
        </w:rPr>
        <w:t>1</w:t>
      </w:r>
      <w:r w:rsidRPr="00116BDA">
        <w:rPr>
          <w:rFonts w:ascii="Times New Roman" w:hAnsi="Times New Roman"/>
          <w:color w:val="000000" w:themeColor="text1"/>
        </w:rPr>
        <w:t>7 (</w:t>
      </w:r>
      <w:r w:rsidR="00682F3F" w:rsidRPr="00116BDA">
        <w:rPr>
          <w:rFonts w:ascii="Times New Roman" w:hAnsi="Times New Roman"/>
          <w:color w:val="000000" w:themeColor="text1"/>
        </w:rPr>
        <w:t>68</w:t>
      </w:r>
      <w:r w:rsidRPr="00116BDA">
        <w:rPr>
          <w:rFonts w:ascii="Times New Roman" w:hAnsi="Times New Roman"/>
          <w:color w:val="000000" w:themeColor="text1"/>
        </w:rPr>
        <w:t xml:space="preserve">%) e </w:t>
      </w:r>
      <w:r w:rsidR="00682F3F" w:rsidRPr="00116BDA">
        <w:rPr>
          <w:rFonts w:ascii="Times New Roman" w:hAnsi="Times New Roman"/>
          <w:color w:val="000000" w:themeColor="text1"/>
        </w:rPr>
        <w:t>4</w:t>
      </w:r>
      <w:r w:rsidRPr="00116BDA">
        <w:rPr>
          <w:rFonts w:ascii="Times New Roman" w:hAnsi="Times New Roman"/>
          <w:color w:val="000000" w:themeColor="text1"/>
        </w:rPr>
        <w:t> (1</w:t>
      </w:r>
      <w:r w:rsidR="00682F3F" w:rsidRPr="00116BDA">
        <w:rPr>
          <w:rFonts w:ascii="Times New Roman" w:hAnsi="Times New Roman"/>
          <w:color w:val="000000" w:themeColor="text1"/>
        </w:rPr>
        <w:t>6</w:t>
      </w:r>
      <w:r w:rsidRPr="00116BDA">
        <w:rPr>
          <w:rFonts w:ascii="Times New Roman" w:hAnsi="Times New Roman"/>
          <w:color w:val="000000" w:themeColor="text1"/>
        </w:rPr>
        <w:t>%)</w:t>
      </w:r>
      <w:r w:rsidR="00682F3F" w:rsidRPr="00116BDA">
        <w:rPr>
          <w:rFonts w:ascii="Times New Roman" w:hAnsi="Times New Roman"/>
          <w:color w:val="000000" w:themeColor="text1"/>
        </w:rPr>
        <w:t> doentes</w:t>
      </w:r>
      <w:r w:rsidRPr="00116BDA">
        <w:rPr>
          <w:rFonts w:ascii="Times New Roman" w:hAnsi="Times New Roman"/>
          <w:color w:val="000000" w:themeColor="text1"/>
        </w:rPr>
        <w:t>, respetivamente. As reações adversas mais frequentes (</w:t>
      </w:r>
      <w:r w:rsidR="007D726F" w:rsidRPr="00116BDA">
        <w:rPr>
          <w:rFonts w:ascii="Times New Roman" w:hAnsi="Times New Roman"/>
          <w:color w:val="000000" w:themeColor="text1"/>
        </w:rPr>
        <w:t>≥</w:t>
      </w:r>
      <w:r w:rsidRPr="00116BDA">
        <w:rPr>
          <w:rFonts w:ascii="Times New Roman" w:hAnsi="Times New Roman"/>
          <w:color w:val="000000" w:themeColor="text1"/>
        </w:rPr>
        <w:t> </w:t>
      </w:r>
      <w:r w:rsidR="00C07E4C" w:rsidRPr="00116BDA">
        <w:rPr>
          <w:rFonts w:ascii="Times New Roman" w:hAnsi="Times New Roman"/>
          <w:color w:val="000000" w:themeColor="text1"/>
        </w:rPr>
        <w:t>8</w:t>
      </w:r>
      <w:r w:rsidRPr="00116BDA">
        <w:rPr>
          <w:rFonts w:ascii="Times New Roman" w:hAnsi="Times New Roman"/>
          <w:color w:val="000000" w:themeColor="text1"/>
        </w:rPr>
        <w:t xml:space="preserve">0%) foram </w:t>
      </w:r>
      <w:r w:rsidR="00682F3F" w:rsidRPr="00116BDA">
        <w:rPr>
          <w:rFonts w:ascii="Times New Roman" w:hAnsi="Times New Roman"/>
          <w:color w:val="000000" w:themeColor="text1"/>
        </w:rPr>
        <w:t>diarreia</w:t>
      </w:r>
      <w:r w:rsidRPr="00116BDA">
        <w:rPr>
          <w:rFonts w:ascii="Times New Roman" w:hAnsi="Times New Roman"/>
          <w:color w:val="000000" w:themeColor="text1"/>
        </w:rPr>
        <w:t xml:space="preserve">, vómitos, </w:t>
      </w:r>
      <w:r w:rsidR="00682F3F" w:rsidRPr="00116BDA">
        <w:rPr>
          <w:rFonts w:ascii="Times New Roman" w:hAnsi="Times New Roman"/>
          <w:color w:val="000000" w:themeColor="text1"/>
        </w:rPr>
        <w:t xml:space="preserve">transaminases elevadas, </w:t>
      </w:r>
      <w:r w:rsidRPr="00116BDA">
        <w:rPr>
          <w:rFonts w:ascii="Times New Roman" w:hAnsi="Times New Roman"/>
          <w:color w:val="000000" w:themeColor="text1"/>
        </w:rPr>
        <w:t>neutropenia, e leucopenia</w:t>
      </w:r>
      <w:r w:rsidR="00682F3F" w:rsidRPr="00116BDA">
        <w:rPr>
          <w:rFonts w:ascii="Times New Roman" w:hAnsi="Times New Roman"/>
          <w:color w:val="000000" w:themeColor="text1"/>
        </w:rPr>
        <w:t xml:space="preserve"> e náuseas</w:t>
      </w:r>
      <w:r w:rsidRPr="00116BDA">
        <w:rPr>
          <w:rFonts w:ascii="Times New Roman" w:hAnsi="Times New Roman"/>
          <w:color w:val="000000" w:themeColor="text1"/>
        </w:rPr>
        <w:t>. As reações adversas de Grau 3 ou 4 mais frequente</w:t>
      </w:r>
      <w:r w:rsidR="000126ED" w:rsidRPr="00116BDA">
        <w:rPr>
          <w:rFonts w:ascii="Times New Roman" w:hAnsi="Times New Roman"/>
          <w:color w:val="000000" w:themeColor="text1"/>
        </w:rPr>
        <w:t>s</w:t>
      </w:r>
      <w:r w:rsidRPr="00116BDA">
        <w:rPr>
          <w:rFonts w:ascii="Times New Roman" w:hAnsi="Times New Roman"/>
          <w:color w:val="000000" w:themeColor="text1"/>
        </w:rPr>
        <w:t xml:space="preserve"> (≥ 40%) foram neutropenia</w:t>
      </w:r>
      <w:r w:rsidR="00682F3F" w:rsidRPr="00116BDA">
        <w:rPr>
          <w:rFonts w:ascii="Times New Roman" w:hAnsi="Times New Roman"/>
          <w:color w:val="000000" w:themeColor="text1"/>
        </w:rPr>
        <w:t>, leucopenia e linfopenia.</w:t>
      </w:r>
    </w:p>
    <w:p w14:paraId="37078FE1" w14:textId="77777777" w:rsidR="00945325" w:rsidRPr="00116BDA" w:rsidRDefault="00945325">
      <w:pPr>
        <w:tabs>
          <w:tab w:val="left" w:pos="567"/>
        </w:tabs>
        <w:spacing w:after="0" w:line="240" w:lineRule="auto"/>
        <w:rPr>
          <w:rFonts w:ascii="Times New Roman" w:hAnsi="Times New Roman"/>
          <w:color w:val="000000" w:themeColor="text1"/>
        </w:rPr>
      </w:pPr>
    </w:p>
    <w:p w14:paraId="38276D47" w14:textId="41E2D649" w:rsidR="00C07E4C" w:rsidRPr="00116BDA" w:rsidRDefault="00C07E4C" w:rsidP="00C07E4C">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A mediana da duração do tratamento para os doentes pediátricos com TMI ALK-positivo foi de 21,8 meses. Ocorreu descontinuação permanente do tratamento devido a um acontecimento adverso em 4 (25%) doentes. Ocorreram interrupções da dose e reduções da dose em 12 (75%) e 4 (25%) doentes, respetivamente. As reações adversas mais frequentes (</w:t>
      </w:r>
      <w:r w:rsidR="007D726F" w:rsidRPr="00116BDA">
        <w:rPr>
          <w:rFonts w:ascii="Times New Roman" w:hAnsi="Times New Roman"/>
          <w:color w:val="000000" w:themeColor="text1"/>
        </w:rPr>
        <w:t>≥</w:t>
      </w:r>
      <w:r w:rsidRPr="00116BDA">
        <w:rPr>
          <w:rFonts w:ascii="Times New Roman" w:hAnsi="Times New Roman"/>
          <w:color w:val="000000" w:themeColor="text1"/>
        </w:rPr>
        <w:t xml:space="preserve"> 80%) foram neutropenia, e leucopenia, náuseas e </w:t>
      </w:r>
      <w:r w:rsidR="000126ED" w:rsidRPr="00116BDA">
        <w:rPr>
          <w:rFonts w:ascii="Times New Roman" w:hAnsi="Times New Roman"/>
          <w:color w:val="000000" w:themeColor="text1"/>
        </w:rPr>
        <w:t>vómitos</w:t>
      </w:r>
      <w:r w:rsidRPr="00116BDA">
        <w:rPr>
          <w:rFonts w:ascii="Times New Roman" w:hAnsi="Times New Roman"/>
          <w:color w:val="000000" w:themeColor="text1"/>
        </w:rPr>
        <w:t>. A reaç</w:t>
      </w:r>
      <w:r w:rsidR="000126ED" w:rsidRPr="00116BDA">
        <w:rPr>
          <w:rFonts w:ascii="Times New Roman" w:hAnsi="Times New Roman"/>
          <w:color w:val="000000" w:themeColor="text1"/>
        </w:rPr>
        <w:t>ão</w:t>
      </w:r>
      <w:r w:rsidRPr="00116BDA">
        <w:rPr>
          <w:rFonts w:ascii="Times New Roman" w:hAnsi="Times New Roman"/>
          <w:color w:val="000000" w:themeColor="text1"/>
        </w:rPr>
        <w:t xml:space="preserve"> adversa de Grau 3 ou 4 mais frequente (≥ 40%) fo</w:t>
      </w:r>
      <w:r w:rsidR="000126ED" w:rsidRPr="00116BDA">
        <w:rPr>
          <w:rFonts w:ascii="Times New Roman" w:hAnsi="Times New Roman"/>
          <w:color w:val="000000" w:themeColor="text1"/>
        </w:rPr>
        <w:t>i a</w:t>
      </w:r>
      <w:r w:rsidRPr="00116BDA">
        <w:rPr>
          <w:rFonts w:ascii="Times New Roman" w:hAnsi="Times New Roman"/>
          <w:color w:val="000000" w:themeColor="text1"/>
        </w:rPr>
        <w:t xml:space="preserve"> neutropenia</w:t>
      </w:r>
      <w:r w:rsidR="003312E0">
        <w:rPr>
          <w:rFonts w:ascii="Times New Roman" w:hAnsi="Times New Roman"/>
          <w:color w:val="000000" w:themeColor="text1"/>
        </w:rPr>
        <w:t>.</w:t>
      </w:r>
    </w:p>
    <w:p w14:paraId="5B97FBA8" w14:textId="77777777" w:rsidR="00C07E4C" w:rsidRPr="00116BDA" w:rsidRDefault="00C07E4C">
      <w:pPr>
        <w:tabs>
          <w:tab w:val="left" w:pos="567"/>
        </w:tabs>
        <w:spacing w:after="0" w:line="240" w:lineRule="auto"/>
        <w:rPr>
          <w:rFonts w:ascii="Times New Roman" w:hAnsi="Times New Roman"/>
          <w:color w:val="000000" w:themeColor="text1"/>
        </w:rPr>
      </w:pPr>
    </w:p>
    <w:p w14:paraId="709E4514" w14:textId="77777777" w:rsidR="00C22872" w:rsidRPr="00116BDA" w:rsidRDefault="00C22872">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O perfil de segurança do crizotinib em doentes pediátricos com LAGC ALK-positivo ou com TMI ALK-positivo foi, em geral, consistente com o anteriormente estabelecido em adultos com CPNPC avançado ALK-positi</w:t>
      </w:r>
      <w:r w:rsidRPr="00116BDA">
        <w:rPr>
          <w:rFonts w:ascii="Times New Roman" w:eastAsia="Times New Roman" w:hAnsi="Times New Roman"/>
          <w:color w:val="000000" w:themeColor="text1"/>
        </w:rPr>
        <w:t xml:space="preserve">vo ou ROS1­positivo, com algumas variações nas frequências. Foram notificadas </w:t>
      </w:r>
      <w:r w:rsidRPr="00116BDA">
        <w:rPr>
          <w:rFonts w:ascii="Times New Roman" w:hAnsi="Times New Roman"/>
          <w:color w:val="000000" w:themeColor="text1"/>
        </w:rPr>
        <w:t>reações adversas de Grau 3 ou 4 de neutropenia, leucopenia e diarreia com uma frequência superior (diferença ≥ 10%) nos doentes pediátricos com LAGC ALK-positivo ou com TMI ALK-positivo comparativamente aos doentes adultos com CPNPC avançado ALK-positi</w:t>
      </w:r>
      <w:r w:rsidRPr="00116BDA">
        <w:rPr>
          <w:rFonts w:ascii="Times New Roman" w:eastAsia="Times New Roman" w:hAnsi="Times New Roman"/>
          <w:color w:val="000000" w:themeColor="text1"/>
        </w:rPr>
        <w:t>vo ou ROS1­positivo</w:t>
      </w:r>
      <w:r w:rsidR="00DF119E" w:rsidRPr="00116BDA">
        <w:rPr>
          <w:rFonts w:ascii="Times New Roman" w:eastAsia="Times New Roman" w:hAnsi="Times New Roman"/>
          <w:color w:val="000000" w:themeColor="text1"/>
        </w:rPr>
        <w:t>. A idade, comorbilidades e patologias subjacentes são diferentes nestas 2 populações, o que poderá explicar as diferenças nas frequências.</w:t>
      </w:r>
    </w:p>
    <w:p w14:paraId="02CD036F" w14:textId="77777777" w:rsidR="00DF119E" w:rsidRPr="00116BDA" w:rsidRDefault="00DF119E">
      <w:pPr>
        <w:tabs>
          <w:tab w:val="left" w:pos="567"/>
        </w:tabs>
        <w:spacing w:after="0" w:line="240" w:lineRule="auto"/>
        <w:rPr>
          <w:rFonts w:ascii="Times New Roman" w:hAnsi="Times New Roman"/>
          <w:color w:val="000000" w:themeColor="text1"/>
        </w:rPr>
      </w:pPr>
    </w:p>
    <w:p w14:paraId="0E0973D9" w14:textId="4CE7462B" w:rsidR="00945325" w:rsidRPr="00116BDA" w:rsidRDefault="00945325" w:rsidP="00945325">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As reações adversas </w:t>
      </w:r>
      <w:r w:rsidR="00DF119E" w:rsidRPr="00116BDA">
        <w:rPr>
          <w:rFonts w:ascii="Times New Roman" w:hAnsi="Times New Roman"/>
          <w:color w:val="000000" w:themeColor="text1"/>
        </w:rPr>
        <w:t xml:space="preserve">para doentes pediátricos com </w:t>
      </w:r>
      <w:r w:rsidR="00566359" w:rsidRPr="00116BDA">
        <w:rPr>
          <w:rFonts w:ascii="Times New Roman" w:eastAsia="Times New Roman" w:hAnsi="Times New Roman"/>
          <w:color w:val="000000" w:themeColor="text1"/>
        </w:rPr>
        <w:t xml:space="preserve">tumores de todos os tipos </w:t>
      </w:r>
      <w:r w:rsidRPr="00116BDA">
        <w:rPr>
          <w:rFonts w:ascii="Times New Roman" w:hAnsi="Times New Roman"/>
          <w:color w:val="000000" w:themeColor="text1"/>
        </w:rPr>
        <w:t>listadas na Tabela </w:t>
      </w:r>
      <w:r w:rsidR="007C4221">
        <w:rPr>
          <w:rFonts w:ascii="Times New Roman" w:hAnsi="Times New Roman"/>
          <w:color w:val="000000" w:themeColor="text1"/>
        </w:rPr>
        <w:t>10</w:t>
      </w:r>
      <w:r w:rsidRPr="00116BDA">
        <w:rPr>
          <w:rFonts w:ascii="Times New Roman" w:hAnsi="Times New Roman"/>
          <w:color w:val="000000" w:themeColor="text1"/>
        </w:rPr>
        <w:t xml:space="preserve"> são apresentadas por classe de sistema de </w:t>
      </w:r>
      <w:r w:rsidR="00C22872" w:rsidRPr="00116BDA">
        <w:rPr>
          <w:rFonts w:ascii="Times New Roman" w:hAnsi="Times New Roman"/>
          <w:color w:val="000000" w:themeColor="text1"/>
        </w:rPr>
        <w:t>órgãos</w:t>
      </w:r>
      <w:r w:rsidRPr="00116BDA">
        <w:rPr>
          <w:rFonts w:ascii="Times New Roman" w:hAnsi="Times New Roman"/>
          <w:color w:val="000000" w:themeColor="text1"/>
        </w:rPr>
        <w:t xml:space="preserve"> e categorias de frequência, definidas utilizando a seguinte convenção: muito frequentes (</w:t>
      </w:r>
      <w:r w:rsidRPr="00116BDA">
        <w:rPr>
          <w:rFonts w:ascii="Times New Roman" w:hAnsi="Times New Roman"/>
          <w:bCs/>
          <w:color w:val="000000" w:themeColor="text1"/>
          <w:lang w:val="en-GB"/>
        </w:rPr>
        <w:sym w:font="Symbol" w:char="F0B3"/>
      </w:r>
      <w:r w:rsidRPr="00116BDA">
        <w:rPr>
          <w:rFonts w:ascii="Times New Roman" w:hAnsi="Times New Roman"/>
          <w:bCs/>
          <w:color w:val="000000" w:themeColor="text1"/>
        </w:rPr>
        <w:t> </w:t>
      </w:r>
      <w:r w:rsidRPr="00116BDA">
        <w:rPr>
          <w:rFonts w:ascii="Times New Roman" w:hAnsi="Times New Roman"/>
          <w:color w:val="000000" w:themeColor="text1"/>
        </w:rPr>
        <w:t>1/10), frequentes (</w:t>
      </w:r>
      <w:r w:rsidRPr="00116BDA">
        <w:rPr>
          <w:rFonts w:ascii="Times New Roman" w:hAnsi="Times New Roman"/>
          <w:bCs/>
          <w:color w:val="000000" w:themeColor="text1"/>
          <w:lang w:val="en-GB"/>
        </w:rPr>
        <w:sym w:font="Symbol" w:char="F0B3"/>
      </w:r>
      <w:r w:rsidRPr="00116BDA">
        <w:rPr>
          <w:rFonts w:ascii="Times New Roman" w:hAnsi="Times New Roman"/>
          <w:bCs/>
          <w:color w:val="000000" w:themeColor="text1"/>
        </w:rPr>
        <w:t> </w:t>
      </w:r>
      <w:r w:rsidRPr="00116BDA">
        <w:rPr>
          <w:rFonts w:ascii="Times New Roman" w:hAnsi="Times New Roman"/>
          <w:color w:val="000000" w:themeColor="text1"/>
        </w:rPr>
        <w:t>1/100</w:t>
      </w:r>
      <w:r w:rsidR="00DF119E" w:rsidRPr="00116BDA">
        <w:rPr>
          <w:rFonts w:ascii="Times New Roman" w:hAnsi="Times New Roman"/>
          <w:color w:val="000000" w:themeColor="text1"/>
        </w:rPr>
        <w:t>,</w:t>
      </w:r>
      <w:r w:rsidRPr="00116BDA">
        <w:rPr>
          <w:rFonts w:ascii="Times New Roman" w:hAnsi="Times New Roman"/>
          <w:color w:val="000000" w:themeColor="text1"/>
        </w:rPr>
        <w:t xml:space="preserve"> &lt; 1/10), pouco frequentes (</w:t>
      </w:r>
      <w:r w:rsidRPr="00116BDA">
        <w:rPr>
          <w:rFonts w:ascii="Times New Roman" w:hAnsi="Times New Roman"/>
          <w:bCs/>
          <w:color w:val="000000" w:themeColor="text1"/>
          <w:lang w:val="en-GB"/>
        </w:rPr>
        <w:sym w:font="Symbol" w:char="F0B3"/>
      </w:r>
      <w:r w:rsidRPr="00116BDA">
        <w:rPr>
          <w:rFonts w:ascii="Times New Roman" w:hAnsi="Times New Roman"/>
          <w:bCs/>
          <w:color w:val="000000" w:themeColor="text1"/>
        </w:rPr>
        <w:t> </w:t>
      </w:r>
      <w:r w:rsidRPr="00116BDA">
        <w:rPr>
          <w:rFonts w:ascii="Times New Roman" w:hAnsi="Times New Roman"/>
          <w:color w:val="000000" w:themeColor="text1"/>
        </w:rPr>
        <w:t>1/1000</w:t>
      </w:r>
      <w:r w:rsidR="00DF119E" w:rsidRPr="00116BDA">
        <w:rPr>
          <w:rFonts w:ascii="Times New Roman" w:hAnsi="Times New Roman"/>
          <w:color w:val="000000" w:themeColor="text1"/>
        </w:rPr>
        <w:t>,</w:t>
      </w:r>
      <w:r w:rsidRPr="00116BDA">
        <w:rPr>
          <w:rFonts w:ascii="Times New Roman" w:hAnsi="Times New Roman"/>
          <w:color w:val="000000" w:themeColor="text1"/>
        </w:rPr>
        <w:t xml:space="preserve"> &lt; 1/100)</w:t>
      </w:r>
      <w:r w:rsidR="00DF119E" w:rsidRPr="00116BDA">
        <w:rPr>
          <w:rFonts w:ascii="Times New Roman" w:hAnsi="Times New Roman"/>
          <w:color w:val="000000" w:themeColor="text1"/>
        </w:rPr>
        <w:t>,</w:t>
      </w:r>
      <w:r w:rsidRPr="00116BDA">
        <w:rPr>
          <w:rFonts w:ascii="Times New Roman" w:hAnsi="Times New Roman"/>
          <w:color w:val="000000" w:themeColor="text1"/>
        </w:rPr>
        <w:t xml:space="preserve"> rar</w:t>
      </w:r>
      <w:r w:rsidR="00DF119E" w:rsidRPr="00116BDA">
        <w:rPr>
          <w:rFonts w:ascii="Times New Roman" w:hAnsi="Times New Roman"/>
          <w:color w:val="000000" w:themeColor="text1"/>
        </w:rPr>
        <w:t>a</w:t>
      </w:r>
      <w:r w:rsidRPr="00116BDA">
        <w:rPr>
          <w:rFonts w:ascii="Times New Roman" w:hAnsi="Times New Roman"/>
          <w:color w:val="000000" w:themeColor="text1"/>
        </w:rPr>
        <w:t>s (</w:t>
      </w:r>
      <w:r w:rsidRPr="00116BDA">
        <w:rPr>
          <w:rFonts w:ascii="Times New Roman" w:hAnsi="Times New Roman"/>
          <w:bCs/>
          <w:color w:val="000000" w:themeColor="text1"/>
          <w:lang w:val="en-GB"/>
        </w:rPr>
        <w:sym w:font="Symbol" w:char="F0B3"/>
      </w:r>
      <w:r w:rsidRPr="00116BDA">
        <w:rPr>
          <w:rFonts w:ascii="Times New Roman" w:hAnsi="Times New Roman"/>
          <w:bCs/>
          <w:color w:val="000000" w:themeColor="text1"/>
        </w:rPr>
        <w:t> </w:t>
      </w:r>
      <w:r w:rsidRPr="00116BDA">
        <w:rPr>
          <w:rFonts w:ascii="Times New Roman" w:hAnsi="Times New Roman"/>
          <w:color w:val="000000" w:themeColor="text1"/>
        </w:rPr>
        <w:t>1/10</w:t>
      </w:r>
      <w:r w:rsidR="00DF119E" w:rsidRPr="00116BDA">
        <w:rPr>
          <w:rFonts w:ascii="Times New Roman" w:hAnsi="Times New Roman"/>
          <w:color w:val="000000" w:themeColor="text1"/>
        </w:rPr>
        <w:t> </w:t>
      </w:r>
      <w:r w:rsidRPr="00116BDA">
        <w:rPr>
          <w:rFonts w:ascii="Times New Roman" w:hAnsi="Times New Roman"/>
          <w:color w:val="000000" w:themeColor="text1"/>
        </w:rPr>
        <w:t>000</w:t>
      </w:r>
      <w:r w:rsidR="00DF119E" w:rsidRPr="00116BDA">
        <w:rPr>
          <w:rFonts w:ascii="Times New Roman" w:hAnsi="Times New Roman"/>
          <w:color w:val="000000" w:themeColor="text1"/>
        </w:rPr>
        <w:t>,</w:t>
      </w:r>
      <w:r w:rsidRPr="00116BDA">
        <w:rPr>
          <w:rFonts w:ascii="Times New Roman" w:hAnsi="Times New Roman"/>
          <w:color w:val="000000" w:themeColor="text1"/>
        </w:rPr>
        <w:t xml:space="preserve"> &lt; 1/1000), muito rar</w:t>
      </w:r>
      <w:r w:rsidR="00DF119E" w:rsidRPr="00116BDA">
        <w:rPr>
          <w:rFonts w:ascii="Times New Roman" w:hAnsi="Times New Roman"/>
          <w:color w:val="000000" w:themeColor="text1"/>
        </w:rPr>
        <w:t>a</w:t>
      </w:r>
      <w:r w:rsidRPr="00116BDA">
        <w:rPr>
          <w:rFonts w:ascii="Times New Roman" w:hAnsi="Times New Roman"/>
          <w:color w:val="000000" w:themeColor="text1"/>
        </w:rPr>
        <w:t xml:space="preserve">s </w:t>
      </w:r>
      <w:r w:rsidRPr="00116BDA">
        <w:rPr>
          <w:rFonts w:ascii="Times New Roman" w:hAnsi="Times New Roman"/>
          <w:bCs/>
          <w:color w:val="000000" w:themeColor="text1"/>
        </w:rPr>
        <w:t>(&lt; 1/10</w:t>
      </w:r>
      <w:r w:rsidR="00DF119E" w:rsidRPr="00116BDA">
        <w:rPr>
          <w:rFonts w:ascii="Times New Roman" w:hAnsi="Times New Roman"/>
          <w:bCs/>
          <w:color w:val="000000" w:themeColor="text1"/>
        </w:rPr>
        <w:t> </w:t>
      </w:r>
      <w:r w:rsidRPr="00116BDA">
        <w:rPr>
          <w:rFonts w:ascii="Times New Roman" w:hAnsi="Times New Roman"/>
          <w:bCs/>
          <w:color w:val="000000" w:themeColor="text1"/>
        </w:rPr>
        <w:t>000)</w:t>
      </w:r>
      <w:r w:rsidRPr="00116BDA">
        <w:rPr>
          <w:rFonts w:ascii="Times New Roman" w:hAnsi="Times New Roman"/>
          <w:color w:val="000000" w:themeColor="text1"/>
        </w:rPr>
        <w:t>, desconhecido (não pode ser calculado a partir dos dados disponíveis). Os efeitos indesejáveis são apresentados por ordem decrescente de gravidade dentro de cada classe de frequência.</w:t>
      </w:r>
    </w:p>
    <w:p w14:paraId="1BADF9FE" w14:textId="77777777" w:rsidR="004D6AAB" w:rsidRPr="00116BDA" w:rsidRDefault="004D6AAB" w:rsidP="00DF119E">
      <w:pPr>
        <w:tabs>
          <w:tab w:val="left" w:pos="567"/>
        </w:tabs>
        <w:spacing w:after="0" w:line="240" w:lineRule="auto"/>
        <w:rPr>
          <w:rFonts w:ascii="Times New Roman" w:eastAsia="Times New Roman" w:hAnsi="Times New Roman"/>
          <w:color w:val="000000" w:themeColor="text1"/>
        </w:rPr>
      </w:pPr>
    </w:p>
    <w:p w14:paraId="7C5C4B8E" w14:textId="5F7BB3B0" w:rsidR="00DF119E" w:rsidRPr="00116BDA" w:rsidRDefault="00DF119E" w:rsidP="00505B24">
      <w:pPr>
        <w:keepNext/>
        <w:keepLines/>
        <w:tabs>
          <w:tab w:val="left" w:pos="1166"/>
        </w:tabs>
        <w:spacing w:after="0" w:line="240" w:lineRule="auto"/>
        <w:ind w:left="1134" w:hanging="1134"/>
        <w:outlineLvl w:val="0"/>
        <w:rPr>
          <w:rFonts w:ascii="Times New Roman" w:hAnsi="Times New Roman"/>
          <w:b/>
          <w:bCs/>
          <w:color w:val="000000" w:themeColor="text1"/>
        </w:rPr>
      </w:pPr>
      <w:r w:rsidRPr="00116BDA">
        <w:rPr>
          <w:rFonts w:ascii="Times New Roman" w:hAnsi="Times New Roman"/>
          <w:b/>
          <w:bCs/>
          <w:color w:val="000000" w:themeColor="text1"/>
        </w:rPr>
        <w:t>Tabela </w:t>
      </w:r>
      <w:r w:rsidR="007C4221">
        <w:rPr>
          <w:rFonts w:ascii="Times New Roman" w:hAnsi="Times New Roman"/>
          <w:b/>
          <w:bCs/>
          <w:color w:val="000000" w:themeColor="text1"/>
        </w:rPr>
        <w:t>10</w:t>
      </w:r>
      <w:r w:rsidRPr="00116BDA">
        <w:rPr>
          <w:rFonts w:ascii="Times New Roman" w:hAnsi="Times New Roman"/>
          <w:b/>
          <w:bCs/>
          <w:color w:val="000000" w:themeColor="text1"/>
        </w:rPr>
        <w:t>.</w:t>
      </w:r>
      <w:r w:rsidRPr="00116BDA">
        <w:rPr>
          <w:rFonts w:ascii="Times New Roman" w:hAnsi="Times New Roman"/>
          <w:b/>
          <w:bCs/>
          <w:color w:val="000000" w:themeColor="text1"/>
        </w:rPr>
        <w:tab/>
        <w:t>Reações adversas notificadas em doentes pediátricos (N = 110)</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3510"/>
        <w:gridCol w:w="2970"/>
      </w:tblGrid>
      <w:tr w:rsidR="00DF119E" w:rsidRPr="00286766" w14:paraId="287056D4" w14:textId="77777777" w:rsidTr="00DF119E">
        <w:trPr>
          <w:cantSplit/>
          <w:tblHeader/>
        </w:trPr>
        <w:tc>
          <w:tcPr>
            <w:tcW w:w="2610" w:type="dxa"/>
          </w:tcPr>
          <w:p w14:paraId="7BCB6EF5" w14:textId="77777777" w:rsidR="00DF119E" w:rsidRPr="00286766" w:rsidRDefault="00DF119E" w:rsidP="00DF119E">
            <w:pPr>
              <w:pStyle w:val="TableText0"/>
              <w:keepNext/>
              <w:keepLines/>
              <w:rPr>
                <w:rFonts w:cs="Times New Roman"/>
                <w:b/>
                <w:color w:val="000000" w:themeColor="text1"/>
              </w:rPr>
            </w:pPr>
            <w:bookmarkStart w:id="2" w:name="_Hlk112877619"/>
          </w:p>
        </w:tc>
        <w:tc>
          <w:tcPr>
            <w:tcW w:w="6480" w:type="dxa"/>
            <w:gridSpan w:val="2"/>
          </w:tcPr>
          <w:p w14:paraId="466CAE41" w14:textId="77777777" w:rsidR="00566359" w:rsidRPr="00286766" w:rsidRDefault="00566359" w:rsidP="00DF119E">
            <w:pPr>
              <w:pStyle w:val="TableTextCentered"/>
              <w:rPr>
                <w:b/>
                <w:bCs/>
                <w:color w:val="000000" w:themeColor="text1"/>
              </w:rPr>
            </w:pPr>
            <w:r w:rsidRPr="00286766">
              <w:rPr>
                <w:b/>
                <w:bCs/>
                <w:color w:val="000000" w:themeColor="text1"/>
              </w:rPr>
              <w:t>Tumores de todos os tipos</w:t>
            </w:r>
          </w:p>
          <w:p w14:paraId="5265DA30" w14:textId="77777777" w:rsidR="00DF119E" w:rsidRPr="00286766" w:rsidRDefault="00DF119E" w:rsidP="00DF119E">
            <w:pPr>
              <w:pStyle w:val="TableTextCentered"/>
              <w:rPr>
                <w:color w:val="000000" w:themeColor="text1"/>
              </w:rPr>
            </w:pPr>
            <w:r w:rsidRPr="00286766">
              <w:rPr>
                <w:b/>
                <w:bCs/>
                <w:color w:val="000000" w:themeColor="text1"/>
              </w:rPr>
              <w:t>(</w:t>
            </w:r>
            <w:r w:rsidRPr="00286766">
              <w:rPr>
                <w:color w:val="000000" w:themeColor="text1"/>
              </w:rPr>
              <w:t>N = 110)</w:t>
            </w:r>
          </w:p>
        </w:tc>
      </w:tr>
      <w:tr w:rsidR="00DF119E" w:rsidRPr="00286766" w14:paraId="1542874F" w14:textId="77777777" w:rsidTr="00DF119E">
        <w:trPr>
          <w:cantSplit/>
          <w:tblHeader/>
        </w:trPr>
        <w:tc>
          <w:tcPr>
            <w:tcW w:w="2610" w:type="dxa"/>
          </w:tcPr>
          <w:p w14:paraId="78BFD25D" w14:textId="77777777" w:rsidR="00DF119E" w:rsidRPr="00286766" w:rsidRDefault="00DF119E" w:rsidP="00DF119E">
            <w:pPr>
              <w:pStyle w:val="TableText0"/>
              <w:keepNext/>
              <w:keepLines/>
              <w:rPr>
                <w:rFonts w:cs="Times New Roman"/>
                <w:color w:val="000000" w:themeColor="text1"/>
              </w:rPr>
            </w:pPr>
            <w:r w:rsidRPr="00286766">
              <w:rPr>
                <w:rFonts w:cs="Times New Roman"/>
                <w:b/>
                <w:color w:val="000000" w:themeColor="text1"/>
              </w:rPr>
              <w:t xml:space="preserve">Classe de sistema de órgãos </w:t>
            </w:r>
          </w:p>
        </w:tc>
        <w:tc>
          <w:tcPr>
            <w:tcW w:w="3510" w:type="dxa"/>
          </w:tcPr>
          <w:p w14:paraId="71F62155" w14:textId="77777777" w:rsidR="00DF119E" w:rsidRPr="00286766" w:rsidRDefault="00DF119E" w:rsidP="00DF119E">
            <w:pPr>
              <w:pStyle w:val="TableTextColHead"/>
              <w:keepNext/>
              <w:keepLines/>
              <w:rPr>
                <w:rFonts w:ascii="Times New Roman" w:hAnsi="Times New Roman"/>
                <w:color w:val="000000" w:themeColor="text1"/>
                <w:lang w:val="pt-PT"/>
              </w:rPr>
            </w:pPr>
            <w:r w:rsidRPr="00286766">
              <w:rPr>
                <w:rFonts w:ascii="Times New Roman" w:hAnsi="Times New Roman"/>
                <w:color w:val="000000" w:themeColor="text1"/>
                <w:lang w:val="pt-PT"/>
              </w:rPr>
              <w:t>Muito frequentes</w:t>
            </w:r>
          </w:p>
        </w:tc>
        <w:tc>
          <w:tcPr>
            <w:tcW w:w="2970" w:type="dxa"/>
          </w:tcPr>
          <w:p w14:paraId="0A69BB49" w14:textId="77777777" w:rsidR="00DF119E" w:rsidRPr="00286766" w:rsidRDefault="00DF119E" w:rsidP="00DF119E">
            <w:pPr>
              <w:pStyle w:val="TableTextColHead"/>
              <w:keepNext/>
              <w:keepLines/>
              <w:rPr>
                <w:rFonts w:ascii="Times New Roman" w:hAnsi="Times New Roman"/>
                <w:color w:val="000000" w:themeColor="text1"/>
                <w:lang w:val="pt-PT"/>
              </w:rPr>
            </w:pPr>
            <w:r w:rsidRPr="00286766">
              <w:rPr>
                <w:rFonts w:ascii="Times New Roman" w:hAnsi="Times New Roman"/>
                <w:color w:val="000000" w:themeColor="text1"/>
                <w:lang w:val="pt-PT"/>
              </w:rPr>
              <w:t>Frequentes</w:t>
            </w:r>
          </w:p>
        </w:tc>
      </w:tr>
      <w:tr w:rsidR="00DF119E" w:rsidRPr="00286766" w14:paraId="3CB5A453" w14:textId="77777777" w:rsidTr="00DF119E">
        <w:trPr>
          <w:cantSplit/>
        </w:trPr>
        <w:tc>
          <w:tcPr>
            <w:tcW w:w="2610" w:type="dxa"/>
          </w:tcPr>
          <w:p w14:paraId="344DA67C" w14:textId="77777777" w:rsidR="00DF119E" w:rsidRPr="00286766" w:rsidRDefault="00A27A08" w:rsidP="00DF119E">
            <w:pPr>
              <w:pStyle w:val="TableText0"/>
              <w:ind w:left="144" w:hanging="144"/>
              <w:rPr>
                <w:rFonts w:cs="Times New Roman"/>
                <w:b/>
                <w:color w:val="000000" w:themeColor="text1"/>
                <w:lang w:eastAsia="zh-CN"/>
              </w:rPr>
            </w:pPr>
            <w:r w:rsidRPr="00286766">
              <w:rPr>
                <w:b/>
                <w:color w:val="000000" w:themeColor="text1"/>
              </w:rPr>
              <w:t>Doenças do sangue e do sistema linfático</w:t>
            </w:r>
          </w:p>
        </w:tc>
        <w:tc>
          <w:tcPr>
            <w:tcW w:w="3510" w:type="dxa"/>
          </w:tcPr>
          <w:p w14:paraId="21F8B326" w14:textId="77777777" w:rsidR="00DF119E" w:rsidRPr="00286766" w:rsidRDefault="00DF119E"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Neutropenia</w:t>
            </w:r>
            <w:r w:rsidRPr="00286766">
              <w:rPr>
                <w:rFonts w:cs="Times New Roman"/>
                <w:color w:val="000000" w:themeColor="text1"/>
                <w:vertAlign w:val="superscript"/>
                <w:lang w:eastAsia="zh-CN"/>
              </w:rPr>
              <w:t>a</w:t>
            </w:r>
            <w:r w:rsidRPr="00286766">
              <w:rPr>
                <w:rFonts w:cs="Times New Roman"/>
                <w:color w:val="000000" w:themeColor="text1"/>
                <w:lang w:eastAsia="zh-CN"/>
              </w:rPr>
              <w:t xml:space="preserve"> (71%)</w:t>
            </w:r>
          </w:p>
          <w:p w14:paraId="5CFD72F3" w14:textId="77777777" w:rsidR="00DF119E" w:rsidRPr="00286766" w:rsidRDefault="00DF119E"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Leucopenia</w:t>
            </w:r>
            <w:r w:rsidRPr="00286766">
              <w:rPr>
                <w:rFonts w:cs="Times New Roman"/>
                <w:color w:val="000000" w:themeColor="text1"/>
                <w:vertAlign w:val="superscript"/>
                <w:lang w:eastAsia="zh-CN"/>
              </w:rPr>
              <w:t>b</w:t>
            </w:r>
            <w:r w:rsidRPr="00286766">
              <w:rPr>
                <w:rFonts w:cs="Times New Roman"/>
                <w:color w:val="000000" w:themeColor="text1"/>
                <w:lang w:eastAsia="zh-CN"/>
              </w:rPr>
              <w:t xml:space="preserve"> (63%)</w:t>
            </w:r>
          </w:p>
          <w:p w14:paraId="022FAC52" w14:textId="77777777" w:rsidR="00DF119E" w:rsidRPr="00286766" w:rsidRDefault="00DF119E"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Anemia</w:t>
            </w:r>
            <w:r w:rsidRPr="00286766">
              <w:rPr>
                <w:rFonts w:cs="Times New Roman"/>
                <w:color w:val="000000" w:themeColor="text1"/>
                <w:vertAlign w:val="superscript"/>
                <w:lang w:eastAsia="zh-CN"/>
              </w:rPr>
              <w:t>c</w:t>
            </w:r>
            <w:r w:rsidRPr="00286766">
              <w:rPr>
                <w:rFonts w:cs="Times New Roman"/>
                <w:color w:val="000000" w:themeColor="text1"/>
                <w:lang w:eastAsia="zh-CN"/>
              </w:rPr>
              <w:t xml:space="preserve"> (52%)</w:t>
            </w:r>
          </w:p>
          <w:p w14:paraId="79F289AC" w14:textId="77777777" w:rsidR="00DF119E" w:rsidRPr="00286766" w:rsidRDefault="00DF119E"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Trombocitopenia</w:t>
            </w:r>
            <w:r w:rsidRPr="00286766">
              <w:rPr>
                <w:rFonts w:cs="Times New Roman"/>
                <w:color w:val="000000" w:themeColor="text1"/>
                <w:vertAlign w:val="superscript"/>
                <w:lang w:eastAsia="zh-CN"/>
              </w:rPr>
              <w:t>d</w:t>
            </w:r>
            <w:r w:rsidRPr="00286766">
              <w:rPr>
                <w:rFonts w:cs="Times New Roman"/>
                <w:color w:val="000000" w:themeColor="text1"/>
                <w:lang w:eastAsia="zh-CN"/>
              </w:rPr>
              <w:t xml:space="preserve"> (21%) </w:t>
            </w:r>
          </w:p>
        </w:tc>
        <w:tc>
          <w:tcPr>
            <w:tcW w:w="2970" w:type="dxa"/>
          </w:tcPr>
          <w:p w14:paraId="68987B0E" w14:textId="77777777" w:rsidR="00DF119E" w:rsidRPr="00286766" w:rsidRDefault="00DF119E" w:rsidP="00DF119E">
            <w:pPr>
              <w:pStyle w:val="TableText0"/>
              <w:ind w:left="144" w:hanging="144"/>
              <w:rPr>
                <w:rFonts w:cs="Times New Roman"/>
                <w:color w:val="000000" w:themeColor="text1"/>
                <w:lang w:eastAsia="zh-CN"/>
              </w:rPr>
            </w:pPr>
          </w:p>
        </w:tc>
      </w:tr>
      <w:tr w:rsidR="00DF119E" w:rsidRPr="00286766" w14:paraId="3D4B466C" w14:textId="77777777" w:rsidTr="00DF119E">
        <w:trPr>
          <w:cantSplit/>
        </w:trPr>
        <w:tc>
          <w:tcPr>
            <w:tcW w:w="2610" w:type="dxa"/>
          </w:tcPr>
          <w:p w14:paraId="1F6DCEA2" w14:textId="77777777" w:rsidR="00DF119E" w:rsidRPr="00286766" w:rsidRDefault="00A27A08" w:rsidP="00DF119E">
            <w:pPr>
              <w:pStyle w:val="TableText0"/>
              <w:ind w:left="144" w:hanging="144"/>
              <w:rPr>
                <w:rFonts w:cs="Times New Roman"/>
                <w:b/>
                <w:color w:val="000000" w:themeColor="text1"/>
                <w:lang w:eastAsia="zh-CN"/>
              </w:rPr>
            </w:pPr>
            <w:r w:rsidRPr="00286766">
              <w:rPr>
                <w:rFonts w:cs="Times New Roman"/>
                <w:b/>
                <w:color w:val="000000" w:themeColor="text1"/>
              </w:rPr>
              <w:lastRenderedPageBreak/>
              <w:t>Doenças do metabolismo e da nutrição</w:t>
            </w:r>
          </w:p>
        </w:tc>
        <w:tc>
          <w:tcPr>
            <w:tcW w:w="3510" w:type="dxa"/>
          </w:tcPr>
          <w:p w14:paraId="529CE575" w14:textId="77777777" w:rsidR="00DF119E" w:rsidRPr="00286766" w:rsidRDefault="00DF119E"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 xml:space="preserve">Hipofosfatemia (30%) </w:t>
            </w:r>
          </w:p>
          <w:p w14:paraId="681B93B7" w14:textId="77777777" w:rsidR="00DF119E" w:rsidRPr="00286766" w:rsidRDefault="00A27A08"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Diminuição do apetite</w:t>
            </w:r>
            <w:r w:rsidR="00DF119E" w:rsidRPr="00286766">
              <w:rPr>
                <w:rFonts w:cs="Times New Roman"/>
                <w:color w:val="000000" w:themeColor="text1"/>
                <w:lang w:eastAsia="zh-CN"/>
              </w:rPr>
              <w:t xml:space="preserve"> (39%)</w:t>
            </w:r>
          </w:p>
        </w:tc>
        <w:tc>
          <w:tcPr>
            <w:tcW w:w="2970" w:type="dxa"/>
          </w:tcPr>
          <w:p w14:paraId="04FEC7FF" w14:textId="77777777" w:rsidR="00DF119E" w:rsidRPr="00286766" w:rsidRDefault="00DF119E" w:rsidP="00DF119E">
            <w:pPr>
              <w:pStyle w:val="TableText0"/>
              <w:ind w:left="144" w:hanging="144"/>
              <w:rPr>
                <w:rFonts w:cs="Times New Roman"/>
                <w:color w:val="000000" w:themeColor="text1"/>
                <w:lang w:eastAsia="zh-CN"/>
              </w:rPr>
            </w:pPr>
          </w:p>
        </w:tc>
      </w:tr>
      <w:tr w:rsidR="00DF119E" w:rsidRPr="00286766" w14:paraId="21F9CC3E" w14:textId="77777777" w:rsidTr="00DF119E">
        <w:trPr>
          <w:cantSplit/>
        </w:trPr>
        <w:tc>
          <w:tcPr>
            <w:tcW w:w="2610" w:type="dxa"/>
          </w:tcPr>
          <w:p w14:paraId="0BD96D56" w14:textId="77777777" w:rsidR="00DF119E" w:rsidRPr="00286766" w:rsidRDefault="00A27A08" w:rsidP="00DF119E">
            <w:pPr>
              <w:pStyle w:val="TableText0"/>
              <w:ind w:left="144" w:hanging="144"/>
              <w:rPr>
                <w:rFonts w:cs="Times New Roman"/>
                <w:b/>
                <w:color w:val="000000" w:themeColor="text1"/>
                <w:lang w:eastAsia="zh-CN"/>
              </w:rPr>
            </w:pPr>
            <w:r w:rsidRPr="00286766">
              <w:rPr>
                <w:rFonts w:cs="Times New Roman"/>
                <w:b/>
                <w:color w:val="000000" w:themeColor="text1"/>
              </w:rPr>
              <w:t>Doenças do sistema nervoso</w:t>
            </w:r>
          </w:p>
        </w:tc>
        <w:tc>
          <w:tcPr>
            <w:tcW w:w="3510" w:type="dxa"/>
          </w:tcPr>
          <w:p w14:paraId="2F443663" w14:textId="77777777" w:rsidR="00DF119E" w:rsidRPr="00286766" w:rsidRDefault="00DF119E"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Neuropatia</w:t>
            </w:r>
            <w:r w:rsidRPr="00286766">
              <w:rPr>
                <w:rFonts w:cs="Times New Roman"/>
                <w:color w:val="000000" w:themeColor="text1"/>
                <w:vertAlign w:val="superscript"/>
                <w:lang w:eastAsia="zh-CN"/>
              </w:rPr>
              <w:t>e</w:t>
            </w:r>
            <w:r w:rsidRPr="00286766">
              <w:rPr>
                <w:rFonts w:cs="Times New Roman"/>
                <w:color w:val="000000" w:themeColor="text1"/>
                <w:lang w:eastAsia="zh-CN"/>
              </w:rPr>
              <w:t xml:space="preserve"> (26%)</w:t>
            </w:r>
          </w:p>
          <w:p w14:paraId="66E74C01" w14:textId="77777777" w:rsidR="00DF119E" w:rsidRPr="00286766" w:rsidRDefault="00DF119E"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Disgeusia (10%)</w:t>
            </w:r>
          </w:p>
        </w:tc>
        <w:tc>
          <w:tcPr>
            <w:tcW w:w="2970" w:type="dxa"/>
          </w:tcPr>
          <w:p w14:paraId="525BAC9C" w14:textId="77777777" w:rsidR="00DF119E" w:rsidRPr="00286766" w:rsidRDefault="00DF119E" w:rsidP="00DF119E">
            <w:pPr>
              <w:pStyle w:val="TableText0"/>
              <w:ind w:left="144" w:hanging="144"/>
              <w:rPr>
                <w:rFonts w:cs="Times New Roman"/>
                <w:color w:val="000000" w:themeColor="text1"/>
                <w:lang w:eastAsia="zh-CN"/>
              </w:rPr>
            </w:pPr>
          </w:p>
        </w:tc>
      </w:tr>
      <w:tr w:rsidR="00DF119E" w:rsidRPr="00286766" w14:paraId="31B4FDA8" w14:textId="77777777" w:rsidTr="00DF119E">
        <w:trPr>
          <w:cantSplit/>
        </w:trPr>
        <w:tc>
          <w:tcPr>
            <w:tcW w:w="2610" w:type="dxa"/>
          </w:tcPr>
          <w:p w14:paraId="071D2BC3" w14:textId="77777777" w:rsidR="00DF119E" w:rsidRPr="00286766" w:rsidRDefault="00A27A08" w:rsidP="00DF119E">
            <w:pPr>
              <w:pStyle w:val="TableText0"/>
              <w:ind w:left="144" w:hanging="144"/>
              <w:rPr>
                <w:rFonts w:cs="Times New Roman"/>
                <w:b/>
                <w:color w:val="000000" w:themeColor="text1"/>
                <w:vertAlign w:val="superscript"/>
                <w:lang w:eastAsia="zh-CN"/>
              </w:rPr>
            </w:pPr>
            <w:r w:rsidRPr="00286766">
              <w:rPr>
                <w:rFonts w:cs="Times New Roman"/>
                <w:b/>
                <w:color w:val="000000" w:themeColor="text1"/>
              </w:rPr>
              <w:t>Afeções oculares</w:t>
            </w:r>
          </w:p>
        </w:tc>
        <w:tc>
          <w:tcPr>
            <w:tcW w:w="3510" w:type="dxa"/>
          </w:tcPr>
          <w:p w14:paraId="05248507" w14:textId="77777777" w:rsidR="00DF119E" w:rsidRPr="00286766" w:rsidRDefault="00A27A08"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Distúrbio da visão</w:t>
            </w:r>
            <w:r w:rsidR="00DF119E" w:rsidRPr="00286766">
              <w:rPr>
                <w:rFonts w:cs="Times New Roman"/>
                <w:color w:val="000000" w:themeColor="text1"/>
                <w:vertAlign w:val="superscript"/>
                <w:lang w:eastAsia="zh-CN"/>
              </w:rPr>
              <w:t>f</w:t>
            </w:r>
            <w:r w:rsidR="00DF119E" w:rsidRPr="00286766">
              <w:rPr>
                <w:rFonts w:cs="Times New Roman"/>
                <w:color w:val="000000" w:themeColor="text1"/>
                <w:lang w:eastAsia="zh-CN"/>
              </w:rPr>
              <w:t xml:space="preserve"> (44%)</w:t>
            </w:r>
          </w:p>
        </w:tc>
        <w:tc>
          <w:tcPr>
            <w:tcW w:w="2970" w:type="dxa"/>
          </w:tcPr>
          <w:p w14:paraId="650FFEF6" w14:textId="77777777" w:rsidR="00DF119E" w:rsidRPr="00286766" w:rsidRDefault="00DF119E" w:rsidP="00DF119E">
            <w:pPr>
              <w:pStyle w:val="TableText0"/>
              <w:ind w:left="144" w:hanging="144"/>
              <w:rPr>
                <w:rFonts w:cs="Times New Roman"/>
                <w:color w:val="000000" w:themeColor="text1"/>
                <w:lang w:eastAsia="zh-CN"/>
              </w:rPr>
            </w:pPr>
          </w:p>
        </w:tc>
      </w:tr>
      <w:tr w:rsidR="00DF119E" w:rsidRPr="00286766" w14:paraId="0D48DC97" w14:textId="77777777" w:rsidTr="00DF119E">
        <w:trPr>
          <w:cantSplit/>
        </w:trPr>
        <w:tc>
          <w:tcPr>
            <w:tcW w:w="2610" w:type="dxa"/>
          </w:tcPr>
          <w:p w14:paraId="0773EB27" w14:textId="77777777" w:rsidR="00DF119E" w:rsidRPr="00286766" w:rsidRDefault="00DF119E" w:rsidP="00DF119E">
            <w:pPr>
              <w:pStyle w:val="TableText0"/>
              <w:ind w:left="144" w:hanging="144"/>
              <w:rPr>
                <w:rFonts w:cs="Times New Roman"/>
                <w:b/>
                <w:color w:val="000000" w:themeColor="text1"/>
                <w:lang w:eastAsia="zh-CN"/>
              </w:rPr>
            </w:pPr>
            <w:r w:rsidRPr="00286766">
              <w:rPr>
                <w:rFonts w:cs="Times New Roman"/>
                <w:b/>
                <w:color w:val="000000" w:themeColor="text1"/>
              </w:rPr>
              <w:t>Ca</w:t>
            </w:r>
            <w:r w:rsidR="00A27A08" w:rsidRPr="00286766">
              <w:rPr>
                <w:rFonts w:cs="Times New Roman"/>
                <w:b/>
                <w:color w:val="000000" w:themeColor="text1"/>
              </w:rPr>
              <w:t>rdiopatias</w:t>
            </w:r>
          </w:p>
        </w:tc>
        <w:tc>
          <w:tcPr>
            <w:tcW w:w="3510" w:type="dxa"/>
          </w:tcPr>
          <w:p w14:paraId="0510F7D6" w14:textId="77777777" w:rsidR="00DF119E" w:rsidRPr="00286766" w:rsidRDefault="00DF119E"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Bradicardia</w:t>
            </w:r>
            <w:r w:rsidRPr="00286766">
              <w:rPr>
                <w:rFonts w:cs="Times New Roman"/>
                <w:color w:val="000000" w:themeColor="text1"/>
                <w:vertAlign w:val="superscript"/>
                <w:lang w:eastAsia="zh-CN"/>
              </w:rPr>
              <w:t>g</w:t>
            </w:r>
            <w:r w:rsidRPr="00286766">
              <w:rPr>
                <w:rFonts w:cs="Times New Roman"/>
                <w:color w:val="000000" w:themeColor="text1"/>
                <w:lang w:eastAsia="zh-CN"/>
              </w:rPr>
              <w:t xml:space="preserve"> (14%) </w:t>
            </w:r>
          </w:p>
          <w:p w14:paraId="770076D9" w14:textId="77777777" w:rsidR="00DF119E" w:rsidRPr="00286766" w:rsidRDefault="00DF119E"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Tonturas (16%)</w:t>
            </w:r>
          </w:p>
        </w:tc>
        <w:tc>
          <w:tcPr>
            <w:tcW w:w="2970" w:type="dxa"/>
          </w:tcPr>
          <w:p w14:paraId="67DC662E" w14:textId="77777777" w:rsidR="00DF119E" w:rsidRPr="00286766" w:rsidRDefault="00102C22" w:rsidP="00505B24">
            <w:pPr>
              <w:pStyle w:val="TableText0"/>
              <w:ind w:left="142" w:hanging="142"/>
              <w:rPr>
                <w:rFonts w:cs="Times New Roman"/>
                <w:color w:val="000000" w:themeColor="text1"/>
                <w:lang w:eastAsia="zh-CN"/>
              </w:rPr>
            </w:pPr>
            <w:r w:rsidRPr="00286766">
              <w:rPr>
                <w:rFonts w:cs="Times New Roman"/>
                <w:color w:val="000000" w:themeColor="text1"/>
                <w:lang w:eastAsia="zh-CN"/>
              </w:rPr>
              <w:t xml:space="preserve">Prolongamento do </w:t>
            </w:r>
            <w:r w:rsidR="00DF119E" w:rsidRPr="00286766">
              <w:rPr>
                <w:rFonts w:cs="Times New Roman"/>
                <w:color w:val="000000" w:themeColor="text1"/>
                <w:lang w:eastAsia="zh-CN"/>
              </w:rPr>
              <w:t xml:space="preserve">QT </w:t>
            </w:r>
            <w:r w:rsidR="00A27A08" w:rsidRPr="00286766">
              <w:rPr>
                <w:rFonts w:cs="Times New Roman"/>
                <w:color w:val="000000" w:themeColor="text1"/>
                <w:lang w:eastAsia="zh-CN"/>
              </w:rPr>
              <w:t>no eletrocardiograma</w:t>
            </w:r>
            <w:r w:rsidR="00DF119E" w:rsidRPr="00286766">
              <w:rPr>
                <w:rFonts w:cs="Times New Roman"/>
                <w:color w:val="000000" w:themeColor="text1"/>
                <w:lang w:eastAsia="zh-CN"/>
              </w:rPr>
              <w:t xml:space="preserve"> (4%)</w:t>
            </w:r>
          </w:p>
        </w:tc>
      </w:tr>
      <w:tr w:rsidR="00DF119E" w:rsidRPr="00286766" w14:paraId="7D4AB2C7" w14:textId="77777777" w:rsidTr="00DF119E">
        <w:trPr>
          <w:cantSplit/>
        </w:trPr>
        <w:tc>
          <w:tcPr>
            <w:tcW w:w="2610" w:type="dxa"/>
          </w:tcPr>
          <w:p w14:paraId="3F433338" w14:textId="77777777" w:rsidR="00DF119E" w:rsidRPr="00286766" w:rsidRDefault="00102C22" w:rsidP="00DF119E">
            <w:pPr>
              <w:pStyle w:val="TableText0"/>
              <w:ind w:left="144" w:hanging="144"/>
              <w:rPr>
                <w:rFonts w:cs="Times New Roman"/>
                <w:b/>
                <w:color w:val="000000" w:themeColor="text1"/>
                <w:vertAlign w:val="superscript"/>
                <w:lang w:eastAsia="zh-CN"/>
              </w:rPr>
            </w:pPr>
            <w:r w:rsidRPr="00286766">
              <w:rPr>
                <w:rFonts w:cs="Times New Roman"/>
                <w:b/>
                <w:color w:val="000000" w:themeColor="text1"/>
              </w:rPr>
              <w:t>Doenças g</w:t>
            </w:r>
            <w:r w:rsidR="00DF119E" w:rsidRPr="00286766">
              <w:rPr>
                <w:rFonts w:cs="Times New Roman"/>
                <w:b/>
                <w:color w:val="000000" w:themeColor="text1"/>
              </w:rPr>
              <w:t>astrointestina</w:t>
            </w:r>
            <w:r w:rsidRPr="00286766">
              <w:rPr>
                <w:rFonts w:cs="Times New Roman"/>
                <w:b/>
                <w:color w:val="000000" w:themeColor="text1"/>
              </w:rPr>
              <w:t>is</w:t>
            </w:r>
          </w:p>
        </w:tc>
        <w:tc>
          <w:tcPr>
            <w:tcW w:w="3510" w:type="dxa"/>
          </w:tcPr>
          <w:p w14:paraId="1010C530" w14:textId="77777777" w:rsidR="00DF119E" w:rsidRPr="00286766" w:rsidRDefault="00DF119E"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Vómitos (77%)</w:t>
            </w:r>
          </w:p>
          <w:p w14:paraId="6E696DBE" w14:textId="77777777" w:rsidR="00DF119E" w:rsidRPr="00286766" w:rsidRDefault="00DF119E"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Diarreia (69%)</w:t>
            </w:r>
          </w:p>
          <w:p w14:paraId="5DA411C6" w14:textId="77777777" w:rsidR="00DF119E" w:rsidRPr="00286766" w:rsidRDefault="00DF119E"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Náuseas (71%)</w:t>
            </w:r>
          </w:p>
          <w:p w14:paraId="7A4ACD97" w14:textId="77777777" w:rsidR="00DF119E" w:rsidRPr="00286766" w:rsidRDefault="00DF119E"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Obstipação (31%)</w:t>
            </w:r>
          </w:p>
          <w:p w14:paraId="22BE12F1" w14:textId="77777777" w:rsidR="00DF119E" w:rsidRPr="00286766" w:rsidRDefault="00DF119E"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Dispepsia (10%)</w:t>
            </w:r>
          </w:p>
          <w:p w14:paraId="70E96F68" w14:textId="77777777" w:rsidR="00DF119E" w:rsidRPr="00286766" w:rsidRDefault="00DF119E"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Dor abdominal</w:t>
            </w:r>
            <w:r w:rsidRPr="00286766">
              <w:rPr>
                <w:rFonts w:cs="Times New Roman"/>
                <w:color w:val="000000" w:themeColor="text1"/>
                <w:vertAlign w:val="superscript"/>
                <w:lang w:eastAsia="zh-CN"/>
              </w:rPr>
              <w:t>h</w:t>
            </w:r>
            <w:r w:rsidRPr="00286766">
              <w:rPr>
                <w:rFonts w:cs="Times New Roman"/>
                <w:color w:val="000000" w:themeColor="text1"/>
                <w:lang w:eastAsia="zh-CN"/>
              </w:rPr>
              <w:t xml:space="preserve"> (43%)</w:t>
            </w:r>
          </w:p>
        </w:tc>
        <w:tc>
          <w:tcPr>
            <w:tcW w:w="2970" w:type="dxa"/>
          </w:tcPr>
          <w:p w14:paraId="4663CA0A" w14:textId="77777777" w:rsidR="00DF119E" w:rsidRPr="00286766" w:rsidRDefault="00A27A08"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Esofagite</w:t>
            </w:r>
            <w:r w:rsidR="00DF119E" w:rsidRPr="00286766">
              <w:rPr>
                <w:rFonts w:cs="Times New Roman"/>
                <w:color w:val="000000" w:themeColor="text1"/>
                <w:lang w:eastAsia="zh-CN"/>
              </w:rPr>
              <w:t xml:space="preserve"> (4%)</w:t>
            </w:r>
          </w:p>
        </w:tc>
      </w:tr>
      <w:tr w:rsidR="00DF119E" w:rsidRPr="00286766" w14:paraId="1AB8AF49" w14:textId="77777777" w:rsidTr="00DF119E">
        <w:trPr>
          <w:cantSplit/>
        </w:trPr>
        <w:tc>
          <w:tcPr>
            <w:tcW w:w="2610" w:type="dxa"/>
            <w:tcBorders>
              <w:bottom w:val="single" w:sz="4" w:space="0" w:color="auto"/>
            </w:tcBorders>
          </w:tcPr>
          <w:p w14:paraId="35B971A2" w14:textId="77777777" w:rsidR="00DF119E" w:rsidRPr="00286766" w:rsidRDefault="00102C22" w:rsidP="00DF119E">
            <w:pPr>
              <w:pStyle w:val="TableText0"/>
              <w:ind w:left="144" w:hanging="144"/>
              <w:rPr>
                <w:rFonts w:cs="Times New Roman"/>
                <w:b/>
                <w:color w:val="000000" w:themeColor="text1"/>
                <w:lang w:eastAsia="zh-CN"/>
              </w:rPr>
            </w:pPr>
            <w:r w:rsidRPr="00286766">
              <w:rPr>
                <w:rFonts w:cs="Times New Roman"/>
                <w:b/>
                <w:color w:val="000000" w:themeColor="text1"/>
              </w:rPr>
              <w:t>Afeções hepatobiliares</w:t>
            </w:r>
          </w:p>
        </w:tc>
        <w:tc>
          <w:tcPr>
            <w:tcW w:w="3510" w:type="dxa"/>
            <w:tcBorders>
              <w:bottom w:val="single" w:sz="4" w:space="0" w:color="auto"/>
            </w:tcBorders>
          </w:tcPr>
          <w:p w14:paraId="264918B6" w14:textId="77777777" w:rsidR="00DF119E" w:rsidRPr="00286766" w:rsidRDefault="00A27A08"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T</w:t>
            </w:r>
            <w:r w:rsidR="00DF119E" w:rsidRPr="00286766">
              <w:rPr>
                <w:rFonts w:cs="Times New Roman"/>
                <w:color w:val="000000" w:themeColor="text1"/>
                <w:lang w:eastAsia="zh-CN"/>
              </w:rPr>
              <w:t>ransaminases</w:t>
            </w:r>
            <w:r w:rsidRPr="00286766">
              <w:rPr>
                <w:rFonts w:cs="Times New Roman"/>
                <w:color w:val="000000" w:themeColor="text1"/>
                <w:lang w:eastAsia="zh-CN"/>
              </w:rPr>
              <w:t xml:space="preserve"> elevadas</w:t>
            </w:r>
            <w:r w:rsidR="00DF119E" w:rsidRPr="00286766">
              <w:rPr>
                <w:rFonts w:cs="Times New Roman"/>
                <w:color w:val="000000" w:themeColor="text1"/>
                <w:vertAlign w:val="superscript"/>
                <w:lang w:eastAsia="zh-CN"/>
              </w:rPr>
              <w:t>i</w:t>
            </w:r>
            <w:r w:rsidR="00DF119E" w:rsidRPr="00286766">
              <w:rPr>
                <w:rFonts w:cs="Times New Roman"/>
                <w:color w:val="000000" w:themeColor="text1"/>
                <w:lang w:eastAsia="zh-CN"/>
              </w:rPr>
              <w:t xml:space="preserve"> (87%)</w:t>
            </w:r>
          </w:p>
          <w:p w14:paraId="5D45D52F" w14:textId="77777777" w:rsidR="00DF119E" w:rsidRPr="00286766" w:rsidRDefault="00102C22" w:rsidP="00DF119E">
            <w:pPr>
              <w:pStyle w:val="TableText0"/>
              <w:ind w:left="144" w:hanging="144"/>
              <w:rPr>
                <w:rFonts w:cs="Times New Roman"/>
                <w:color w:val="000000" w:themeColor="text1"/>
                <w:lang w:eastAsia="zh-CN"/>
              </w:rPr>
            </w:pPr>
            <w:r w:rsidRPr="00286766">
              <w:rPr>
                <w:color w:val="000000" w:themeColor="text1"/>
              </w:rPr>
              <w:t>Fosfatase alcalina no sangue aumentada</w:t>
            </w:r>
            <w:r w:rsidR="00DF119E" w:rsidRPr="00286766">
              <w:rPr>
                <w:rFonts w:cs="Times New Roman"/>
                <w:color w:val="000000" w:themeColor="text1"/>
                <w:lang w:eastAsia="zh-CN"/>
              </w:rPr>
              <w:t xml:space="preserve"> (19%)</w:t>
            </w:r>
          </w:p>
        </w:tc>
        <w:tc>
          <w:tcPr>
            <w:tcW w:w="2970" w:type="dxa"/>
            <w:tcBorders>
              <w:bottom w:val="single" w:sz="4" w:space="0" w:color="auto"/>
            </w:tcBorders>
          </w:tcPr>
          <w:p w14:paraId="5B104876" w14:textId="77777777" w:rsidR="00DF119E" w:rsidRPr="00286766" w:rsidRDefault="00DF119E" w:rsidP="00DF119E">
            <w:pPr>
              <w:pStyle w:val="TableText0"/>
              <w:ind w:left="144" w:hanging="144"/>
              <w:rPr>
                <w:rFonts w:cs="Times New Roman"/>
                <w:color w:val="000000" w:themeColor="text1"/>
                <w:lang w:eastAsia="zh-CN"/>
              </w:rPr>
            </w:pPr>
          </w:p>
        </w:tc>
      </w:tr>
      <w:tr w:rsidR="00DF119E" w:rsidRPr="00286766" w14:paraId="2B656975" w14:textId="77777777" w:rsidTr="00DF119E">
        <w:trPr>
          <w:cantSplit/>
        </w:trPr>
        <w:tc>
          <w:tcPr>
            <w:tcW w:w="2610" w:type="dxa"/>
          </w:tcPr>
          <w:p w14:paraId="3A2943E2" w14:textId="77777777" w:rsidR="00DF119E" w:rsidRPr="00286766" w:rsidRDefault="00102C22" w:rsidP="00DF119E">
            <w:pPr>
              <w:pStyle w:val="TableText0"/>
              <w:ind w:left="144" w:hanging="144"/>
              <w:rPr>
                <w:rFonts w:cs="Times New Roman"/>
                <w:b/>
                <w:color w:val="000000" w:themeColor="text1"/>
                <w:lang w:eastAsia="zh-CN"/>
              </w:rPr>
            </w:pPr>
            <w:r w:rsidRPr="00286766">
              <w:rPr>
                <w:rFonts w:cs="Times New Roman"/>
                <w:b/>
                <w:color w:val="000000" w:themeColor="text1"/>
              </w:rPr>
              <w:t>Afeções dos tecidos cutâneos e subcutâneos</w:t>
            </w:r>
          </w:p>
        </w:tc>
        <w:tc>
          <w:tcPr>
            <w:tcW w:w="3510" w:type="dxa"/>
          </w:tcPr>
          <w:p w14:paraId="5C1E1010" w14:textId="77777777" w:rsidR="00DF119E" w:rsidRPr="00286766" w:rsidRDefault="00DF119E" w:rsidP="00DF119E">
            <w:pPr>
              <w:pStyle w:val="TableText0"/>
              <w:ind w:left="144" w:hanging="144"/>
              <w:rPr>
                <w:rFonts w:cs="Times New Roman"/>
                <w:color w:val="000000" w:themeColor="text1"/>
                <w:lang w:eastAsia="zh-CN"/>
              </w:rPr>
            </w:pPr>
          </w:p>
        </w:tc>
        <w:tc>
          <w:tcPr>
            <w:tcW w:w="2970" w:type="dxa"/>
          </w:tcPr>
          <w:p w14:paraId="085B2349" w14:textId="77777777" w:rsidR="00DF119E" w:rsidRPr="00286766" w:rsidRDefault="00A27A08"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Erupção cutânea</w:t>
            </w:r>
            <w:r w:rsidR="00DF119E" w:rsidRPr="00286766">
              <w:rPr>
                <w:rFonts w:cs="Times New Roman"/>
                <w:color w:val="000000" w:themeColor="text1"/>
                <w:lang w:eastAsia="zh-CN"/>
              </w:rPr>
              <w:t xml:space="preserve"> (3%)</w:t>
            </w:r>
          </w:p>
        </w:tc>
      </w:tr>
      <w:tr w:rsidR="00DF119E" w:rsidRPr="00286766" w14:paraId="1C584FD7" w14:textId="77777777" w:rsidTr="00DF119E">
        <w:trPr>
          <w:cantSplit/>
        </w:trPr>
        <w:tc>
          <w:tcPr>
            <w:tcW w:w="2610" w:type="dxa"/>
            <w:tcBorders>
              <w:bottom w:val="single" w:sz="4" w:space="0" w:color="auto"/>
            </w:tcBorders>
          </w:tcPr>
          <w:p w14:paraId="6C8B8159" w14:textId="77777777" w:rsidR="00DF119E" w:rsidRPr="00286766" w:rsidRDefault="00102C22" w:rsidP="00DF119E">
            <w:pPr>
              <w:pStyle w:val="TableText0"/>
              <w:ind w:left="144" w:hanging="144"/>
              <w:rPr>
                <w:rFonts w:cs="Times New Roman"/>
                <w:b/>
                <w:color w:val="000000" w:themeColor="text1"/>
                <w:lang w:eastAsia="zh-CN"/>
              </w:rPr>
            </w:pPr>
            <w:r w:rsidRPr="00286766">
              <w:rPr>
                <w:rFonts w:cs="Times New Roman"/>
                <w:b/>
                <w:color w:val="000000" w:themeColor="text1"/>
              </w:rPr>
              <w:t>Doenças renais e urinárias</w:t>
            </w:r>
          </w:p>
        </w:tc>
        <w:tc>
          <w:tcPr>
            <w:tcW w:w="3510" w:type="dxa"/>
            <w:tcBorders>
              <w:bottom w:val="single" w:sz="4" w:space="0" w:color="auto"/>
            </w:tcBorders>
          </w:tcPr>
          <w:p w14:paraId="3EEE16FD" w14:textId="77777777" w:rsidR="00DF119E" w:rsidRPr="00286766" w:rsidRDefault="00102C22"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Aumento da</w:t>
            </w:r>
            <w:r w:rsidR="00DF119E" w:rsidRPr="00286766">
              <w:rPr>
                <w:rFonts w:cs="Times New Roman"/>
                <w:color w:val="000000" w:themeColor="text1"/>
                <w:lang w:eastAsia="zh-CN"/>
              </w:rPr>
              <w:t xml:space="preserve"> creatinin</w:t>
            </w:r>
            <w:r w:rsidRPr="00286766">
              <w:rPr>
                <w:rFonts w:cs="Times New Roman"/>
                <w:color w:val="000000" w:themeColor="text1"/>
                <w:lang w:eastAsia="zh-CN"/>
              </w:rPr>
              <w:t>a sérica</w:t>
            </w:r>
            <w:r w:rsidR="00DF119E" w:rsidRPr="00286766">
              <w:rPr>
                <w:rFonts w:cs="Times New Roman"/>
                <w:color w:val="000000" w:themeColor="text1"/>
                <w:lang w:eastAsia="zh-CN"/>
              </w:rPr>
              <w:t xml:space="preserve"> (45%)</w:t>
            </w:r>
          </w:p>
        </w:tc>
        <w:tc>
          <w:tcPr>
            <w:tcW w:w="2970" w:type="dxa"/>
            <w:tcBorders>
              <w:bottom w:val="single" w:sz="4" w:space="0" w:color="auto"/>
            </w:tcBorders>
          </w:tcPr>
          <w:p w14:paraId="4EF4B1DD" w14:textId="77777777" w:rsidR="00DF119E" w:rsidRPr="00286766" w:rsidRDefault="00DF119E" w:rsidP="00DF119E">
            <w:pPr>
              <w:pStyle w:val="TableText0"/>
              <w:ind w:left="144" w:hanging="144"/>
              <w:rPr>
                <w:rFonts w:cs="Times New Roman"/>
                <w:color w:val="000000" w:themeColor="text1"/>
                <w:lang w:eastAsia="zh-CN"/>
              </w:rPr>
            </w:pPr>
          </w:p>
        </w:tc>
      </w:tr>
      <w:tr w:rsidR="00DF119E" w:rsidRPr="00286766" w14:paraId="7E294B8B" w14:textId="77777777" w:rsidTr="00DF119E">
        <w:trPr>
          <w:cantSplit/>
        </w:trPr>
        <w:tc>
          <w:tcPr>
            <w:tcW w:w="2610" w:type="dxa"/>
            <w:tcBorders>
              <w:bottom w:val="single" w:sz="4" w:space="0" w:color="auto"/>
            </w:tcBorders>
          </w:tcPr>
          <w:p w14:paraId="02FBBBCF" w14:textId="77777777" w:rsidR="00DF119E" w:rsidRPr="00286766" w:rsidRDefault="00102C22" w:rsidP="00DF119E">
            <w:pPr>
              <w:pStyle w:val="TableText0"/>
              <w:ind w:left="144" w:hanging="144"/>
              <w:rPr>
                <w:rFonts w:cs="Times New Roman"/>
                <w:b/>
                <w:color w:val="000000" w:themeColor="text1"/>
                <w:lang w:eastAsia="zh-CN"/>
              </w:rPr>
            </w:pPr>
            <w:r w:rsidRPr="00286766">
              <w:rPr>
                <w:b/>
                <w:color w:val="000000" w:themeColor="text1"/>
              </w:rPr>
              <w:t>Perturbações gerais e alterações no local de administração</w:t>
            </w:r>
          </w:p>
        </w:tc>
        <w:tc>
          <w:tcPr>
            <w:tcW w:w="3510" w:type="dxa"/>
            <w:tcBorders>
              <w:bottom w:val="single" w:sz="4" w:space="0" w:color="auto"/>
            </w:tcBorders>
          </w:tcPr>
          <w:p w14:paraId="0E60995E" w14:textId="77777777" w:rsidR="00DF119E" w:rsidRPr="00286766" w:rsidRDefault="00A27A08"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E</w:t>
            </w:r>
            <w:r w:rsidR="00DF119E" w:rsidRPr="00286766">
              <w:rPr>
                <w:rFonts w:cs="Times New Roman"/>
                <w:color w:val="000000" w:themeColor="text1"/>
                <w:lang w:eastAsia="zh-CN"/>
              </w:rPr>
              <w:t>dema</w:t>
            </w:r>
            <w:r w:rsidR="00DF119E" w:rsidRPr="00286766">
              <w:rPr>
                <w:rFonts w:cs="Times New Roman"/>
                <w:color w:val="000000" w:themeColor="text1"/>
                <w:vertAlign w:val="superscript"/>
                <w:lang w:eastAsia="zh-CN"/>
              </w:rPr>
              <w:t>j</w:t>
            </w:r>
            <w:r w:rsidR="00DF119E" w:rsidRPr="00286766">
              <w:rPr>
                <w:rFonts w:cs="Times New Roman"/>
                <w:color w:val="000000" w:themeColor="text1"/>
                <w:lang w:eastAsia="zh-CN"/>
              </w:rPr>
              <w:t xml:space="preserve"> (20%)</w:t>
            </w:r>
          </w:p>
          <w:p w14:paraId="2AE8623A" w14:textId="77777777" w:rsidR="00DF119E" w:rsidRPr="00286766" w:rsidRDefault="00DF119E" w:rsidP="00DF119E">
            <w:pPr>
              <w:pStyle w:val="TableText0"/>
              <w:ind w:left="144" w:hanging="144"/>
              <w:rPr>
                <w:rFonts w:cs="Times New Roman"/>
                <w:color w:val="000000" w:themeColor="text1"/>
                <w:lang w:eastAsia="zh-CN"/>
              </w:rPr>
            </w:pPr>
            <w:r w:rsidRPr="00286766">
              <w:rPr>
                <w:rFonts w:cs="Times New Roman"/>
                <w:color w:val="000000" w:themeColor="text1"/>
                <w:lang w:eastAsia="zh-CN"/>
              </w:rPr>
              <w:t>Fa</w:t>
            </w:r>
            <w:r w:rsidR="00102C22" w:rsidRPr="00286766">
              <w:rPr>
                <w:rFonts w:cs="Times New Roman"/>
                <w:color w:val="000000" w:themeColor="text1"/>
                <w:lang w:eastAsia="zh-CN"/>
              </w:rPr>
              <w:t>d</w:t>
            </w:r>
            <w:r w:rsidRPr="00286766">
              <w:rPr>
                <w:rFonts w:cs="Times New Roman"/>
                <w:color w:val="000000" w:themeColor="text1"/>
                <w:lang w:eastAsia="zh-CN"/>
              </w:rPr>
              <w:t>i</w:t>
            </w:r>
            <w:r w:rsidR="00A27A08" w:rsidRPr="00286766">
              <w:rPr>
                <w:rFonts w:cs="Times New Roman"/>
                <w:color w:val="000000" w:themeColor="text1"/>
                <w:lang w:eastAsia="zh-CN"/>
              </w:rPr>
              <w:t>ga</w:t>
            </w:r>
            <w:r w:rsidRPr="00286766">
              <w:rPr>
                <w:rFonts w:cs="Times New Roman"/>
                <w:color w:val="000000" w:themeColor="text1"/>
                <w:lang w:eastAsia="zh-CN"/>
              </w:rPr>
              <w:t xml:space="preserve"> (46%)</w:t>
            </w:r>
          </w:p>
        </w:tc>
        <w:tc>
          <w:tcPr>
            <w:tcW w:w="2970" w:type="dxa"/>
            <w:tcBorders>
              <w:bottom w:val="single" w:sz="4" w:space="0" w:color="auto"/>
            </w:tcBorders>
          </w:tcPr>
          <w:p w14:paraId="300D0298" w14:textId="77777777" w:rsidR="00DF119E" w:rsidRPr="00286766" w:rsidRDefault="00DF119E" w:rsidP="00DF119E">
            <w:pPr>
              <w:pStyle w:val="TableText0"/>
              <w:ind w:left="144" w:hanging="144"/>
              <w:rPr>
                <w:rFonts w:cs="Times New Roman"/>
                <w:color w:val="000000" w:themeColor="text1"/>
                <w:lang w:eastAsia="zh-CN"/>
              </w:rPr>
            </w:pPr>
          </w:p>
        </w:tc>
      </w:tr>
      <w:tr w:rsidR="00DF119E" w:rsidRPr="00286766" w14:paraId="5AAC0246" w14:textId="77777777" w:rsidTr="00505B24">
        <w:trPr>
          <w:cantSplit/>
          <w:trHeight w:val="5009"/>
        </w:trPr>
        <w:tc>
          <w:tcPr>
            <w:tcW w:w="9090" w:type="dxa"/>
            <w:gridSpan w:val="3"/>
            <w:tcBorders>
              <w:left w:val="nil"/>
              <w:bottom w:val="nil"/>
              <w:right w:val="nil"/>
            </w:tcBorders>
          </w:tcPr>
          <w:p w14:paraId="11441AE5" w14:textId="77777777" w:rsidR="00DF119E" w:rsidRPr="00116BDA" w:rsidRDefault="00B31ABE"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Data do</w:t>
            </w:r>
            <w:r w:rsidRPr="00116BDA">
              <w:rPr>
                <w:rFonts w:ascii="Times New Roman" w:eastAsia="Times New Roman" w:hAnsi="Times New Roman"/>
                <w:i/>
                <w:iCs/>
                <w:color w:val="000000" w:themeColor="text1"/>
              </w:rPr>
              <w:t xml:space="preserve"> cutoff</w:t>
            </w:r>
            <w:r w:rsidRPr="00116BDA">
              <w:rPr>
                <w:rFonts w:ascii="Times New Roman" w:eastAsia="Times New Roman" w:hAnsi="Times New Roman"/>
                <w:color w:val="000000" w:themeColor="text1"/>
              </w:rPr>
              <w:t xml:space="preserve"> dos dados:</w:t>
            </w:r>
            <w:r w:rsidR="00DF119E" w:rsidRPr="00116BDA">
              <w:rPr>
                <w:rFonts w:ascii="Times New Roman" w:eastAsia="Times New Roman" w:hAnsi="Times New Roman"/>
                <w:color w:val="000000" w:themeColor="text1"/>
              </w:rPr>
              <w:t xml:space="preserve"> 3</w:t>
            </w:r>
            <w:r w:rsidRPr="00116BDA">
              <w:rPr>
                <w:rFonts w:ascii="Times New Roman" w:eastAsia="Times New Roman" w:hAnsi="Times New Roman"/>
                <w:color w:val="000000" w:themeColor="text1"/>
              </w:rPr>
              <w:t xml:space="preserve"> de setembro de </w:t>
            </w:r>
            <w:r w:rsidR="00DF119E" w:rsidRPr="00116BDA">
              <w:rPr>
                <w:rFonts w:ascii="Times New Roman" w:eastAsia="Times New Roman" w:hAnsi="Times New Roman"/>
                <w:color w:val="000000" w:themeColor="text1"/>
              </w:rPr>
              <w:t>2019.</w:t>
            </w:r>
          </w:p>
          <w:p w14:paraId="7CC87F5B" w14:textId="27A95F80" w:rsidR="00B31ABE" w:rsidRPr="00116BDA" w:rsidRDefault="00B31ABE" w:rsidP="00B31ABE">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Os acontecimentos cuja terminologia representa o mesmo conceito médico ou doença foram agrupados e notificados como uma única reação adversa medicamentosa na Tabela </w:t>
            </w:r>
            <w:r w:rsidR="007C4221">
              <w:rPr>
                <w:rFonts w:ascii="Times New Roman" w:hAnsi="Times New Roman"/>
                <w:color w:val="000000" w:themeColor="text1"/>
              </w:rPr>
              <w:t>10</w:t>
            </w:r>
            <w:r w:rsidRPr="00116BDA">
              <w:rPr>
                <w:rFonts w:ascii="Times New Roman" w:hAnsi="Times New Roman"/>
                <w:color w:val="000000" w:themeColor="text1"/>
              </w:rPr>
              <w:t xml:space="preserve">. Os termos realmente notificados no estudo até à data </w:t>
            </w:r>
            <w:r w:rsidR="00624451" w:rsidRPr="00116BDA">
              <w:rPr>
                <w:rFonts w:ascii="Times New Roman" w:hAnsi="Times New Roman"/>
                <w:color w:val="000000" w:themeColor="text1"/>
              </w:rPr>
              <w:t>do</w:t>
            </w:r>
            <w:r w:rsidRPr="00116BDA">
              <w:rPr>
                <w:rFonts w:ascii="Times New Roman" w:hAnsi="Times New Roman"/>
                <w:color w:val="000000" w:themeColor="text1"/>
              </w:rPr>
              <w:t xml:space="preserve"> </w:t>
            </w:r>
            <w:r w:rsidRPr="00116BDA">
              <w:rPr>
                <w:rFonts w:ascii="Times New Roman" w:hAnsi="Times New Roman"/>
                <w:i/>
                <w:color w:val="000000" w:themeColor="text1"/>
              </w:rPr>
              <w:t>cutoff</w:t>
            </w:r>
            <w:r w:rsidRPr="00116BDA">
              <w:rPr>
                <w:rFonts w:ascii="Times New Roman" w:hAnsi="Times New Roman"/>
                <w:color w:val="000000" w:themeColor="text1"/>
              </w:rPr>
              <w:t xml:space="preserve"> </w:t>
            </w:r>
            <w:r w:rsidR="00624451" w:rsidRPr="00116BDA">
              <w:rPr>
                <w:rFonts w:ascii="Times New Roman" w:hAnsi="Times New Roman"/>
                <w:color w:val="000000" w:themeColor="text1"/>
              </w:rPr>
              <w:t xml:space="preserve">dos dados </w:t>
            </w:r>
            <w:r w:rsidRPr="00116BDA">
              <w:rPr>
                <w:rFonts w:ascii="Times New Roman" w:hAnsi="Times New Roman"/>
                <w:color w:val="000000" w:themeColor="text1"/>
              </w:rPr>
              <w:t xml:space="preserve">e que contribuíram para a reação adversa medicamentosa relevante são indicados entre parênteses, conforme listado </w:t>
            </w:r>
            <w:r w:rsidR="007A730F" w:rsidRPr="00116BDA">
              <w:rPr>
                <w:rFonts w:ascii="Times New Roman" w:hAnsi="Times New Roman"/>
                <w:color w:val="000000" w:themeColor="text1"/>
              </w:rPr>
              <w:t>a seguir</w:t>
            </w:r>
            <w:r w:rsidRPr="00116BDA">
              <w:rPr>
                <w:rFonts w:ascii="Times New Roman" w:hAnsi="Times New Roman"/>
                <w:color w:val="000000" w:themeColor="text1"/>
              </w:rPr>
              <w:t>.</w:t>
            </w:r>
          </w:p>
          <w:p w14:paraId="32CAC0CB" w14:textId="77777777" w:rsidR="00DF119E" w:rsidRPr="00116BDA" w:rsidRDefault="00DF119E"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a. Neutropenia (</w:t>
            </w:r>
            <w:r w:rsidR="007A730F" w:rsidRPr="00116BDA">
              <w:rPr>
                <w:rFonts w:ascii="Times New Roman" w:hAnsi="Times New Roman"/>
                <w:color w:val="000000" w:themeColor="text1"/>
              </w:rPr>
              <w:t>neutropenia febril, neutropenia, contagem de neutrófilos diminuída</w:t>
            </w:r>
            <w:r w:rsidR="007A730F" w:rsidRPr="00116BDA">
              <w:rPr>
                <w:rFonts w:ascii="Times New Roman" w:eastAsia="Times New Roman" w:hAnsi="Times New Roman"/>
                <w:color w:val="000000" w:themeColor="text1"/>
              </w:rPr>
              <w:t>)</w:t>
            </w:r>
          </w:p>
          <w:p w14:paraId="2752F39B" w14:textId="77777777" w:rsidR="00DF119E" w:rsidRPr="00116BDA" w:rsidRDefault="00DF119E" w:rsidP="00505B24">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b. Leu</w:t>
            </w:r>
            <w:r w:rsidR="007A730F" w:rsidRPr="00116BDA">
              <w:rPr>
                <w:rFonts w:ascii="Times New Roman" w:eastAsia="Times New Roman" w:hAnsi="Times New Roman"/>
                <w:color w:val="000000" w:themeColor="text1"/>
              </w:rPr>
              <w:t>c</w:t>
            </w:r>
            <w:r w:rsidRPr="00116BDA">
              <w:rPr>
                <w:rFonts w:ascii="Times New Roman" w:eastAsia="Times New Roman" w:hAnsi="Times New Roman"/>
                <w:color w:val="000000" w:themeColor="text1"/>
              </w:rPr>
              <w:t>openia (</w:t>
            </w:r>
            <w:r w:rsidR="007A730F" w:rsidRPr="00116BDA">
              <w:rPr>
                <w:rFonts w:ascii="Times New Roman" w:eastAsia="Times New Roman" w:hAnsi="Times New Roman"/>
                <w:color w:val="000000" w:themeColor="text1"/>
              </w:rPr>
              <w:t>l</w:t>
            </w:r>
            <w:r w:rsidRPr="00116BDA">
              <w:rPr>
                <w:rFonts w:ascii="Times New Roman" w:eastAsia="Times New Roman" w:hAnsi="Times New Roman"/>
                <w:color w:val="000000" w:themeColor="text1"/>
              </w:rPr>
              <w:t>eu</w:t>
            </w:r>
            <w:r w:rsidR="007A730F" w:rsidRPr="00116BDA">
              <w:rPr>
                <w:rFonts w:ascii="Times New Roman" w:eastAsia="Times New Roman" w:hAnsi="Times New Roman"/>
                <w:color w:val="000000" w:themeColor="text1"/>
              </w:rPr>
              <w:t>cop</w:t>
            </w:r>
            <w:r w:rsidRPr="00116BDA">
              <w:rPr>
                <w:rFonts w:ascii="Times New Roman" w:eastAsia="Times New Roman" w:hAnsi="Times New Roman"/>
                <w:color w:val="000000" w:themeColor="text1"/>
              </w:rPr>
              <w:t xml:space="preserve">enia, </w:t>
            </w:r>
            <w:r w:rsidR="007A730F" w:rsidRPr="00116BDA">
              <w:rPr>
                <w:rFonts w:ascii="Times New Roman" w:hAnsi="Times New Roman"/>
                <w:bCs/>
                <w:color w:val="000000" w:themeColor="text1"/>
              </w:rPr>
              <w:t>contagem de leucócitos diminuída</w:t>
            </w:r>
            <w:r w:rsidRPr="00116BDA">
              <w:rPr>
                <w:rFonts w:ascii="Times New Roman" w:eastAsia="Times New Roman" w:hAnsi="Times New Roman"/>
                <w:color w:val="000000" w:themeColor="text1"/>
              </w:rPr>
              <w:t>)</w:t>
            </w:r>
          </w:p>
          <w:p w14:paraId="34583C34" w14:textId="77777777" w:rsidR="00DF119E" w:rsidRPr="00116BDA" w:rsidRDefault="00DF119E" w:rsidP="00505B24">
            <w:pPr>
              <w:spacing w:after="0" w:line="240" w:lineRule="auto"/>
              <w:ind w:left="187" w:hanging="187"/>
              <w:rPr>
                <w:rFonts w:ascii="Times New Roman" w:eastAsia="Times New Roman" w:hAnsi="Times New Roman"/>
                <w:color w:val="000000" w:themeColor="text1"/>
              </w:rPr>
            </w:pPr>
            <w:r w:rsidRPr="00116BDA">
              <w:rPr>
                <w:rFonts w:ascii="Times New Roman" w:eastAsia="Times New Roman" w:hAnsi="Times New Roman"/>
                <w:color w:val="000000" w:themeColor="text1"/>
              </w:rPr>
              <w:t>c. Anemia (</w:t>
            </w:r>
            <w:r w:rsidR="007A730F" w:rsidRPr="00116BDA">
              <w:rPr>
                <w:rFonts w:ascii="Times New Roman" w:eastAsia="Times New Roman" w:hAnsi="Times New Roman"/>
                <w:color w:val="000000" w:themeColor="text1"/>
              </w:rPr>
              <w:t>a</w:t>
            </w:r>
            <w:r w:rsidRPr="00116BDA">
              <w:rPr>
                <w:rFonts w:ascii="Times New Roman" w:eastAsia="Times New Roman" w:hAnsi="Times New Roman"/>
                <w:color w:val="000000" w:themeColor="text1"/>
              </w:rPr>
              <w:t xml:space="preserve">nemia, </w:t>
            </w:r>
            <w:r w:rsidR="007A730F" w:rsidRPr="00116BDA">
              <w:rPr>
                <w:rFonts w:ascii="Times New Roman" w:eastAsia="Times New Roman" w:hAnsi="Times New Roman"/>
                <w:color w:val="000000" w:themeColor="text1"/>
              </w:rPr>
              <w:t>anemia</w:t>
            </w:r>
            <w:r w:rsidRPr="00116BDA">
              <w:rPr>
                <w:rFonts w:ascii="Times New Roman" w:eastAsia="Times New Roman" w:hAnsi="Times New Roman"/>
                <w:color w:val="000000" w:themeColor="text1"/>
              </w:rPr>
              <w:t xml:space="preserve"> </w:t>
            </w:r>
            <w:r w:rsidR="007A730F" w:rsidRPr="00116BDA">
              <w:rPr>
                <w:rFonts w:ascii="Times New Roman" w:eastAsia="Times New Roman" w:hAnsi="Times New Roman"/>
                <w:color w:val="000000" w:themeColor="text1"/>
              </w:rPr>
              <w:t>macrocítica</w:t>
            </w:r>
            <w:r w:rsidRPr="00116BDA">
              <w:rPr>
                <w:rFonts w:ascii="Times New Roman" w:eastAsia="Times New Roman" w:hAnsi="Times New Roman"/>
                <w:color w:val="000000" w:themeColor="text1"/>
              </w:rPr>
              <w:t xml:space="preserve">, </w:t>
            </w:r>
            <w:r w:rsidR="007A730F" w:rsidRPr="00116BDA">
              <w:rPr>
                <w:rFonts w:ascii="Times New Roman" w:eastAsia="Times New Roman" w:hAnsi="Times New Roman"/>
                <w:color w:val="000000" w:themeColor="text1"/>
              </w:rPr>
              <w:t>anemi</w:t>
            </w:r>
            <w:r w:rsidRPr="00116BDA">
              <w:rPr>
                <w:rFonts w:ascii="Times New Roman" w:eastAsia="Times New Roman" w:hAnsi="Times New Roman"/>
                <w:color w:val="000000" w:themeColor="text1"/>
              </w:rPr>
              <w:t>a megalobl</w:t>
            </w:r>
            <w:r w:rsidR="007A730F" w:rsidRPr="00116BDA">
              <w:rPr>
                <w:rFonts w:ascii="Times New Roman" w:eastAsia="Times New Roman" w:hAnsi="Times New Roman"/>
                <w:color w:val="000000" w:themeColor="text1"/>
              </w:rPr>
              <w:t>á</w:t>
            </w:r>
            <w:r w:rsidRPr="00116BDA">
              <w:rPr>
                <w:rFonts w:ascii="Times New Roman" w:eastAsia="Times New Roman" w:hAnsi="Times New Roman"/>
                <w:color w:val="000000" w:themeColor="text1"/>
              </w:rPr>
              <w:t>stic</w:t>
            </w:r>
            <w:r w:rsidR="007A730F" w:rsidRPr="00116BDA">
              <w:rPr>
                <w:rFonts w:ascii="Times New Roman" w:eastAsia="Times New Roman" w:hAnsi="Times New Roman"/>
                <w:color w:val="000000" w:themeColor="text1"/>
              </w:rPr>
              <w:t>a</w:t>
            </w:r>
            <w:r w:rsidRPr="00116BDA">
              <w:rPr>
                <w:rFonts w:ascii="Times New Roman" w:eastAsia="Times New Roman" w:hAnsi="Times New Roman"/>
                <w:color w:val="000000" w:themeColor="text1"/>
              </w:rPr>
              <w:t xml:space="preserve">, </w:t>
            </w:r>
            <w:r w:rsidR="007A730F" w:rsidRPr="00116BDA">
              <w:rPr>
                <w:rFonts w:ascii="Times New Roman" w:eastAsia="Times New Roman" w:hAnsi="Times New Roman"/>
                <w:color w:val="000000" w:themeColor="text1"/>
              </w:rPr>
              <w:t>h</w:t>
            </w:r>
            <w:r w:rsidRPr="00116BDA">
              <w:rPr>
                <w:rFonts w:ascii="Times New Roman" w:eastAsia="Times New Roman" w:hAnsi="Times New Roman"/>
                <w:color w:val="000000" w:themeColor="text1"/>
              </w:rPr>
              <w:t>emoglobin</w:t>
            </w:r>
            <w:r w:rsidR="007A730F" w:rsidRPr="00116BDA">
              <w:rPr>
                <w:rFonts w:ascii="Times New Roman" w:eastAsia="Times New Roman" w:hAnsi="Times New Roman"/>
                <w:color w:val="000000" w:themeColor="text1"/>
              </w:rPr>
              <w:t>a</w:t>
            </w:r>
            <w:r w:rsidRPr="00116BDA">
              <w:rPr>
                <w:rFonts w:ascii="Times New Roman" w:eastAsia="Times New Roman" w:hAnsi="Times New Roman"/>
                <w:color w:val="000000" w:themeColor="text1"/>
              </w:rPr>
              <w:t xml:space="preserve">, </w:t>
            </w:r>
            <w:r w:rsidR="007A730F" w:rsidRPr="00116BDA">
              <w:rPr>
                <w:rFonts w:ascii="Times New Roman" w:eastAsia="Times New Roman" w:hAnsi="Times New Roman"/>
                <w:color w:val="000000" w:themeColor="text1"/>
              </w:rPr>
              <w:t>h</w:t>
            </w:r>
            <w:r w:rsidRPr="00116BDA">
              <w:rPr>
                <w:rFonts w:ascii="Times New Roman" w:eastAsia="Times New Roman" w:hAnsi="Times New Roman"/>
                <w:color w:val="000000" w:themeColor="text1"/>
              </w:rPr>
              <w:t>emoglobin</w:t>
            </w:r>
            <w:r w:rsidR="007A730F" w:rsidRPr="00116BDA">
              <w:rPr>
                <w:rFonts w:ascii="Times New Roman" w:eastAsia="Times New Roman" w:hAnsi="Times New Roman"/>
                <w:color w:val="000000" w:themeColor="text1"/>
              </w:rPr>
              <w:t>a</w:t>
            </w:r>
            <w:r w:rsidRPr="00116BDA">
              <w:rPr>
                <w:rFonts w:ascii="Times New Roman" w:eastAsia="Times New Roman" w:hAnsi="Times New Roman"/>
                <w:color w:val="000000" w:themeColor="text1"/>
              </w:rPr>
              <w:t xml:space="preserve"> d</w:t>
            </w:r>
            <w:r w:rsidR="00466452" w:rsidRPr="00116BDA">
              <w:rPr>
                <w:rFonts w:ascii="Times New Roman" w:eastAsia="Times New Roman" w:hAnsi="Times New Roman"/>
                <w:color w:val="000000" w:themeColor="text1"/>
              </w:rPr>
              <w:t>iminuída</w:t>
            </w:r>
            <w:r w:rsidRPr="00116BDA">
              <w:rPr>
                <w:rFonts w:ascii="Times New Roman" w:eastAsia="Times New Roman" w:hAnsi="Times New Roman"/>
                <w:color w:val="000000" w:themeColor="text1"/>
              </w:rPr>
              <w:t xml:space="preserve">, </w:t>
            </w:r>
            <w:r w:rsidR="007A730F" w:rsidRPr="00116BDA">
              <w:rPr>
                <w:rFonts w:ascii="Times New Roman" w:eastAsia="Times New Roman" w:hAnsi="Times New Roman"/>
                <w:color w:val="000000" w:themeColor="text1"/>
              </w:rPr>
              <w:t>anemia</w:t>
            </w:r>
            <w:r w:rsidR="00466452" w:rsidRPr="00116BDA">
              <w:rPr>
                <w:rFonts w:ascii="Times New Roman" w:eastAsia="Times New Roman" w:hAnsi="Times New Roman"/>
                <w:color w:val="000000" w:themeColor="text1"/>
              </w:rPr>
              <w:t xml:space="preserve"> hipercrómica</w:t>
            </w:r>
            <w:r w:rsidRPr="00116BDA">
              <w:rPr>
                <w:rFonts w:ascii="Times New Roman" w:eastAsia="Times New Roman" w:hAnsi="Times New Roman"/>
                <w:color w:val="000000" w:themeColor="text1"/>
              </w:rPr>
              <w:t xml:space="preserve">, </w:t>
            </w:r>
            <w:r w:rsidR="007A730F" w:rsidRPr="00116BDA">
              <w:rPr>
                <w:rFonts w:ascii="Times New Roman" w:eastAsia="Times New Roman" w:hAnsi="Times New Roman"/>
                <w:color w:val="000000" w:themeColor="text1"/>
              </w:rPr>
              <w:t>anemia</w:t>
            </w:r>
            <w:r w:rsidR="00466452" w:rsidRPr="00116BDA">
              <w:rPr>
                <w:rFonts w:ascii="Times New Roman" w:eastAsia="Times New Roman" w:hAnsi="Times New Roman"/>
                <w:color w:val="000000" w:themeColor="text1"/>
              </w:rPr>
              <w:t xml:space="preserve"> hipocrómica</w:t>
            </w:r>
            <w:r w:rsidRPr="00116BDA">
              <w:rPr>
                <w:rFonts w:ascii="Times New Roman" w:eastAsia="Times New Roman" w:hAnsi="Times New Roman"/>
                <w:color w:val="000000" w:themeColor="text1"/>
              </w:rPr>
              <w:t>, anemia</w:t>
            </w:r>
            <w:r w:rsidR="00466452" w:rsidRPr="00116BDA">
              <w:rPr>
                <w:rFonts w:ascii="Times New Roman" w:eastAsia="Times New Roman" w:hAnsi="Times New Roman"/>
                <w:color w:val="000000" w:themeColor="text1"/>
              </w:rPr>
              <w:t xml:space="preserve"> hipoplásica</w:t>
            </w:r>
            <w:r w:rsidRPr="00116BDA">
              <w:rPr>
                <w:rFonts w:ascii="Times New Roman" w:eastAsia="Times New Roman" w:hAnsi="Times New Roman"/>
                <w:color w:val="000000" w:themeColor="text1"/>
              </w:rPr>
              <w:t xml:space="preserve">, </w:t>
            </w:r>
            <w:r w:rsidR="00466452" w:rsidRPr="00116BDA">
              <w:rPr>
                <w:rFonts w:ascii="Times New Roman" w:eastAsia="Times New Roman" w:hAnsi="Times New Roman"/>
                <w:color w:val="000000" w:themeColor="text1"/>
              </w:rPr>
              <w:t>anemia microcítica</w:t>
            </w:r>
            <w:r w:rsidRPr="00116BDA">
              <w:rPr>
                <w:rFonts w:ascii="Times New Roman" w:eastAsia="Times New Roman" w:hAnsi="Times New Roman"/>
                <w:color w:val="000000" w:themeColor="text1"/>
              </w:rPr>
              <w:t xml:space="preserve">, </w:t>
            </w:r>
            <w:r w:rsidR="00466452" w:rsidRPr="00116BDA">
              <w:rPr>
                <w:rFonts w:ascii="Times New Roman" w:eastAsia="Times New Roman" w:hAnsi="Times New Roman"/>
                <w:color w:val="000000" w:themeColor="text1"/>
              </w:rPr>
              <w:t>anemia microcítica normocrómica</w:t>
            </w:r>
            <w:r w:rsidRPr="00116BDA">
              <w:rPr>
                <w:rFonts w:ascii="Times New Roman" w:eastAsia="Times New Roman" w:hAnsi="Times New Roman"/>
                <w:color w:val="000000" w:themeColor="text1"/>
              </w:rPr>
              <w:t>)</w:t>
            </w:r>
          </w:p>
          <w:p w14:paraId="380A67E4" w14:textId="77777777" w:rsidR="00DF119E" w:rsidRPr="00116BDA" w:rsidRDefault="00DF119E" w:rsidP="00505B24">
            <w:pPr>
              <w:spacing w:after="0" w:line="240" w:lineRule="auto"/>
              <w:ind w:left="187" w:hanging="187"/>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d. </w:t>
            </w:r>
            <w:r w:rsidR="00466452" w:rsidRPr="00116BDA">
              <w:rPr>
                <w:rFonts w:ascii="Times New Roman" w:eastAsia="Times New Roman" w:hAnsi="Times New Roman"/>
                <w:color w:val="000000" w:themeColor="text1"/>
              </w:rPr>
              <w:t>Trombocitopenia</w:t>
            </w:r>
            <w:r w:rsidRPr="00116BDA">
              <w:rPr>
                <w:rFonts w:ascii="Times New Roman" w:eastAsia="Times New Roman" w:hAnsi="Times New Roman"/>
                <w:color w:val="000000" w:themeColor="text1"/>
              </w:rPr>
              <w:t xml:space="preserve"> (</w:t>
            </w:r>
            <w:r w:rsidR="00466452" w:rsidRPr="00116BDA">
              <w:rPr>
                <w:rFonts w:ascii="Times New Roman" w:eastAsia="Times New Roman" w:hAnsi="Times New Roman"/>
                <w:color w:val="000000" w:themeColor="text1"/>
              </w:rPr>
              <w:t>contagem de plaquetas diminuída</w:t>
            </w:r>
            <w:r w:rsidRPr="00116BDA">
              <w:rPr>
                <w:rFonts w:ascii="Times New Roman" w:eastAsia="Times New Roman" w:hAnsi="Times New Roman"/>
                <w:color w:val="000000" w:themeColor="text1"/>
              </w:rPr>
              <w:t xml:space="preserve">, </w:t>
            </w:r>
            <w:r w:rsidR="00466452" w:rsidRPr="00116BDA">
              <w:rPr>
                <w:rFonts w:ascii="Times New Roman" w:eastAsia="Times New Roman" w:hAnsi="Times New Roman"/>
                <w:color w:val="000000" w:themeColor="text1"/>
              </w:rPr>
              <w:t>trombocitopenia</w:t>
            </w:r>
            <w:r w:rsidRPr="00116BDA">
              <w:rPr>
                <w:rFonts w:ascii="Times New Roman" w:eastAsia="Times New Roman" w:hAnsi="Times New Roman"/>
                <w:color w:val="000000" w:themeColor="text1"/>
              </w:rPr>
              <w:t>)</w:t>
            </w:r>
          </w:p>
          <w:p w14:paraId="024056DF" w14:textId="77777777" w:rsidR="00DF119E" w:rsidRPr="00116BDA" w:rsidRDefault="00DF119E" w:rsidP="00505B24">
            <w:pPr>
              <w:spacing w:after="0" w:line="240" w:lineRule="auto"/>
              <w:ind w:left="187" w:hanging="187"/>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e. </w:t>
            </w:r>
            <w:r w:rsidR="00466452" w:rsidRPr="00116BDA">
              <w:rPr>
                <w:rFonts w:ascii="Times New Roman" w:eastAsia="Times New Roman" w:hAnsi="Times New Roman"/>
                <w:color w:val="000000" w:themeColor="text1"/>
              </w:rPr>
              <w:t>Neuropatia</w:t>
            </w:r>
            <w:r w:rsidRPr="00116BDA">
              <w:rPr>
                <w:rFonts w:ascii="Times New Roman" w:eastAsia="Times New Roman" w:hAnsi="Times New Roman"/>
                <w:color w:val="000000" w:themeColor="text1"/>
              </w:rPr>
              <w:t xml:space="preserve"> (</w:t>
            </w:r>
            <w:r w:rsidR="00466452" w:rsidRPr="00116BDA">
              <w:rPr>
                <w:rFonts w:ascii="Times New Roman" w:eastAsia="Times New Roman" w:hAnsi="Times New Roman"/>
                <w:color w:val="000000" w:themeColor="text1"/>
              </w:rPr>
              <w:t>sensação de queimadura</w:t>
            </w:r>
            <w:r w:rsidRPr="00116BDA">
              <w:rPr>
                <w:rFonts w:ascii="Times New Roman" w:eastAsia="Times New Roman" w:hAnsi="Times New Roman"/>
                <w:color w:val="000000" w:themeColor="text1"/>
              </w:rPr>
              <w:t xml:space="preserve">, </w:t>
            </w:r>
            <w:r w:rsidR="00466452" w:rsidRPr="00116BDA">
              <w:rPr>
                <w:rFonts w:ascii="Times New Roman" w:eastAsia="Times New Roman" w:hAnsi="Times New Roman"/>
                <w:color w:val="000000" w:themeColor="text1"/>
              </w:rPr>
              <w:t>distúrbio da marcha</w:t>
            </w:r>
            <w:r w:rsidRPr="00116BDA">
              <w:rPr>
                <w:rFonts w:ascii="Times New Roman" w:eastAsia="Times New Roman" w:hAnsi="Times New Roman"/>
                <w:color w:val="000000" w:themeColor="text1"/>
              </w:rPr>
              <w:t xml:space="preserve">, </w:t>
            </w:r>
            <w:r w:rsidR="00466452" w:rsidRPr="00116BDA">
              <w:rPr>
                <w:rFonts w:ascii="Times New Roman" w:eastAsia="Times New Roman" w:hAnsi="Times New Roman"/>
                <w:color w:val="000000" w:themeColor="text1"/>
              </w:rPr>
              <w:t>fraqueza m</w:t>
            </w:r>
            <w:r w:rsidRPr="00116BDA">
              <w:rPr>
                <w:rFonts w:ascii="Times New Roman" w:eastAsia="Times New Roman" w:hAnsi="Times New Roman"/>
                <w:color w:val="000000" w:themeColor="text1"/>
              </w:rPr>
              <w:t>uscul</w:t>
            </w:r>
            <w:r w:rsidR="00466452" w:rsidRPr="00116BDA">
              <w:rPr>
                <w:rFonts w:ascii="Times New Roman" w:eastAsia="Times New Roman" w:hAnsi="Times New Roman"/>
                <w:color w:val="000000" w:themeColor="text1"/>
              </w:rPr>
              <w:t>ar</w:t>
            </w:r>
            <w:r w:rsidRPr="00116BDA">
              <w:rPr>
                <w:rFonts w:ascii="Times New Roman" w:eastAsia="Times New Roman" w:hAnsi="Times New Roman"/>
                <w:color w:val="000000" w:themeColor="text1"/>
              </w:rPr>
              <w:t xml:space="preserve">, </w:t>
            </w:r>
            <w:r w:rsidR="00466452" w:rsidRPr="00116BDA">
              <w:rPr>
                <w:rFonts w:ascii="Times New Roman" w:eastAsia="Times New Roman" w:hAnsi="Times New Roman"/>
                <w:color w:val="000000" w:themeColor="text1"/>
              </w:rPr>
              <w:t>parestesia</w:t>
            </w:r>
            <w:r w:rsidRPr="00116BDA">
              <w:rPr>
                <w:rFonts w:ascii="Times New Roman" w:eastAsia="Times New Roman" w:hAnsi="Times New Roman"/>
                <w:color w:val="000000" w:themeColor="text1"/>
              </w:rPr>
              <w:t xml:space="preserve">, </w:t>
            </w:r>
            <w:r w:rsidR="00466452" w:rsidRPr="00116BDA">
              <w:rPr>
                <w:rFonts w:ascii="Times New Roman" w:eastAsia="Times New Roman" w:hAnsi="Times New Roman"/>
                <w:color w:val="000000" w:themeColor="text1"/>
              </w:rPr>
              <w:t>neuropatia</w:t>
            </w:r>
            <w:r w:rsidRPr="00116BDA">
              <w:rPr>
                <w:rFonts w:ascii="Times New Roman" w:eastAsia="Times New Roman" w:hAnsi="Times New Roman"/>
                <w:color w:val="000000" w:themeColor="text1"/>
              </w:rPr>
              <w:t xml:space="preserve"> motor</w:t>
            </w:r>
            <w:r w:rsidR="00466452" w:rsidRPr="00116BDA">
              <w:rPr>
                <w:rFonts w:ascii="Times New Roman" w:eastAsia="Times New Roman" w:hAnsi="Times New Roman"/>
                <w:color w:val="000000" w:themeColor="text1"/>
              </w:rPr>
              <w:t>a periférica</w:t>
            </w:r>
            <w:r w:rsidRPr="00116BDA">
              <w:rPr>
                <w:rFonts w:ascii="Times New Roman" w:eastAsia="Times New Roman" w:hAnsi="Times New Roman"/>
                <w:color w:val="000000" w:themeColor="text1"/>
              </w:rPr>
              <w:t xml:space="preserve">, </w:t>
            </w:r>
            <w:r w:rsidR="00466452" w:rsidRPr="00116BDA">
              <w:rPr>
                <w:rFonts w:ascii="Times New Roman" w:eastAsia="Times New Roman" w:hAnsi="Times New Roman"/>
                <w:color w:val="000000" w:themeColor="text1"/>
              </w:rPr>
              <w:t>neuropatia sensorial periférica</w:t>
            </w:r>
            <w:r w:rsidRPr="00116BDA">
              <w:rPr>
                <w:rFonts w:ascii="Times New Roman" w:eastAsia="Times New Roman" w:hAnsi="Times New Roman"/>
                <w:color w:val="000000" w:themeColor="text1"/>
              </w:rPr>
              <w:t>)</w:t>
            </w:r>
          </w:p>
          <w:p w14:paraId="79514F99" w14:textId="77777777" w:rsidR="00DF119E" w:rsidRPr="00116BDA" w:rsidRDefault="00DF119E" w:rsidP="00505B24">
            <w:pPr>
              <w:spacing w:after="0" w:line="240" w:lineRule="auto"/>
              <w:ind w:left="187" w:hanging="187"/>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f. </w:t>
            </w:r>
            <w:r w:rsidR="00466452" w:rsidRPr="00116BDA">
              <w:rPr>
                <w:rFonts w:ascii="Times New Roman" w:eastAsia="Times New Roman" w:hAnsi="Times New Roman"/>
                <w:color w:val="000000" w:themeColor="text1"/>
              </w:rPr>
              <w:t>Distúrbio da visão</w:t>
            </w:r>
            <w:r w:rsidRPr="00116BDA">
              <w:rPr>
                <w:rFonts w:ascii="Times New Roman" w:eastAsia="Times New Roman" w:hAnsi="Times New Roman"/>
                <w:color w:val="000000" w:themeColor="text1"/>
              </w:rPr>
              <w:t xml:space="preserve"> (</w:t>
            </w:r>
            <w:r w:rsidR="00466452" w:rsidRPr="00116BDA">
              <w:rPr>
                <w:rFonts w:ascii="Times New Roman" w:eastAsia="Times New Roman" w:hAnsi="Times New Roman"/>
                <w:color w:val="000000" w:themeColor="text1"/>
              </w:rPr>
              <w:t>fotofobia</w:t>
            </w:r>
            <w:r w:rsidRPr="00116BDA">
              <w:rPr>
                <w:rFonts w:ascii="Times New Roman" w:eastAsia="Times New Roman" w:hAnsi="Times New Roman"/>
                <w:color w:val="000000" w:themeColor="text1"/>
              </w:rPr>
              <w:t xml:space="preserve">, </w:t>
            </w:r>
            <w:r w:rsidR="00466452" w:rsidRPr="00116BDA">
              <w:rPr>
                <w:rFonts w:ascii="Times New Roman" w:eastAsia="Times New Roman" w:hAnsi="Times New Roman"/>
                <w:color w:val="000000" w:themeColor="text1"/>
              </w:rPr>
              <w:t>f</w:t>
            </w:r>
            <w:r w:rsidRPr="00116BDA">
              <w:rPr>
                <w:rFonts w:ascii="Times New Roman" w:eastAsia="Times New Roman" w:hAnsi="Times New Roman"/>
                <w:color w:val="000000" w:themeColor="text1"/>
              </w:rPr>
              <w:t xml:space="preserve">otopsia, </w:t>
            </w:r>
            <w:r w:rsidR="00466452" w:rsidRPr="00116BDA">
              <w:rPr>
                <w:rFonts w:ascii="Times New Roman" w:eastAsia="Times New Roman" w:hAnsi="Times New Roman"/>
                <w:color w:val="000000" w:themeColor="text1"/>
              </w:rPr>
              <w:t>visão turva</w:t>
            </w:r>
            <w:r w:rsidRPr="00116BDA">
              <w:rPr>
                <w:rFonts w:ascii="Times New Roman" w:eastAsia="Times New Roman" w:hAnsi="Times New Roman"/>
                <w:color w:val="000000" w:themeColor="text1"/>
              </w:rPr>
              <w:t>,</w:t>
            </w:r>
            <w:r w:rsidR="00466452" w:rsidRPr="00116BDA">
              <w:rPr>
                <w:rFonts w:ascii="Times New Roman" w:eastAsia="Times New Roman" w:hAnsi="Times New Roman"/>
                <w:color w:val="000000" w:themeColor="text1"/>
              </w:rPr>
              <w:t xml:space="preserve"> acuidade v</w:t>
            </w:r>
            <w:r w:rsidRPr="00116BDA">
              <w:rPr>
                <w:rFonts w:ascii="Times New Roman" w:eastAsia="Times New Roman" w:hAnsi="Times New Roman"/>
                <w:color w:val="000000" w:themeColor="text1"/>
              </w:rPr>
              <w:t xml:space="preserve">isual </w:t>
            </w:r>
            <w:r w:rsidR="00466452" w:rsidRPr="00116BDA">
              <w:rPr>
                <w:rFonts w:ascii="Times New Roman" w:eastAsia="Times New Roman" w:hAnsi="Times New Roman"/>
                <w:color w:val="000000" w:themeColor="text1"/>
              </w:rPr>
              <w:t>re</w:t>
            </w:r>
            <w:r w:rsidR="00104535" w:rsidRPr="00116BDA">
              <w:rPr>
                <w:rFonts w:ascii="Times New Roman" w:eastAsia="Times New Roman" w:hAnsi="Times New Roman"/>
                <w:color w:val="000000" w:themeColor="text1"/>
              </w:rPr>
              <w:t>duzida</w:t>
            </w:r>
            <w:r w:rsidRPr="00116BDA">
              <w:rPr>
                <w:rFonts w:ascii="Times New Roman" w:eastAsia="Times New Roman" w:hAnsi="Times New Roman"/>
                <w:color w:val="000000" w:themeColor="text1"/>
              </w:rPr>
              <w:t xml:space="preserve">, </w:t>
            </w:r>
            <w:r w:rsidR="00104535" w:rsidRPr="00116BDA">
              <w:rPr>
                <w:rFonts w:ascii="Times New Roman" w:eastAsia="Times New Roman" w:hAnsi="Times New Roman"/>
                <w:color w:val="000000" w:themeColor="text1"/>
              </w:rPr>
              <w:t>compromisso v</w:t>
            </w:r>
            <w:r w:rsidRPr="00116BDA">
              <w:rPr>
                <w:rFonts w:ascii="Times New Roman" w:eastAsia="Times New Roman" w:hAnsi="Times New Roman"/>
                <w:color w:val="000000" w:themeColor="text1"/>
              </w:rPr>
              <w:t xml:space="preserve">isual, </w:t>
            </w:r>
            <w:r w:rsidR="00104535" w:rsidRPr="00116BDA">
              <w:rPr>
                <w:rFonts w:ascii="Times New Roman" w:eastAsia="Times New Roman" w:hAnsi="Times New Roman"/>
                <w:color w:val="000000" w:themeColor="text1"/>
              </w:rPr>
              <w:t>moscas volantes</w:t>
            </w:r>
            <w:r w:rsidRPr="00116BDA">
              <w:rPr>
                <w:rFonts w:ascii="Times New Roman" w:eastAsia="Times New Roman" w:hAnsi="Times New Roman"/>
                <w:color w:val="000000" w:themeColor="text1"/>
              </w:rPr>
              <w:t>)</w:t>
            </w:r>
          </w:p>
          <w:p w14:paraId="3F678F54" w14:textId="77777777" w:rsidR="00DF119E" w:rsidRPr="00116BDA" w:rsidRDefault="00DF119E" w:rsidP="00505B24">
            <w:pPr>
              <w:spacing w:after="0" w:line="240" w:lineRule="auto"/>
              <w:ind w:left="187" w:hanging="187"/>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g. </w:t>
            </w:r>
            <w:r w:rsidR="00104535" w:rsidRPr="00116BDA">
              <w:rPr>
                <w:rFonts w:ascii="Times New Roman" w:eastAsia="Times New Roman" w:hAnsi="Times New Roman"/>
                <w:color w:val="000000" w:themeColor="text1"/>
              </w:rPr>
              <w:t>Bradicardia</w:t>
            </w:r>
            <w:r w:rsidRPr="00116BDA">
              <w:rPr>
                <w:rFonts w:ascii="Times New Roman" w:eastAsia="Times New Roman" w:hAnsi="Times New Roman"/>
                <w:color w:val="000000" w:themeColor="text1"/>
              </w:rPr>
              <w:t xml:space="preserve"> (</w:t>
            </w:r>
            <w:r w:rsidR="00104535" w:rsidRPr="00116BDA">
              <w:rPr>
                <w:rFonts w:ascii="Times New Roman" w:eastAsia="Times New Roman" w:hAnsi="Times New Roman"/>
                <w:color w:val="000000" w:themeColor="text1"/>
              </w:rPr>
              <w:t>bradicardia</w:t>
            </w:r>
            <w:r w:rsidRPr="00116BDA">
              <w:rPr>
                <w:rFonts w:ascii="Times New Roman" w:eastAsia="Times New Roman" w:hAnsi="Times New Roman"/>
                <w:color w:val="000000" w:themeColor="text1"/>
              </w:rPr>
              <w:t>, brad</w:t>
            </w:r>
            <w:r w:rsidR="00104535" w:rsidRPr="00116BDA">
              <w:rPr>
                <w:rFonts w:ascii="Times New Roman" w:eastAsia="Times New Roman" w:hAnsi="Times New Roman"/>
                <w:color w:val="000000" w:themeColor="text1"/>
              </w:rPr>
              <w:t>i</w:t>
            </w:r>
            <w:r w:rsidRPr="00116BDA">
              <w:rPr>
                <w:rFonts w:ascii="Times New Roman" w:eastAsia="Times New Roman" w:hAnsi="Times New Roman"/>
                <w:color w:val="000000" w:themeColor="text1"/>
              </w:rPr>
              <w:t>cardia</w:t>
            </w:r>
            <w:r w:rsidR="00104535" w:rsidRPr="00116BDA">
              <w:rPr>
                <w:rFonts w:ascii="Times New Roman" w:eastAsia="Times New Roman" w:hAnsi="Times New Roman"/>
                <w:color w:val="000000" w:themeColor="text1"/>
              </w:rPr>
              <w:t xml:space="preserve"> sinusal</w:t>
            </w:r>
            <w:r w:rsidRPr="00116BDA">
              <w:rPr>
                <w:rFonts w:ascii="Times New Roman" w:eastAsia="Times New Roman" w:hAnsi="Times New Roman"/>
                <w:color w:val="000000" w:themeColor="text1"/>
              </w:rPr>
              <w:t>)</w:t>
            </w:r>
          </w:p>
          <w:p w14:paraId="02F265E8" w14:textId="77777777" w:rsidR="00DF119E" w:rsidRPr="00116BDA" w:rsidRDefault="00DF119E" w:rsidP="00505B24">
            <w:pPr>
              <w:spacing w:after="0" w:line="240" w:lineRule="auto"/>
              <w:ind w:left="187" w:hanging="187"/>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h. </w:t>
            </w:r>
            <w:r w:rsidR="00104535" w:rsidRPr="00116BDA">
              <w:rPr>
                <w:rFonts w:ascii="Times New Roman" w:eastAsia="Times New Roman" w:hAnsi="Times New Roman"/>
                <w:color w:val="000000" w:themeColor="text1"/>
              </w:rPr>
              <w:t>Dor a</w:t>
            </w:r>
            <w:r w:rsidRPr="00116BDA">
              <w:rPr>
                <w:rFonts w:ascii="Times New Roman" w:eastAsia="Times New Roman" w:hAnsi="Times New Roman"/>
                <w:color w:val="000000" w:themeColor="text1"/>
              </w:rPr>
              <w:t>bdominal (</w:t>
            </w:r>
            <w:r w:rsidR="00104535" w:rsidRPr="00116BDA">
              <w:rPr>
                <w:rFonts w:ascii="Times New Roman" w:eastAsia="Times New Roman" w:hAnsi="Times New Roman"/>
                <w:color w:val="000000" w:themeColor="text1"/>
              </w:rPr>
              <w:t>desconforto a</w:t>
            </w:r>
            <w:r w:rsidRPr="00116BDA">
              <w:rPr>
                <w:rFonts w:ascii="Times New Roman" w:eastAsia="Times New Roman" w:hAnsi="Times New Roman"/>
                <w:color w:val="000000" w:themeColor="text1"/>
              </w:rPr>
              <w:t xml:space="preserve">bdominal, </w:t>
            </w:r>
            <w:r w:rsidR="00104535" w:rsidRPr="00116BDA">
              <w:rPr>
                <w:rFonts w:ascii="Times New Roman" w:eastAsia="Times New Roman" w:hAnsi="Times New Roman"/>
                <w:color w:val="000000" w:themeColor="text1"/>
              </w:rPr>
              <w:t>dor a</w:t>
            </w:r>
            <w:r w:rsidRPr="00116BDA">
              <w:rPr>
                <w:rFonts w:ascii="Times New Roman" w:eastAsia="Times New Roman" w:hAnsi="Times New Roman"/>
                <w:color w:val="000000" w:themeColor="text1"/>
              </w:rPr>
              <w:t>bdominal</w:t>
            </w:r>
            <w:r w:rsidR="00104535" w:rsidRPr="00116BDA">
              <w:rPr>
                <w:rFonts w:ascii="Times New Roman" w:eastAsia="Times New Roman" w:hAnsi="Times New Roman"/>
                <w:color w:val="000000" w:themeColor="text1"/>
              </w:rPr>
              <w:t>, dor abdominal baixa</w:t>
            </w:r>
            <w:r w:rsidRPr="00116BDA">
              <w:rPr>
                <w:rFonts w:ascii="Times New Roman" w:eastAsia="Times New Roman" w:hAnsi="Times New Roman"/>
                <w:color w:val="000000" w:themeColor="text1"/>
              </w:rPr>
              <w:t xml:space="preserve">, </w:t>
            </w:r>
            <w:r w:rsidR="00104535" w:rsidRPr="00116BDA">
              <w:rPr>
                <w:rFonts w:ascii="Times New Roman" w:eastAsia="Times New Roman" w:hAnsi="Times New Roman"/>
                <w:color w:val="000000" w:themeColor="text1"/>
              </w:rPr>
              <w:t>dor a</w:t>
            </w:r>
            <w:r w:rsidRPr="00116BDA">
              <w:rPr>
                <w:rFonts w:ascii="Times New Roman" w:eastAsia="Times New Roman" w:hAnsi="Times New Roman"/>
                <w:color w:val="000000" w:themeColor="text1"/>
              </w:rPr>
              <w:t xml:space="preserve">bdominal </w:t>
            </w:r>
            <w:r w:rsidR="00104535" w:rsidRPr="00116BDA">
              <w:rPr>
                <w:rFonts w:ascii="Times New Roman" w:eastAsia="Times New Roman" w:hAnsi="Times New Roman"/>
                <w:color w:val="000000" w:themeColor="text1"/>
              </w:rPr>
              <w:t>alta</w:t>
            </w:r>
            <w:r w:rsidRPr="00116BDA">
              <w:rPr>
                <w:rFonts w:ascii="Times New Roman" w:eastAsia="Times New Roman" w:hAnsi="Times New Roman"/>
                <w:color w:val="000000" w:themeColor="text1"/>
              </w:rPr>
              <w:t xml:space="preserve">, </w:t>
            </w:r>
            <w:r w:rsidR="00104535" w:rsidRPr="00116BDA">
              <w:rPr>
                <w:rFonts w:ascii="Times New Roman" w:eastAsia="Times New Roman" w:hAnsi="Times New Roman"/>
                <w:color w:val="000000" w:themeColor="text1"/>
              </w:rPr>
              <w:t>hipersensibilidade dolorosa do abdómen</w:t>
            </w:r>
            <w:r w:rsidRPr="00116BDA">
              <w:rPr>
                <w:rFonts w:ascii="Times New Roman" w:eastAsia="Times New Roman" w:hAnsi="Times New Roman"/>
                <w:color w:val="000000" w:themeColor="text1"/>
              </w:rPr>
              <w:t>)</w:t>
            </w:r>
          </w:p>
          <w:p w14:paraId="283C2756" w14:textId="77777777" w:rsidR="00DF119E" w:rsidRPr="00116BDA" w:rsidRDefault="00DF119E" w:rsidP="00505B24">
            <w:pPr>
              <w:spacing w:after="0" w:line="240" w:lineRule="auto"/>
              <w:ind w:left="187" w:hanging="187"/>
              <w:rPr>
                <w:rFonts w:ascii="Times New Roman" w:eastAsia="Times New Roman" w:hAnsi="Times New Roman"/>
                <w:color w:val="000000" w:themeColor="text1"/>
              </w:rPr>
            </w:pPr>
            <w:r w:rsidRPr="00116BDA">
              <w:rPr>
                <w:rFonts w:ascii="Times New Roman" w:eastAsia="Times New Roman" w:hAnsi="Times New Roman"/>
                <w:color w:val="000000" w:themeColor="text1"/>
              </w:rPr>
              <w:t>i.</w:t>
            </w:r>
            <w:r w:rsidR="00104535" w:rsidRPr="00116BDA">
              <w:rPr>
                <w:rFonts w:ascii="Times New Roman" w:eastAsia="Times New Roman" w:hAnsi="Times New Roman"/>
                <w:color w:val="000000" w:themeColor="text1"/>
              </w:rPr>
              <w:t xml:space="preserve"> T</w:t>
            </w:r>
            <w:r w:rsidRPr="00116BDA">
              <w:rPr>
                <w:rFonts w:ascii="Times New Roman" w:eastAsia="Times New Roman" w:hAnsi="Times New Roman"/>
                <w:color w:val="000000" w:themeColor="text1"/>
              </w:rPr>
              <w:t xml:space="preserve">ransaminases </w:t>
            </w:r>
            <w:r w:rsidR="00104535" w:rsidRPr="00116BDA">
              <w:rPr>
                <w:rFonts w:ascii="Times New Roman" w:eastAsia="Times New Roman" w:hAnsi="Times New Roman"/>
                <w:color w:val="000000" w:themeColor="text1"/>
              </w:rPr>
              <w:t>elevadas (</w:t>
            </w:r>
            <w:r w:rsidR="00104535" w:rsidRPr="00116BDA">
              <w:rPr>
                <w:rFonts w:ascii="Times New Roman" w:hAnsi="Times New Roman"/>
                <w:color w:val="000000" w:themeColor="text1"/>
              </w:rPr>
              <w:t xml:space="preserve">alanina aminotransferase aumentada, aspartato aminotransferase aumentada, </w:t>
            </w:r>
            <w:r w:rsidR="00BA28AC" w:rsidRPr="00116BDA">
              <w:rPr>
                <w:rFonts w:ascii="Times New Roman" w:hAnsi="Times New Roman"/>
                <w:color w:val="000000" w:themeColor="text1"/>
              </w:rPr>
              <w:t>gamaglutamiltransferase</w:t>
            </w:r>
            <w:r w:rsidR="00104535" w:rsidRPr="00116BDA">
              <w:rPr>
                <w:rFonts w:ascii="Times New Roman" w:hAnsi="Times New Roman"/>
                <w:color w:val="000000" w:themeColor="text1"/>
              </w:rPr>
              <w:t xml:space="preserve"> aumentada</w:t>
            </w:r>
            <w:r w:rsidRPr="00116BDA">
              <w:rPr>
                <w:rFonts w:ascii="Times New Roman" w:eastAsia="Times New Roman" w:hAnsi="Times New Roman"/>
                <w:color w:val="000000" w:themeColor="text1"/>
              </w:rPr>
              <w:t>)</w:t>
            </w:r>
          </w:p>
          <w:p w14:paraId="26BDCE9C" w14:textId="77777777" w:rsidR="00DF119E" w:rsidRPr="00286766" w:rsidRDefault="00DF119E" w:rsidP="00DF119E">
            <w:pPr>
              <w:pStyle w:val="TableText0"/>
              <w:rPr>
                <w:rFonts w:cs="Times New Roman"/>
                <w:color w:val="000000" w:themeColor="text1"/>
                <w:lang w:eastAsia="zh-CN"/>
              </w:rPr>
            </w:pPr>
            <w:r w:rsidRPr="00116BDA">
              <w:rPr>
                <w:rFonts w:eastAsia="SimSun" w:cs="Times New Roman"/>
                <w:color w:val="000000" w:themeColor="text1"/>
                <w:sz w:val="22"/>
                <w:szCs w:val="22"/>
                <w:lang w:eastAsia="zh-CN"/>
              </w:rPr>
              <w:t xml:space="preserve">j. </w:t>
            </w:r>
            <w:r w:rsidR="00BA28AC" w:rsidRPr="00116BDA">
              <w:rPr>
                <w:color w:val="000000" w:themeColor="text1"/>
                <w:sz w:val="22"/>
                <w:szCs w:val="22"/>
              </w:rPr>
              <w:t>Edema (edema facial, edema localizado, edema periférico, edema periorbital).</w:t>
            </w:r>
          </w:p>
        </w:tc>
      </w:tr>
      <w:bookmarkEnd w:id="2"/>
    </w:tbl>
    <w:p w14:paraId="13E01BD6" w14:textId="77777777" w:rsidR="00DF119E" w:rsidRPr="00116BDA" w:rsidRDefault="00DF119E">
      <w:pPr>
        <w:tabs>
          <w:tab w:val="left" w:pos="567"/>
        </w:tabs>
        <w:spacing w:after="0" w:line="240" w:lineRule="auto"/>
        <w:rPr>
          <w:rFonts w:ascii="Times New Roman" w:eastAsia="Times New Roman" w:hAnsi="Times New Roman"/>
          <w:color w:val="000000" w:themeColor="text1"/>
        </w:rPr>
      </w:pPr>
    </w:p>
    <w:p w14:paraId="1798A382" w14:textId="09A7A487" w:rsidR="00BA28AC" w:rsidRPr="00116BDA" w:rsidRDefault="00BA28AC">
      <w:pPr>
        <w:tabs>
          <w:tab w:val="left" w:pos="567"/>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Embora nem todas as reações adversas identificadas na </w:t>
      </w:r>
      <w:r w:rsidR="009412C7" w:rsidRPr="00116BDA">
        <w:rPr>
          <w:rFonts w:ascii="Times New Roman" w:eastAsia="Times New Roman" w:hAnsi="Times New Roman"/>
          <w:color w:val="000000" w:themeColor="text1"/>
        </w:rPr>
        <w:t>população</w:t>
      </w:r>
      <w:r w:rsidRPr="00116BDA">
        <w:rPr>
          <w:rFonts w:ascii="Times New Roman" w:eastAsia="Times New Roman" w:hAnsi="Times New Roman"/>
          <w:color w:val="000000" w:themeColor="text1"/>
        </w:rPr>
        <w:t xml:space="preserve"> adulta tenham </w:t>
      </w:r>
      <w:r w:rsidR="009412C7" w:rsidRPr="00116BDA">
        <w:rPr>
          <w:rFonts w:ascii="Times New Roman" w:eastAsia="Times New Roman" w:hAnsi="Times New Roman"/>
          <w:color w:val="000000" w:themeColor="text1"/>
        </w:rPr>
        <w:t>sido observadas em ensaios clínicos de doentes</w:t>
      </w:r>
      <w:r w:rsidRPr="00116BDA">
        <w:rPr>
          <w:rFonts w:ascii="Times New Roman" w:eastAsia="Times New Roman" w:hAnsi="Times New Roman"/>
          <w:color w:val="000000" w:themeColor="text1"/>
        </w:rPr>
        <w:t xml:space="preserve"> </w:t>
      </w:r>
      <w:r w:rsidR="009412C7" w:rsidRPr="00116BDA">
        <w:rPr>
          <w:rFonts w:ascii="Times New Roman" w:eastAsia="Times New Roman" w:hAnsi="Times New Roman"/>
          <w:color w:val="000000" w:themeColor="text1"/>
        </w:rPr>
        <w:t>pediátricos, as mesmas reações adversas para os doentes adultos devem ser consideradas para os doentes pediátricos. As mesmas</w:t>
      </w:r>
      <w:r w:rsidR="00CE6E1F" w:rsidRPr="00116BDA">
        <w:rPr>
          <w:rFonts w:ascii="Times New Roman" w:eastAsia="Times New Roman" w:hAnsi="Times New Roman"/>
          <w:color w:val="000000" w:themeColor="text1"/>
        </w:rPr>
        <w:t xml:space="preserve"> precauções</w:t>
      </w:r>
      <w:r w:rsidR="009412C7" w:rsidRPr="00116BDA">
        <w:rPr>
          <w:rFonts w:ascii="Times New Roman" w:eastAsia="Times New Roman" w:hAnsi="Times New Roman"/>
          <w:color w:val="000000" w:themeColor="text1"/>
        </w:rPr>
        <w:t xml:space="preserve"> para os doentes adultos devem ser consideradas para os doentes pediátricos.</w:t>
      </w:r>
    </w:p>
    <w:p w14:paraId="55C55FA2" w14:textId="77777777" w:rsidR="009412C7" w:rsidRPr="00116BDA" w:rsidRDefault="009412C7">
      <w:pPr>
        <w:tabs>
          <w:tab w:val="left" w:pos="567"/>
        </w:tabs>
        <w:spacing w:after="0" w:line="240" w:lineRule="auto"/>
        <w:rPr>
          <w:rFonts w:ascii="Times New Roman" w:eastAsia="Times New Roman" w:hAnsi="Times New Roman"/>
          <w:color w:val="000000" w:themeColor="text1"/>
        </w:rPr>
      </w:pPr>
    </w:p>
    <w:p w14:paraId="0FF2A68B" w14:textId="77777777" w:rsidR="00720E91" w:rsidRPr="00116BDA" w:rsidRDefault="00720E91">
      <w:pPr>
        <w:keepNext/>
        <w:keepLines/>
        <w:spacing w:after="0" w:line="240" w:lineRule="auto"/>
        <w:rPr>
          <w:rFonts w:ascii="Times New Roman" w:hAnsi="Times New Roman"/>
          <w:color w:val="000000" w:themeColor="text1"/>
          <w:u w:val="single"/>
        </w:rPr>
      </w:pPr>
      <w:r w:rsidRPr="00116BDA">
        <w:rPr>
          <w:rFonts w:ascii="Times New Roman" w:hAnsi="Times New Roman"/>
          <w:color w:val="000000" w:themeColor="text1"/>
          <w:u w:val="single"/>
        </w:rPr>
        <w:t>Descrição das reações adversas selecionadas</w:t>
      </w:r>
    </w:p>
    <w:p w14:paraId="6AEBCA0E" w14:textId="77777777" w:rsidR="00720E91" w:rsidRPr="00116BDA" w:rsidRDefault="00720E91">
      <w:pPr>
        <w:keepNext/>
        <w:keepLines/>
        <w:spacing w:after="0" w:line="240" w:lineRule="auto"/>
        <w:rPr>
          <w:rFonts w:ascii="Times New Roman" w:eastAsia="Times New Roman" w:hAnsi="Times New Roman"/>
          <w:i/>
          <w:color w:val="000000" w:themeColor="text1"/>
        </w:rPr>
      </w:pPr>
      <w:r w:rsidRPr="00116BDA">
        <w:rPr>
          <w:rFonts w:ascii="Times New Roman" w:hAnsi="Times New Roman"/>
          <w:color w:val="000000" w:themeColor="text1"/>
        </w:rPr>
        <w:br/>
      </w:r>
      <w:r w:rsidRPr="00116BDA">
        <w:rPr>
          <w:rFonts w:ascii="Times New Roman" w:hAnsi="Times New Roman"/>
          <w:i/>
          <w:color w:val="000000" w:themeColor="text1"/>
        </w:rPr>
        <w:t xml:space="preserve">Hepatotoxicidade </w:t>
      </w:r>
    </w:p>
    <w:p w14:paraId="72B377B0" w14:textId="77777777" w:rsidR="00F42BA9" w:rsidRPr="00116BDA" w:rsidRDefault="00F42BA9" w:rsidP="00F42BA9">
      <w:pPr>
        <w:tabs>
          <w:tab w:val="left" w:pos="567"/>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A ocorrência de hepatotoxicidade deve ser monitorizada e </w:t>
      </w:r>
      <w:r w:rsidR="00966B60" w:rsidRPr="00116BDA">
        <w:rPr>
          <w:rFonts w:ascii="Times New Roman" w:eastAsia="Times New Roman" w:hAnsi="Times New Roman"/>
          <w:color w:val="000000" w:themeColor="text1"/>
        </w:rPr>
        <w:t>tratada</w:t>
      </w:r>
      <w:r w:rsidRPr="00116BDA">
        <w:rPr>
          <w:rFonts w:ascii="Times New Roman" w:eastAsia="Times New Roman" w:hAnsi="Times New Roman"/>
          <w:color w:val="000000" w:themeColor="text1"/>
        </w:rPr>
        <w:t xml:space="preserve"> nos doentes</w:t>
      </w:r>
      <w:r w:rsidR="00966B60" w:rsidRPr="00116BDA">
        <w:rPr>
          <w:rFonts w:ascii="Times New Roman" w:eastAsia="Times New Roman" w:hAnsi="Times New Roman"/>
          <w:color w:val="000000" w:themeColor="text1"/>
        </w:rPr>
        <w:t>, tal</w:t>
      </w:r>
      <w:r w:rsidRPr="00116BDA">
        <w:rPr>
          <w:rFonts w:ascii="Times New Roman" w:eastAsia="Times New Roman" w:hAnsi="Times New Roman"/>
          <w:color w:val="000000" w:themeColor="text1"/>
        </w:rPr>
        <w:t xml:space="preserve"> como recomendado nas secções 4.2 e 4.4.</w:t>
      </w:r>
    </w:p>
    <w:p w14:paraId="6A039DD6" w14:textId="77777777" w:rsidR="00F42BA9" w:rsidRPr="00116BDA" w:rsidRDefault="00F42BA9">
      <w:pPr>
        <w:tabs>
          <w:tab w:val="left" w:pos="567"/>
        </w:tabs>
        <w:spacing w:after="0" w:line="240" w:lineRule="auto"/>
        <w:rPr>
          <w:rFonts w:ascii="Times New Roman" w:hAnsi="Times New Roman"/>
          <w:color w:val="000000" w:themeColor="text1"/>
          <w:kern w:val="32"/>
        </w:rPr>
      </w:pPr>
    </w:p>
    <w:p w14:paraId="27CB012C" w14:textId="77777777" w:rsidR="00F42BA9" w:rsidRPr="00116BDA" w:rsidRDefault="00F42BA9">
      <w:pPr>
        <w:tabs>
          <w:tab w:val="left" w:pos="567"/>
        </w:tabs>
        <w:spacing w:after="0" w:line="240" w:lineRule="auto"/>
        <w:rPr>
          <w:rFonts w:ascii="Times New Roman" w:hAnsi="Times New Roman"/>
          <w:color w:val="000000" w:themeColor="text1"/>
          <w:kern w:val="32"/>
        </w:rPr>
      </w:pPr>
      <w:r w:rsidRPr="00116BDA">
        <w:rPr>
          <w:rFonts w:ascii="Times New Roman" w:hAnsi="Times New Roman"/>
          <w:color w:val="000000" w:themeColor="text1"/>
          <w:kern w:val="32"/>
        </w:rPr>
        <w:t>Doentes adultos com CPNPC</w:t>
      </w:r>
    </w:p>
    <w:p w14:paraId="31F8B413" w14:textId="77777777" w:rsidR="00720E91" w:rsidRPr="00116BDA" w:rsidRDefault="00720E91">
      <w:pPr>
        <w:tabs>
          <w:tab w:val="left" w:pos="567"/>
        </w:tabs>
        <w:spacing w:after="0" w:line="240" w:lineRule="auto"/>
        <w:rPr>
          <w:rFonts w:ascii="Times New Roman" w:hAnsi="Times New Roman"/>
          <w:color w:val="000000" w:themeColor="text1"/>
          <w:kern w:val="32"/>
        </w:rPr>
      </w:pPr>
      <w:r w:rsidRPr="00116BDA">
        <w:rPr>
          <w:rFonts w:ascii="Times New Roman" w:hAnsi="Times New Roman"/>
          <w:color w:val="000000" w:themeColor="text1"/>
          <w:kern w:val="32"/>
        </w:rPr>
        <w:lastRenderedPageBreak/>
        <w:t xml:space="preserve">Ocorreu hepatotoxicidade induzida pelo </w:t>
      </w:r>
      <w:r w:rsidR="00DA5D95" w:rsidRPr="00116BDA">
        <w:rPr>
          <w:rFonts w:ascii="Times New Roman" w:hAnsi="Times New Roman"/>
          <w:color w:val="000000" w:themeColor="text1"/>
          <w:kern w:val="32"/>
        </w:rPr>
        <w:t xml:space="preserve">medicamento </w:t>
      </w:r>
      <w:r w:rsidRPr="00116BDA">
        <w:rPr>
          <w:rFonts w:ascii="Times New Roman" w:hAnsi="Times New Roman"/>
          <w:color w:val="000000" w:themeColor="text1"/>
          <w:kern w:val="32"/>
        </w:rPr>
        <w:t xml:space="preserve">com resultado fatal em </w:t>
      </w:r>
      <w:r w:rsidR="00F01379" w:rsidRPr="00116BDA">
        <w:rPr>
          <w:rFonts w:ascii="Times New Roman" w:hAnsi="Times New Roman"/>
          <w:color w:val="000000" w:themeColor="text1"/>
          <w:kern w:val="32"/>
        </w:rPr>
        <w:t>0,</w:t>
      </w:r>
      <w:r w:rsidR="00F34ACA" w:rsidRPr="00116BDA">
        <w:rPr>
          <w:rFonts w:ascii="Times New Roman" w:hAnsi="Times New Roman"/>
          <w:color w:val="000000" w:themeColor="text1"/>
          <w:kern w:val="32"/>
        </w:rPr>
        <w:t>1</w:t>
      </w:r>
      <w:r w:rsidRPr="00116BDA">
        <w:rPr>
          <w:rFonts w:ascii="Times New Roman" w:hAnsi="Times New Roman"/>
          <w:color w:val="000000" w:themeColor="text1"/>
          <w:kern w:val="32"/>
        </w:rPr>
        <w:t xml:space="preserve">% dos </w:t>
      </w:r>
      <w:r w:rsidR="00F34ACA" w:rsidRPr="00116BDA">
        <w:rPr>
          <w:rFonts w:ascii="Times New Roman" w:hAnsi="Times New Roman"/>
          <w:color w:val="000000" w:themeColor="text1"/>
          <w:kern w:val="32"/>
        </w:rPr>
        <w:t>1722</w:t>
      </w:r>
      <w:r w:rsidR="00C47A0E" w:rsidRPr="00116BDA">
        <w:rPr>
          <w:rFonts w:ascii="Times New Roman" w:hAnsi="Times New Roman"/>
          <w:color w:val="000000" w:themeColor="text1"/>
          <w:kern w:val="32"/>
        </w:rPr>
        <w:t> </w:t>
      </w:r>
      <w:r w:rsidRPr="00116BDA">
        <w:rPr>
          <w:rFonts w:ascii="Times New Roman" w:hAnsi="Times New Roman"/>
          <w:color w:val="000000" w:themeColor="text1"/>
          <w:kern w:val="32"/>
        </w:rPr>
        <w:t xml:space="preserve">doentes </w:t>
      </w:r>
      <w:r w:rsidR="00F42BA9" w:rsidRPr="00116BDA">
        <w:rPr>
          <w:rFonts w:ascii="Times New Roman" w:hAnsi="Times New Roman"/>
          <w:color w:val="000000" w:themeColor="text1"/>
          <w:kern w:val="32"/>
        </w:rPr>
        <w:t xml:space="preserve">adultos com CPNPC </w:t>
      </w:r>
      <w:r w:rsidR="00F01379" w:rsidRPr="00116BDA">
        <w:rPr>
          <w:rFonts w:ascii="Times New Roman" w:hAnsi="Times New Roman"/>
          <w:color w:val="000000" w:themeColor="text1"/>
          <w:kern w:val="32"/>
        </w:rPr>
        <w:t xml:space="preserve">tratados com crizotinib </w:t>
      </w:r>
      <w:r w:rsidR="0001662D" w:rsidRPr="00116BDA">
        <w:rPr>
          <w:rFonts w:ascii="Times New Roman" w:hAnsi="Times New Roman"/>
          <w:color w:val="000000" w:themeColor="text1"/>
          <w:kern w:val="32"/>
        </w:rPr>
        <w:t>transversalmente</w:t>
      </w:r>
      <w:r w:rsidR="00F01379" w:rsidRPr="00116BDA">
        <w:rPr>
          <w:rFonts w:ascii="Times New Roman" w:hAnsi="Times New Roman"/>
          <w:color w:val="000000" w:themeColor="text1"/>
          <w:kern w:val="32"/>
        </w:rPr>
        <w:t xml:space="preserve"> </w:t>
      </w:r>
      <w:r w:rsidR="0001662D" w:rsidRPr="00116BDA">
        <w:rPr>
          <w:rFonts w:ascii="Times New Roman" w:hAnsi="Times New Roman"/>
          <w:color w:val="000000" w:themeColor="text1"/>
          <w:kern w:val="32"/>
        </w:rPr>
        <w:t>a</w:t>
      </w:r>
      <w:r w:rsidR="00F01379" w:rsidRPr="00116BDA">
        <w:rPr>
          <w:rFonts w:ascii="Times New Roman" w:hAnsi="Times New Roman"/>
          <w:color w:val="000000" w:themeColor="text1"/>
          <w:kern w:val="32"/>
        </w:rPr>
        <w:t>os</w:t>
      </w:r>
      <w:r w:rsidRPr="00116BDA">
        <w:rPr>
          <w:rFonts w:ascii="Times New Roman" w:hAnsi="Times New Roman"/>
          <w:color w:val="000000" w:themeColor="text1"/>
          <w:kern w:val="32"/>
        </w:rPr>
        <w:t xml:space="preserve"> </w:t>
      </w:r>
      <w:r w:rsidR="00FE0432" w:rsidRPr="00116BDA">
        <w:rPr>
          <w:rFonts w:ascii="Times New Roman" w:hAnsi="Times New Roman"/>
          <w:color w:val="000000" w:themeColor="text1"/>
          <w:kern w:val="32"/>
        </w:rPr>
        <w:t xml:space="preserve">estudos </w:t>
      </w:r>
      <w:r w:rsidRPr="00116BDA">
        <w:rPr>
          <w:rFonts w:ascii="Times New Roman" w:hAnsi="Times New Roman"/>
          <w:color w:val="000000" w:themeColor="text1"/>
          <w:kern w:val="32"/>
        </w:rPr>
        <w:t xml:space="preserve">clínicos. Foram observadas elevações concomitantes da ALT </w:t>
      </w:r>
      <w:r w:rsidR="00E339A8" w:rsidRPr="00116BDA">
        <w:rPr>
          <w:rFonts w:ascii="Times New Roman" w:hAnsi="Times New Roman"/>
          <w:color w:val="000000" w:themeColor="text1"/>
          <w:kern w:val="32"/>
        </w:rPr>
        <w:t>e/ou AST </w:t>
      </w:r>
      <w:r w:rsidR="003F7FED" w:rsidRPr="00116BDA">
        <w:rPr>
          <w:rFonts w:ascii="Times New Roman" w:hAnsi="Times New Roman"/>
          <w:color w:val="000000" w:themeColor="text1"/>
          <w:kern w:val="32"/>
        </w:rPr>
        <w:t>≥</w:t>
      </w:r>
      <w:r w:rsidR="00FE0432" w:rsidRPr="00116BDA">
        <w:rPr>
          <w:rFonts w:ascii="Times New Roman" w:hAnsi="Times New Roman"/>
          <w:color w:val="000000" w:themeColor="text1"/>
          <w:kern w:val="32"/>
        </w:rPr>
        <w:t> </w:t>
      </w:r>
      <w:r w:rsidRPr="00116BDA">
        <w:rPr>
          <w:rFonts w:ascii="Times New Roman" w:hAnsi="Times New Roman"/>
          <w:color w:val="000000" w:themeColor="text1"/>
          <w:kern w:val="32"/>
        </w:rPr>
        <w:t>3</w:t>
      </w:r>
      <w:r w:rsidR="00FE0432" w:rsidRPr="00116BDA">
        <w:rPr>
          <w:rFonts w:ascii="Times New Roman" w:hAnsi="Times New Roman"/>
          <w:color w:val="000000" w:themeColor="text1"/>
          <w:kern w:val="32"/>
        </w:rPr>
        <w:t> </w:t>
      </w:r>
      <w:r w:rsidRPr="00116BDA">
        <w:rPr>
          <w:rFonts w:ascii="Times New Roman" w:hAnsi="Times New Roman"/>
          <w:color w:val="000000" w:themeColor="text1"/>
          <w:kern w:val="32"/>
        </w:rPr>
        <w:sym w:font="Symbol" w:char="00B4"/>
      </w:r>
      <w:r w:rsidR="00FE0432" w:rsidRPr="00116BDA">
        <w:rPr>
          <w:rFonts w:ascii="Times New Roman" w:hAnsi="Times New Roman"/>
          <w:color w:val="000000" w:themeColor="text1"/>
          <w:kern w:val="32"/>
        </w:rPr>
        <w:t> </w:t>
      </w:r>
      <w:r w:rsidRPr="00116BDA">
        <w:rPr>
          <w:rFonts w:ascii="Times New Roman" w:hAnsi="Times New Roman"/>
          <w:color w:val="000000" w:themeColor="text1"/>
          <w:kern w:val="32"/>
        </w:rPr>
        <w:t>LSN e na bilirrubina total</w:t>
      </w:r>
      <w:r w:rsidR="00FE0432" w:rsidRPr="00116BDA">
        <w:rPr>
          <w:rFonts w:ascii="Times New Roman" w:hAnsi="Times New Roman"/>
          <w:color w:val="000000" w:themeColor="text1"/>
          <w:kern w:val="32"/>
        </w:rPr>
        <w:t> </w:t>
      </w:r>
      <w:r w:rsidR="003F7FED" w:rsidRPr="00116BDA">
        <w:rPr>
          <w:rFonts w:ascii="Times New Roman" w:hAnsi="Times New Roman"/>
          <w:color w:val="000000" w:themeColor="text1"/>
          <w:kern w:val="32"/>
        </w:rPr>
        <w:t>≥</w:t>
      </w:r>
      <w:r w:rsidR="00FE0432" w:rsidRPr="00116BDA">
        <w:rPr>
          <w:rFonts w:ascii="Times New Roman" w:hAnsi="Times New Roman"/>
          <w:color w:val="000000" w:themeColor="text1"/>
          <w:kern w:val="32"/>
        </w:rPr>
        <w:t> </w:t>
      </w:r>
      <w:r w:rsidRPr="00116BDA">
        <w:rPr>
          <w:rFonts w:ascii="Times New Roman" w:hAnsi="Times New Roman"/>
          <w:color w:val="000000" w:themeColor="text1"/>
          <w:kern w:val="32"/>
        </w:rPr>
        <w:t>2</w:t>
      </w:r>
      <w:r w:rsidR="00FE0432" w:rsidRPr="00116BDA">
        <w:rPr>
          <w:rFonts w:ascii="Times New Roman" w:hAnsi="Times New Roman"/>
          <w:color w:val="000000" w:themeColor="text1"/>
          <w:kern w:val="32"/>
        </w:rPr>
        <w:t> </w:t>
      </w:r>
      <w:r w:rsidRPr="00116BDA">
        <w:rPr>
          <w:rFonts w:ascii="Times New Roman" w:hAnsi="Times New Roman"/>
          <w:color w:val="000000" w:themeColor="text1"/>
          <w:kern w:val="32"/>
        </w:rPr>
        <w:sym w:font="Symbol" w:char="00B4"/>
      </w:r>
      <w:r w:rsidR="00FE0432" w:rsidRPr="00116BDA">
        <w:rPr>
          <w:rFonts w:ascii="Times New Roman" w:hAnsi="Times New Roman"/>
          <w:color w:val="000000" w:themeColor="text1"/>
          <w:kern w:val="32"/>
        </w:rPr>
        <w:t> </w:t>
      </w:r>
      <w:r w:rsidRPr="00116BDA">
        <w:rPr>
          <w:rFonts w:ascii="Times New Roman" w:hAnsi="Times New Roman"/>
          <w:color w:val="000000" w:themeColor="text1"/>
          <w:kern w:val="32"/>
        </w:rPr>
        <w:t>LSN sem elevaç</w:t>
      </w:r>
      <w:r w:rsidR="003F7FED" w:rsidRPr="00116BDA">
        <w:rPr>
          <w:rFonts w:ascii="Times New Roman" w:hAnsi="Times New Roman"/>
          <w:color w:val="000000" w:themeColor="text1"/>
          <w:kern w:val="32"/>
        </w:rPr>
        <w:t>ões significativas</w:t>
      </w:r>
      <w:r w:rsidRPr="00116BDA">
        <w:rPr>
          <w:rFonts w:ascii="Times New Roman" w:hAnsi="Times New Roman"/>
          <w:color w:val="000000" w:themeColor="text1"/>
          <w:kern w:val="32"/>
        </w:rPr>
        <w:t xml:space="preserve"> da fosfatase alcalina </w:t>
      </w:r>
      <w:r w:rsidR="003F7FED" w:rsidRPr="00116BDA">
        <w:rPr>
          <w:rFonts w:ascii="Times New Roman" w:hAnsi="Times New Roman"/>
          <w:color w:val="000000" w:themeColor="text1"/>
          <w:kern w:val="32"/>
        </w:rPr>
        <w:t>(</w:t>
      </w:r>
      <w:r w:rsidR="00E339A8" w:rsidRPr="00116BDA">
        <w:rPr>
          <w:rFonts w:ascii="Times New Roman" w:hAnsi="Times New Roman"/>
          <w:color w:val="000000" w:themeColor="text1"/>
          <w:kern w:val="32"/>
        </w:rPr>
        <w:t>≤</w:t>
      </w:r>
      <w:r w:rsidR="00FE0432" w:rsidRPr="00116BDA">
        <w:rPr>
          <w:rFonts w:ascii="Times New Roman" w:hAnsi="Times New Roman"/>
          <w:color w:val="000000" w:themeColor="text1"/>
          <w:kern w:val="32"/>
        </w:rPr>
        <w:t> </w:t>
      </w:r>
      <w:r w:rsidR="003F7FED" w:rsidRPr="00116BDA">
        <w:rPr>
          <w:rFonts w:ascii="Times New Roman" w:hAnsi="Times New Roman"/>
          <w:color w:val="000000" w:themeColor="text1"/>
          <w:kern w:val="32"/>
        </w:rPr>
        <w:t>2</w:t>
      </w:r>
      <w:r w:rsidR="00FE0432" w:rsidRPr="00116BDA">
        <w:rPr>
          <w:rFonts w:ascii="Times New Roman" w:hAnsi="Times New Roman"/>
          <w:color w:val="000000" w:themeColor="text1"/>
          <w:kern w:val="32"/>
        </w:rPr>
        <w:t> </w:t>
      </w:r>
      <w:r w:rsidR="003F7FED" w:rsidRPr="00116BDA">
        <w:rPr>
          <w:rFonts w:ascii="Times New Roman" w:hAnsi="Times New Roman"/>
          <w:color w:val="000000" w:themeColor="text1"/>
          <w:kern w:val="32"/>
        </w:rPr>
        <w:sym w:font="Symbol" w:char="00B4"/>
      </w:r>
      <w:r w:rsidR="00FE0432" w:rsidRPr="00116BDA">
        <w:rPr>
          <w:rFonts w:ascii="Times New Roman" w:hAnsi="Times New Roman"/>
          <w:color w:val="000000" w:themeColor="text1"/>
          <w:kern w:val="32"/>
        </w:rPr>
        <w:t> </w:t>
      </w:r>
      <w:r w:rsidR="003F7FED" w:rsidRPr="00116BDA">
        <w:rPr>
          <w:rFonts w:ascii="Times New Roman" w:hAnsi="Times New Roman"/>
          <w:color w:val="000000" w:themeColor="text1"/>
          <w:kern w:val="32"/>
        </w:rPr>
        <w:t xml:space="preserve">LSN) </w:t>
      </w:r>
      <w:r w:rsidRPr="00116BDA">
        <w:rPr>
          <w:rFonts w:ascii="Times New Roman" w:hAnsi="Times New Roman"/>
          <w:color w:val="000000" w:themeColor="text1"/>
          <w:kern w:val="32"/>
        </w:rPr>
        <w:t xml:space="preserve">em menos de 1% dos doentes </w:t>
      </w:r>
      <w:r w:rsidR="003F7FED" w:rsidRPr="00116BDA">
        <w:rPr>
          <w:rFonts w:ascii="Times New Roman" w:hAnsi="Times New Roman"/>
          <w:color w:val="000000" w:themeColor="text1"/>
          <w:kern w:val="32"/>
        </w:rPr>
        <w:t>tratados com crizotinib</w:t>
      </w:r>
      <w:r w:rsidRPr="00116BDA">
        <w:rPr>
          <w:rFonts w:ascii="Times New Roman" w:hAnsi="Times New Roman"/>
          <w:color w:val="000000" w:themeColor="text1"/>
          <w:kern w:val="32"/>
        </w:rPr>
        <w:t>.</w:t>
      </w:r>
    </w:p>
    <w:p w14:paraId="2D21147F" w14:textId="77777777" w:rsidR="00720E91" w:rsidRPr="00116BDA" w:rsidRDefault="00720E91">
      <w:pPr>
        <w:tabs>
          <w:tab w:val="left" w:pos="567"/>
        </w:tabs>
        <w:spacing w:after="0" w:line="240" w:lineRule="auto"/>
        <w:rPr>
          <w:rFonts w:ascii="Times New Roman" w:hAnsi="Times New Roman"/>
          <w:color w:val="000000" w:themeColor="text1"/>
          <w:kern w:val="32"/>
        </w:rPr>
      </w:pPr>
    </w:p>
    <w:p w14:paraId="691C0C93" w14:textId="57546A9F" w:rsidR="00720E91" w:rsidRPr="00116BDA" w:rsidRDefault="00720E91">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Foram observados aumentos para Grau</w:t>
      </w:r>
      <w:r w:rsidR="00674304" w:rsidRPr="00116BDA">
        <w:rPr>
          <w:rFonts w:ascii="Times New Roman" w:hAnsi="Times New Roman"/>
          <w:color w:val="000000" w:themeColor="text1"/>
        </w:rPr>
        <w:t>s</w:t>
      </w:r>
      <w:r w:rsidR="00FE0432" w:rsidRPr="00116BDA">
        <w:rPr>
          <w:rFonts w:ascii="Times New Roman" w:hAnsi="Times New Roman"/>
          <w:color w:val="000000" w:themeColor="text1"/>
        </w:rPr>
        <w:t> </w:t>
      </w:r>
      <w:r w:rsidRPr="00116BDA">
        <w:rPr>
          <w:rFonts w:ascii="Times New Roman" w:hAnsi="Times New Roman"/>
          <w:color w:val="000000" w:themeColor="text1"/>
        </w:rPr>
        <w:t>3 ou 4 na</w:t>
      </w:r>
      <w:r w:rsidR="00F34ACA" w:rsidRPr="00116BDA">
        <w:rPr>
          <w:rFonts w:ascii="Times New Roman" w:hAnsi="Times New Roman"/>
          <w:color w:val="000000" w:themeColor="text1"/>
        </w:rPr>
        <w:t>s</w:t>
      </w:r>
      <w:r w:rsidRPr="00116BDA">
        <w:rPr>
          <w:rFonts w:ascii="Times New Roman" w:hAnsi="Times New Roman"/>
          <w:color w:val="000000" w:themeColor="text1"/>
        </w:rPr>
        <w:t xml:space="preserve"> </w:t>
      </w:r>
      <w:r w:rsidR="00F34ACA" w:rsidRPr="00116BDA">
        <w:rPr>
          <w:rFonts w:ascii="Times New Roman" w:hAnsi="Times New Roman"/>
          <w:color w:val="000000" w:themeColor="text1"/>
        </w:rPr>
        <w:t xml:space="preserve">elevações </w:t>
      </w:r>
      <w:r w:rsidRPr="00116BDA">
        <w:rPr>
          <w:rFonts w:ascii="Times New Roman" w:hAnsi="Times New Roman"/>
          <w:color w:val="000000" w:themeColor="text1"/>
        </w:rPr>
        <w:t>da ALT</w:t>
      </w:r>
      <w:r w:rsidR="00692740" w:rsidRPr="00116BDA">
        <w:rPr>
          <w:rFonts w:ascii="Times New Roman" w:hAnsi="Times New Roman"/>
          <w:color w:val="000000" w:themeColor="text1"/>
        </w:rPr>
        <w:t xml:space="preserve"> ou AST</w:t>
      </w:r>
      <w:r w:rsidRPr="00116BDA">
        <w:rPr>
          <w:rFonts w:ascii="Times New Roman" w:hAnsi="Times New Roman"/>
          <w:color w:val="000000" w:themeColor="text1"/>
        </w:rPr>
        <w:t xml:space="preserve"> em </w:t>
      </w:r>
      <w:r w:rsidR="00F34ACA" w:rsidRPr="00116BDA">
        <w:rPr>
          <w:rFonts w:ascii="Times New Roman" w:hAnsi="Times New Roman"/>
          <w:color w:val="000000" w:themeColor="text1"/>
        </w:rPr>
        <w:t>187</w:t>
      </w:r>
      <w:r w:rsidR="00281EA0" w:rsidRPr="00116BDA">
        <w:rPr>
          <w:rFonts w:ascii="Times New Roman" w:hAnsi="Times New Roman"/>
          <w:color w:val="000000" w:themeColor="text1"/>
        </w:rPr>
        <w:t> </w:t>
      </w:r>
      <w:r w:rsidR="00692740" w:rsidRPr="00116BDA">
        <w:rPr>
          <w:rFonts w:ascii="Times New Roman" w:hAnsi="Times New Roman"/>
          <w:color w:val="000000" w:themeColor="text1"/>
        </w:rPr>
        <w:t>(11</w:t>
      </w:r>
      <w:r w:rsidRPr="00116BDA">
        <w:rPr>
          <w:rFonts w:ascii="Times New Roman" w:hAnsi="Times New Roman"/>
          <w:color w:val="000000" w:themeColor="text1"/>
        </w:rPr>
        <w:t>%</w:t>
      </w:r>
      <w:r w:rsidR="00692740" w:rsidRPr="00116BDA">
        <w:rPr>
          <w:rFonts w:ascii="Times New Roman" w:hAnsi="Times New Roman"/>
          <w:color w:val="000000" w:themeColor="text1"/>
        </w:rPr>
        <w:t xml:space="preserve">) e </w:t>
      </w:r>
      <w:r w:rsidR="00F34ACA" w:rsidRPr="00116BDA">
        <w:rPr>
          <w:rFonts w:ascii="Times New Roman" w:hAnsi="Times New Roman"/>
          <w:color w:val="000000" w:themeColor="text1"/>
        </w:rPr>
        <w:t>95</w:t>
      </w:r>
      <w:r w:rsidR="00FE0432" w:rsidRPr="00116BDA">
        <w:rPr>
          <w:rFonts w:ascii="Times New Roman" w:hAnsi="Times New Roman"/>
          <w:color w:val="000000" w:themeColor="text1"/>
        </w:rPr>
        <w:t> </w:t>
      </w:r>
      <w:r w:rsidR="00692740" w:rsidRPr="00116BDA">
        <w:rPr>
          <w:rFonts w:ascii="Times New Roman" w:hAnsi="Times New Roman"/>
          <w:color w:val="000000" w:themeColor="text1"/>
        </w:rPr>
        <w:t>(6%)</w:t>
      </w:r>
      <w:r w:rsidRPr="00116BDA">
        <w:rPr>
          <w:rFonts w:ascii="Times New Roman" w:hAnsi="Times New Roman"/>
          <w:color w:val="000000" w:themeColor="text1"/>
        </w:rPr>
        <w:t xml:space="preserve"> dos doentes</w:t>
      </w:r>
      <w:r w:rsidR="00F42BA9" w:rsidRPr="00116BDA">
        <w:rPr>
          <w:rFonts w:ascii="Times New Roman" w:hAnsi="Times New Roman"/>
          <w:color w:val="000000" w:themeColor="text1"/>
        </w:rPr>
        <w:t xml:space="preserve"> adultos</w:t>
      </w:r>
      <w:r w:rsidR="00692740" w:rsidRPr="00116BDA">
        <w:rPr>
          <w:rFonts w:ascii="Times New Roman" w:hAnsi="Times New Roman"/>
          <w:color w:val="000000" w:themeColor="text1"/>
        </w:rPr>
        <w:t>, respetivamente.</w:t>
      </w:r>
      <w:r w:rsidRPr="00116BDA">
        <w:rPr>
          <w:rFonts w:ascii="Times New Roman" w:hAnsi="Times New Roman"/>
          <w:color w:val="000000" w:themeColor="text1"/>
        </w:rPr>
        <w:t xml:space="preserve"> </w:t>
      </w:r>
      <w:r w:rsidR="00692740" w:rsidRPr="00116BDA">
        <w:rPr>
          <w:rFonts w:ascii="Times New Roman" w:hAnsi="Times New Roman"/>
          <w:color w:val="000000" w:themeColor="text1"/>
        </w:rPr>
        <w:t>Dezassete</w:t>
      </w:r>
      <w:r w:rsidR="00FE0432" w:rsidRPr="00116BDA">
        <w:rPr>
          <w:rFonts w:ascii="Times New Roman" w:hAnsi="Times New Roman"/>
          <w:color w:val="000000" w:themeColor="text1"/>
        </w:rPr>
        <w:t> </w:t>
      </w:r>
      <w:r w:rsidR="00692740" w:rsidRPr="00116BDA">
        <w:rPr>
          <w:rFonts w:ascii="Times New Roman" w:hAnsi="Times New Roman"/>
          <w:color w:val="000000" w:themeColor="text1"/>
        </w:rPr>
        <w:t xml:space="preserve">(1%) doentes </w:t>
      </w:r>
      <w:r w:rsidR="000A2B63" w:rsidRPr="00116BDA">
        <w:rPr>
          <w:rFonts w:ascii="Times New Roman" w:hAnsi="Times New Roman"/>
          <w:color w:val="000000" w:themeColor="text1"/>
        </w:rPr>
        <w:t>necessitaram de</w:t>
      </w:r>
      <w:r w:rsidR="00692740" w:rsidRPr="00116BDA">
        <w:rPr>
          <w:rFonts w:ascii="Times New Roman" w:hAnsi="Times New Roman"/>
          <w:color w:val="000000" w:themeColor="text1"/>
        </w:rPr>
        <w:t xml:space="preserve"> descontinuação permanente do tratamento associada a transaminases elevadas, sugerindo que estes acontecimentos eram geralmente </w:t>
      </w:r>
      <w:r w:rsidR="00383C85" w:rsidRPr="00116BDA">
        <w:rPr>
          <w:rFonts w:ascii="Times New Roman" w:hAnsi="Times New Roman"/>
          <w:color w:val="000000" w:themeColor="text1"/>
        </w:rPr>
        <w:t>possíveis de gerir</w:t>
      </w:r>
      <w:r w:rsidR="00692740" w:rsidRPr="00116BDA">
        <w:rPr>
          <w:rFonts w:ascii="Times New Roman" w:hAnsi="Times New Roman"/>
          <w:color w:val="000000" w:themeColor="text1"/>
        </w:rPr>
        <w:t xml:space="preserve"> </w:t>
      </w:r>
      <w:r w:rsidR="00475FE0" w:rsidRPr="00116BDA">
        <w:rPr>
          <w:rFonts w:ascii="Times New Roman" w:hAnsi="Times New Roman"/>
          <w:color w:val="000000" w:themeColor="text1"/>
        </w:rPr>
        <w:t>com modificações de dose</w:t>
      </w:r>
      <w:r w:rsidR="007001F2" w:rsidRPr="00116BDA">
        <w:rPr>
          <w:rFonts w:ascii="Times New Roman" w:hAnsi="Times New Roman"/>
          <w:color w:val="000000" w:themeColor="text1"/>
        </w:rPr>
        <w:t xml:space="preserve"> conforme definido na T</w:t>
      </w:r>
      <w:r w:rsidR="00692740" w:rsidRPr="00116BDA">
        <w:rPr>
          <w:rFonts w:ascii="Times New Roman" w:hAnsi="Times New Roman"/>
          <w:color w:val="000000" w:themeColor="text1"/>
        </w:rPr>
        <w:t>abela</w:t>
      </w:r>
      <w:r w:rsidR="00FE0432" w:rsidRPr="00116BDA">
        <w:rPr>
          <w:rFonts w:ascii="Times New Roman" w:hAnsi="Times New Roman"/>
          <w:color w:val="000000" w:themeColor="text1"/>
        </w:rPr>
        <w:t> </w:t>
      </w:r>
      <w:r w:rsidR="007C4221">
        <w:rPr>
          <w:rFonts w:ascii="Times New Roman" w:hAnsi="Times New Roman"/>
          <w:color w:val="000000" w:themeColor="text1"/>
        </w:rPr>
        <w:t>4</w:t>
      </w:r>
      <w:r w:rsidR="00692740" w:rsidRPr="00116BDA">
        <w:rPr>
          <w:rFonts w:ascii="Times New Roman" w:hAnsi="Times New Roman"/>
          <w:color w:val="000000" w:themeColor="text1"/>
        </w:rPr>
        <w:t xml:space="preserve"> (ver secção</w:t>
      </w:r>
      <w:r w:rsidR="00FE0432" w:rsidRPr="00116BDA">
        <w:rPr>
          <w:rFonts w:ascii="Times New Roman" w:hAnsi="Times New Roman"/>
          <w:color w:val="000000" w:themeColor="text1"/>
        </w:rPr>
        <w:t> </w:t>
      </w:r>
      <w:r w:rsidR="00692740" w:rsidRPr="00116BDA">
        <w:rPr>
          <w:rFonts w:ascii="Times New Roman" w:hAnsi="Times New Roman"/>
          <w:color w:val="000000" w:themeColor="text1"/>
        </w:rPr>
        <w:t>4.2). No Estudo</w:t>
      </w:r>
      <w:r w:rsidR="00FE0432" w:rsidRPr="00116BDA">
        <w:rPr>
          <w:rFonts w:ascii="Times New Roman" w:hAnsi="Times New Roman"/>
          <w:color w:val="000000" w:themeColor="text1"/>
        </w:rPr>
        <w:t> </w:t>
      </w:r>
      <w:r w:rsidR="00692740" w:rsidRPr="00116BDA">
        <w:rPr>
          <w:rFonts w:ascii="Times New Roman" w:hAnsi="Times New Roman"/>
          <w:color w:val="000000" w:themeColor="text1"/>
        </w:rPr>
        <w:t>1014 de Fase</w:t>
      </w:r>
      <w:r w:rsidR="00FE0432" w:rsidRPr="00116BDA">
        <w:rPr>
          <w:rFonts w:ascii="Times New Roman" w:hAnsi="Times New Roman"/>
          <w:color w:val="000000" w:themeColor="text1"/>
        </w:rPr>
        <w:t> </w:t>
      </w:r>
      <w:r w:rsidR="00692740" w:rsidRPr="00116BDA">
        <w:rPr>
          <w:rFonts w:ascii="Times New Roman" w:hAnsi="Times New Roman"/>
          <w:color w:val="000000" w:themeColor="text1"/>
        </w:rPr>
        <w:t>3 aleatorizado, foram observados aumentos para Graus</w:t>
      </w:r>
      <w:r w:rsidR="00FE0432" w:rsidRPr="00116BDA">
        <w:rPr>
          <w:rFonts w:ascii="Times New Roman" w:hAnsi="Times New Roman"/>
          <w:color w:val="000000" w:themeColor="text1"/>
        </w:rPr>
        <w:t> </w:t>
      </w:r>
      <w:r w:rsidR="00692740" w:rsidRPr="00116BDA">
        <w:rPr>
          <w:rFonts w:ascii="Times New Roman" w:hAnsi="Times New Roman"/>
          <w:color w:val="000000" w:themeColor="text1"/>
        </w:rPr>
        <w:t xml:space="preserve">3 ou 4 nas elevações da ALT ou AST em 15% e 8% dos doentes a receberem crizotinib </w:t>
      </w:r>
      <w:r w:rsidR="00D76938" w:rsidRPr="00116BDA">
        <w:rPr>
          <w:rFonts w:ascii="Times New Roman" w:hAnsi="Times New Roman"/>
          <w:color w:val="000000" w:themeColor="text1"/>
        </w:rPr>
        <w:t>relativamente a</w:t>
      </w:r>
      <w:r w:rsidR="00692740" w:rsidRPr="00116BDA">
        <w:rPr>
          <w:rFonts w:ascii="Times New Roman" w:hAnsi="Times New Roman"/>
          <w:color w:val="000000" w:themeColor="text1"/>
        </w:rPr>
        <w:t xml:space="preserve"> 2% e 1% dos doentes a receberem quimioterapia. No Estudo</w:t>
      </w:r>
      <w:r w:rsidR="00FE0432" w:rsidRPr="00116BDA">
        <w:rPr>
          <w:rFonts w:ascii="Times New Roman" w:hAnsi="Times New Roman"/>
          <w:color w:val="000000" w:themeColor="text1"/>
        </w:rPr>
        <w:t> </w:t>
      </w:r>
      <w:r w:rsidR="00692740" w:rsidRPr="00116BDA">
        <w:rPr>
          <w:rFonts w:ascii="Times New Roman" w:hAnsi="Times New Roman"/>
          <w:color w:val="000000" w:themeColor="text1"/>
        </w:rPr>
        <w:t>1007 de Fase</w:t>
      </w:r>
      <w:r w:rsidR="00FE0432" w:rsidRPr="00116BDA">
        <w:rPr>
          <w:rFonts w:ascii="Times New Roman" w:hAnsi="Times New Roman"/>
          <w:color w:val="000000" w:themeColor="text1"/>
        </w:rPr>
        <w:t> </w:t>
      </w:r>
      <w:r w:rsidR="00692740" w:rsidRPr="00116BDA">
        <w:rPr>
          <w:rFonts w:ascii="Times New Roman" w:hAnsi="Times New Roman"/>
          <w:color w:val="000000" w:themeColor="text1"/>
        </w:rPr>
        <w:t>3 aleatorizado, f</w:t>
      </w:r>
      <w:r w:rsidRPr="00116BDA">
        <w:rPr>
          <w:rFonts w:ascii="Times New Roman" w:hAnsi="Times New Roman"/>
          <w:color w:val="000000" w:themeColor="text1"/>
        </w:rPr>
        <w:t>oram observados aumentos para Grau</w:t>
      </w:r>
      <w:r w:rsidR="00674304" w:rsidRPr="00116BDA">
        <w:rPr>
          <w:rFonts w:ascii="Times New Roman" w:hAnsi="Times New Roman"/>
          <w:color w:val="000000" w:themeColor="text1"/>
        </w:rPr>
        <w:t>s</w:t>
      </w:r>
      <w:r w:rsidR="00FE0432" w:rsidRPr="00116BDA">
        <w:rPr>
          <w:rFonts w:ascii="Times New Roman" w:hAnsi="Times New Roman"/>
          <w:color w:val="000000" w:themeColor="text1"/>
        </w:rPr>
        <w:t> </w:t>
      </w:r>
      <w:r w:rsidRPr="00116BDA">
        <w:rPr>
          <w:rFonts w:ascii="Times New Roman" w:hAnsi="Times New Roman"/>
          <w:color w:val="000000" w:themeColor="text1"/>
        </w:rPr>
        <w:t>3 ou 4 na elevação da ALT</w:t>
      </w:r>
      <w:r w:rsidR="00692740" w:rsidRPr="00116BDA">
        <w:rPr>
          <w:rFonts w:ascii="Times New Roman" w:hAnsi="Times New Roman"/>
          <w:color w:val="000000" w:themeColor="text1"/>
        </w:rPr>
        <w:t xml:space="preserve"> ou AST</w:t>
      </w:r>
      <w:r w:rsidRPr="00116BDA">
        <w:rPr>
          <w:rFonts w:ascii="Times New Roman" w:hAnsi="Times New Roman"/>
          <w:color w:val="000000" w:themeColor="text1"/>
        </w:rPr>
        <w:t xml:space="preserve"> em </w:t>
      </w:r>
      <w:r w:rsidR="00692740" w:rsidRPr="00116BDA">
        <w:rPr>
          <w:rFonts w:ascii="Times New Roman" w:hAnsi="Times New Roman"/>
          <w:color w:val="000000" w:themeColor="text1"/>
        </w:rPr>
        <w:t>18</w:t>
      </w:r>
      <w:r w:rsidRPr="00116BDA">
        <w:rPr>
          <w:rFonts w:ascii="Times New Roman" w:hAnsi="Times New Roman"/>
          <w:color w:val="000000" w:themeColor="text1"/>
        </w:rPr>
        <w:t xml:space="preserve">% </w:t>
      </w:r>
      <w:r w:rsidR="00692740" w:rsidRPr="00116BDA">
        <w:rPr>
          <w:rFonts w:ascii="Times New Roman" w:hAnsi="Times New Roman"/>
          <w:color w:val="000000" w:themeColor="text1"/>
        </w:rPr>
        <w:t xml:space="preserve">e 9% </w:t>
      </w:r>
      <w:r w:rsidRPr="00116BDA">
        <w:rPr>
          <w:rFonts w:ascii="Times New Roman" w:hAnsi="Times New Roman"/>
          <w:color w:val="000000" w:themeColor="text1"/>
        </w:rPr>
        <w:t>dos doentes</w:t>
      </w:r>
      <w:r w:rsidR="00692740" w:rsidRPr="00116BDA">
        <w:rPr>
          <w:rFonts w:ascii="Times New Roman" w:hAnsi="Times New Roman"/>
          <w:color w:val="000000" w:themeColor="text1"/>
        </w:rPr>
        <w:t xml:space="preserve"> a receberem crizotinib e 5% e &lt;</w:t>
      </w:r>
      <w:r w:rsidR="0094264F" w:rsidRPr="00116BDA">
        <w:rPr>
          <w:rFonts w:ascii="Times New Roman" w:hAnsi="Times New Roman"/>
          <w:color w:val="000000" w:themeColor="text1"/>
        </w:rPr>
        <w:t> </w:t>
      </w:r>
      <w:r w:rsidR="00692740" w:rsidRPr="00116BDA">
        <w:rPr>
          <w:rFonts w:ascii="Times New Roman" w:hAnsi="Times New Roman"/>
          <w:color w:val="000000" w:themeColor="text1"/>
        </w:rPr>
        <w:t>1% dos doentes a receberem quimioterapia</w:t>
      </w:r>
      <w:r w:rsidRPr="00116BDA">
        <w:rPr>
          <w:rFonts w:ascii="Times New Roman" w:hAnsi="Times New Roman"/>
          <w:color w:val="000000" w:themeColor="text1"/>
        </w:rPr>
        <w:t xml:space="preserve">. </w:t>
      </w:r>
    </w:p>
    <w:p w14:paraId="741B4555" w14:textId="77777777" w:rsidR="00720E91" w:rsidRPr="00116BDA" w:rsidRDefault="00720E91">
      <w:pPr>
        <w:tabs>
          <w:tab w:val="left" w:pos="567"/>
        </w:tabs>
        <w:spacing w:after="0" w:line="240" w:lineRule="auto"/>
        <w:rPr>
          <w:rFonts w:ascii="Times New Roman" w:hAnsi="Times New Roman"/>
          <w:color w:val="000000" w:themeColor="text1"/>
        </w:rPr>
      </w:pPr>
    </w:p>
    <w:p w14:paraId="553FB73A" w14:textId="77777777" w:rsidR="00720E91" w:rsidRPr="00116BDA" w:rsidRDefault="00720E91">
      <w:pPr>
        <w:tabs>
          <w:tab w:val="left" w:pos="567"/>
        </w:tabs>
        <w:spacing w:after="0" w:line="240" w:lineRule="auto"/>
        <w:rPr>
          <w:rFonts w:ascii="Times New Roman" w:hAnsi="Times New Roman"/>
          <w:color w:val="000000" w:themeColor="text1"/>
          <w:kern w:val="32"/>
        </w:rPr>
      </w:pPr>
      <w:r w:rsidRPr="00116BDA">
        <w:rPr>
          <w:rFonts w:ascii="Times New Roman" w:hAnsi="Times New Roman"/>
          <w:color w:val="000000" w:themeColor="text1"/>
          <w:kern w:val="32"/>
        </w:rPr>
        <w:t>As elevaç</w:t>
      </w:r>
      <w:r w:rsidR="00DA11E8" w:rsidRPr="00116BDA">
        <w:rPr>
          <w:rFonts w:ascii="Times New Roman" w:hAnsi="Times New Roman"/>
          <w:color w:val="000000" w:themeColor="text1"/>
          <w:kern w:val="32"/>
        </w:rPr>
        <w:t>ões</w:t>
      </w:r>
      <w:r w:rsidRPr="00116BDA">
        <w:rPr>
          <w:rFonts w:ascii="Times New Roman" w:hAnsi="Times New Roman"/>
          <w:color w:val="000000" w:themeColor="text1"/>
          <w:kern w:val="32"/>
        </w:rPr>
        <w:t xml:space="preserve"> das transaminases </w:t>
      </w:r>
      <w:r w:rsidR="00DA11E8" w:rsidRPr="00116BDA">
        <w:rPr>
          <w:rFonts w:ascii="Times New Roman" w:hAnsi="Times New Roman"/>
          <w:color w:val="000000" w:themeColor="text1"/>
          <w:kern w:val="32"/>
        </w:rPr>
        <w:t xml:space="preserve">ocorreram </w:t>
      </w:r>
      <w:r w:rsidRPr="00116BDA">
        <w:rPr>
          <w:rFonts w:ascii="Times New Roman" w:hAnsi="Times New Roman"/>
          <w:color w:val="000000" w:themeColor="text1"/>
          <w:kern w:val="32"/>
        </w:rPr>
        <w:t xml:space="preserve">geralmente nos dois primeiros meses de tratamento. </w:t>
      </w:r>
      <w:r w:rsidR="00DA11E8" w:rsidRPr="00116BDA">
        <w:rPr>
          <w:rFonts w:ascii="Times New Roman" w:hAnsi="Times New Roman"/>
          <w:color w:val="000000" w:themeColor="text1"/>
          <w:kern w:val="32"/>
        </w:rPr>
        <w:t>Transversalmente aos</w:t>
      </w:r>
      <w:r w:rsidRPr="00116BDA">
        <w:rPr>
          <w:rFonts w:ascii="Times New Roman" w:hAnsi="Times New Roman"/>
          <w:color w:val="000000" w:themeColor="text1"/>
        </w:rPr>
        <w:t xml:space="preserve"> </w:t>
      </w:r>
      <w:r w:rsidR="0009019B" w:rsidRPr="00116BDA">
        <w:rPr>
          <w:rFonts w:ascii="Times New Roman" w:hAnsi="Times New Roman"/>
          <w:color w:val="000000" w:themeColor="text1"/>
        </w:rPr>
        <w:t>estudos com crizotinib em doentes</w:t>
      </w:r>
      <w:r w:rsidR="00F42BA9" w:rsidRPr="00116BDA">
        <w:rPr>
          <w:rFonts w:ascii="Times New Roman" w:hAnsi="Times New Roman"/>
          <w:color w:val="000000" w:themeColor="text1"/>
        </w:rPr>
        <w:t xml:space="preserve"> adultos</w:t>
      </w:r>
      <w:r w:rsidR="0009019B" w:rsidRPr="00116BDA">
        <w:rPr>
          <w:rFonts w:ascii="Times New Roman" w:hAnsi="Times New Roman"/>
          <w:color w:val="000000" w:themeColor="text1"/>
        </w:rPr>
        <w:t xml:space="preserve"> com CPNPC ALK-positivo</w:t>
      </w:r>
      <w:r w:rsidR="00246BE2" w:rsidRPr="00116BDA">
        <w:rPr>
          <w:rFonts w:ascii="Times New Roman" w:hAnsi="Times New Roman"/>
          <w:color w:val="000000" w:themeColor="text1"/>
        </w:rPr>
        <w:t xml:space="preserve"> ou ROS1</w:t>
      </w:r>
      <w:r w:rsidR="00FE0432" w:rsidRPr="00116BDA">
        <w:rPr>
          <w:rFonts w:ascii="Times New Roman" w:hAnsi="Times New Roman"/>
          <w:color w:val="000000" w:themeColor="text1"/>
        </w:rPr>
        <w:t>­</w:t>
      </w:r>
      <w:r w:rsidR="00246BE2" w:rsidRPr="00116BDA">
        <w:rPr>
          <w:rFonts w:ascii="Times New Roman" w:hAnsi="Times New Roman"/>
          <w:color w:val="000000" w:themeColor="text1"/>
        </w:rPr>
        <w:t>positivo</w:t>
      </w:r>
      <w:r w:rsidRPr="00116BDA">
        <w:rPr>
          <w:rFonts w:ascii="Times New Roman" w:hAnsi="Times New Roman"/>
          <w:color w:val="000000" w:themeColor="text1"/>
        </w:rPr>
        <w:t>, o tempo mediano para o início de aumentos de Grau</w:t>
      </w:r>
      <w:r w:rsidR="00674304" w:rsidRPr="00116BDA">
        <w:rPr>
          <w:rFonts w:ascii="Times New Roman" w:hAnsi="Times New Roman"/>
          <w:color w:val="000000" w:themeColor="text1"/>
        </w:rPr>
        <w:t>s</w:t>
      </w:r>
      <w:r w:rsidR="00FE0432" w:rsidRPr="00116BDA">
        <w:rPr>
          <w:rFonts w:ascii="Times New Roman" w:hAnsi="Times New Roman"/>
          <w:color w:val="000000" w:themeColor="text1"/>
        </w:rPr>
        <w:t> </w:t>
      </w:r>
      <w:r w:rsidRPr="00116BDA">
        <w:rPr>
          <w:rFonts w:ascii="Times New Roman" w:hAnsi="Times New Roman"/>
          <w:color w:val="000000" w:themeColor="text1"/>
        </w:rPr>
        <w:t xml:space="preserve">1 ou 2 das transaminases </w:t>
      </w:r>
      <w:r w:rsidR="00AC42D2" w:rsidRPr="00116BDA">
        <w:rPr>
          <w:rFonts w:ascii="Times New Roman" w:hAnsi="Times New Roman"/>
          <w:color w:val="000000" w:themeColor="text1"/>
        </w:rPr>
        <w:t>foi</w:t>
      </w:r>
      <w:r w:rsidRPr="00116BDA">
        <w:rPr>
          <w:rFonts w:ascii="Times New Roman" w:hAnsi="Times New Roman"/>
          <w:color w:val="000000" w:themeColor="text1"/>
        </w:rPr>
        <w:t xml:space="preserve"> de 2</w:t>
      </w:r>
      <w:r w:rsidR="0009019B" w:rsidRPr="00116BDA">
        <w:rPr>
          <w:rFonts w:ascii="Times New Roman" w:hAnsi="Times New Roman"/>
          <w:color w:val="000000" w:themeColor="text1"/>
        </w:rPr>
        <w:t>3</w:t>
      </w:r>
      <w:r w:rsidR="00FE0432" w:rsidRPr="00116BDA">
        <w:rPr>
          <w:rFonts w:ascii="Times New Roman" w:hAnsi="Times New Roman"/>
          <w:color w:val="000000" w:themeColor="text1"/>
        </w:rPr>
        <w:t> </w:t>
      </w:r>
      <w:r w:rsidRPr="00116BDA">
        <w:rPr>
          <w:rFonts w:ascii="Times New Roman" w:hAnsi="Times New Roman"/>
          <w:color w:val="000000" w:themeColor="text1"/>
        </w:rPr>
        <w:t>dias. O tempo mediano para início de aumentos de Grau</w:t>
      </w:r>
      <w:r w:rsidR="00674304" w:rsidRPr="00116BDA">
        <w:rPr>
          <w:rFonts w:ascii="Times New Roman" w:hAnsi="Times New Roman"/>
          <w:color w:val="000000" w:themeColor="text1"/>
        </w:rPr>
        <w:t>s</w:t>
      </w:r>
      <w:r w:rsidR="00FE0432" w:rsidRPr="00116BDA">
        <w:rPr>
          <w:rFonts w:ascii="Times New Roman" w:hAnsi="Times New Roman"/>
          <w:color w:val="000000" w:themeColor="text1"/>
        </w:rPr>
        <w:t> </w:t>
      </w:r>
      <w:r w:rsidRPr="00116BDA">
        <w:rPr>
          <w:rFonts w:ascii="Times New Roman" w:hAnsi="Times New Roman"/>
          <w:color w:val="000000" w:themeColor="text1"/>
        </w:rPr>
        <w:t xml:space="preserve">3 ou 4 das transaminases </w:t>
      </w:r>
      <w:r w:rsidR="00AC42D2" w:rsidRPr="00116BDA">
        <w:rPr>
          <w:rFonts w:ascii="Times New Roman" w:hAnsi="Times New Roman"/>
          <w:color w:val="000000" w:themeColor="text1"/>
        </w:rPr>
        <w:t>foi</w:t>
      </w:r>
      <w:r w:rsidRPr="00116BDA">
        <w:rPr>
          <w:rFonts w:ascii="Times New Roman" w:hAnsi="Times New Roman"/>
          <w:color w:val="000000" w:themeColor="text1"/>
        </w:rPr>
        <w:t xml:space="preserve"> de 43</w:t>
      </w:r>
      <w:r w:rsidR="00FE0432" w:rsidRPr="00116BDA">
        <w:rPr>
          <w:rFonts w:ascii="Times New Roman" w:hAnsi="Times New Roman"/>
          <w:color w:val="000000" w:themeColor="text1"/>
        </w:rPr>
        <w:t> </w:t>
      </w:r>
      <w:r w:rsidRPr="00116BDA">
        <w:rPr>
          <w:rFonts w:ascii="Times New Roman" w:hAnsi="Times New Roman"/>
          <w:color w:val="000000" w:themeColor="text1"/>
        </w:rPr>
        <w:t>dias.</w:t>
      </w:r>
    </w:p>
    <w:p w14:paraId="086514E6" w14:textId="77777777" w:rsidR="00720E91" w:rsidRPr="00116BDA" w:rsidRDefault="00720E91">
      <w:pPr>
        <w:tabs>
          <w:tab w:val="left" w:pos="567"/>
        </w:tabs>
        <w:spacing w:after="0" w:line="240" w:lineRule="auto"/>
        <w:rPr>
          <w:rFonts w:ascii="Times New Roman" w:hAnsi="Times New Roman"/>
          <w:color w:val="000000" w:themeColor="text1"/>
        </w:rPr>
      </w:pPr>
    </w:p>
    <w:p w14:paraId="28DF7374" w14:textId="77777777" w:rsidR="00720E91" w:rsidRPr="00116BDA" w:rsidRDefault="00720E91">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 xml:space="preserve">As elevações </w:t>
      </w:r>
      <w:r w:rsidR="000A2B63" w:rsidRPr="00116BDA">
        <w:rPr>
          <w:rFonts w:ascii="Times New Roman" w:hAnsi="Times New Roman"/>
          <w:color w:val="000000" w:themeColor="text1"/>
        </w:rPr>
        <w:t xml:space="preserve">das transaminases </w:t>
      </w:r>
      <w:r w:rsidRPr="00116BDA">
        <w:rPr>
          <w:rFonts w:ascii="Times New Roman" w:hAnsi="Times New Roman"/>
          <w:color w:val="000000" w:themeColor="text1"/>
        </w:rPr>
        <w:t>de Grau</w:t>
      </w:r>
      <w:r w:rsidR="00674304" w:rsidRPr="00116BDA">
        <w:rPr>
          <w:rFonts w:ascii="Times New Roman" w:hAnsi="Times New Roman"/>
          <w:color w:val="000000" w:themeColor="text1"/>
        </w:rPr>
        <w:t>s</w:t>
      </w:r>
      <w:r w:rsidR="00FE0432" w:rsidRPr="00116BDA">
        <w:rPr>
          <w:rFonts w:ascii="Times New Roman" w:hAnsi="Times New Roman"/>
          <w:color w:val="000000" w:themeColor="text1"/>
        </w:rPr>
        <w:t> </w:t>
      </w:r>
      <w:r w:rsidRPr="00116BDA">
        <w:rPr>
          <w:rFonts w:ascii="Times New Roman" w:hAnsi="Times New Roman"/>
          <w:color w:val="000000" w:themeColor="text1"/>
        </w:rPr>
        <w:t xml:space="preserve">3 e 4 foram geralmente reversíveis após a interrupção </w:t>
      </w:r>
      <w:r w:rsidR="00475FE0" w:rsidRPr="00116BDA">
        <w:rPr>
          <w:rFonts w:ascii="Times New Roman" w:hAnsi="Times New Roman"/>
          <w:color w:val="000000" w:themeColor="text1"/>
        </w:rPr>
        <w:t>do tratamento</w:t>
      </w:r>
      <w:r w:rsidRPr="00116BDA">
        <w:rPr>
          <w:rFonts w:ascii="Times New Roman" w:hAnsi="Times New Roman"/>
          <w:color w:val="000000" w:themeColor="text1"/>
        </w:rPr>
        <w:t xml:space="preserve">. </w:t>
      </w:r>
      <w:r w:rsidR="000A2B63" w:rsidRPr="00116BDA">
        <w:rPr>
          <w:rFonts w:ascii="Times New Roman" w:hAnsi="Times New Roman"/>
          <w:color w:val="000000" w:themeColor="text1"/>
        </w:rPr>
        <w:t>Transversalmente aos estudos com crizotinib em doentes</w:t>
      </w:r>
      <w:r w:rsidR="00F42BA9" w:rsidRPr="00116BDA">
        <w:rPr>
          <w:rFonts w:ascii="Times New Roman" w:hAnsi="Times New Roman"/>
          <w:color w:val="000000" w:themeColor="text1"/>
        </w:rPr>
        <w:t xml:space="preserve"> adultos</w:t>
      </w:r>
      <w:r w:rsidR="000A2B63" w:rsidRPr="00116BDA">
        <w:rPr>
          <w:rFonts w:ascii="Times New Roman" w:hAnsi="Times New Roman"/>
          <w:color w:val="000000" w:themeColor="text1"/>
        </w:rPr>
        <w:t xml:space="preserve"> com CPNPC ALK-positivo </w:t>
      </w:r>
      <w:r w:rsidR="00246BE2" w:rsidRPr="00116BDA">
        <w:rPr>
          <w:rFonts w:ascii="Times New Roman" w:hAnsi="Times New Roman"/>
          <w:color w:val="000000" w:themeColor="text1"/>
        </w:rPr>
        <w:t xml:space="preserve">ou ROS1-positivo </w:t>
      </w:r>
      <w:r w:rsidR="000A2B63" w:rsidRPr="00116BDA">
        <w:rPr>
          <w:rFonts w:ascii="Times New Roman" w:hAnsi="Times New Roman"/>
          <w:color w:val="000000" w:themeColor="text1"/>
        </w:rPr>
        <w:t>(N=</w:t>
      </w:r>
      <w:r w:rsidR="00246BE2" w:rsidRPr="00116BDA">
        <w:rPr>
          <w:rFonts w:ascii="Times New Roman" w:hAnsi="Times New Roman"/>
          <w:color w:val="000000" w:themeColor="text1"/>
        </w:rPr>
        <w:t>1722</w:t>
      </w:r>
      <w:r w:rsidR="000A2B63" w:rsidRPr="00116BDA">
        <w:rPr>
          <w:rFonts w:ascii="Times New Roman" w:hAnsi="Times New Roman"/>
          <w:color w:val="000000" w:themeColor="text1"/>
        </w:rPr>
        <w:t xml:space="preserve">), as </w:t>
      </w:r>
      <w:r w:rsidRPr="00116BDA">
        <w:rPr>
          <w:rFonts w:ascii="Times New Roman" w:hAnsi="Times New Roman"/>
          <w:color w:val="000000" w:themeColor="text1"/>
        </w:rPr>
        <w:t xml:space="preserve">reduções de dose associadas a aumentos das transaminases ocorreram em </w:t>
      </w:r>
      <w:r w:rsidR="00246BE2" w:rsidRPr="00116BDA">
        <w:rPr>
          <w:rFonts w:ascii="Times New Roman" w:hAnsi="Times New Roman"/>
          <w:color w:val="000000" w:themeColor="text1"/>
        </w:rPr>
        <w:t>76</w:t>
      </w:r>
      <w:r w:rsidR="00FE0432" w:rsidRPr="00116BDA">
        <w:rPr>
          <w:rFonts w:ascii="Times New Roman" w:hAnsi="Times New Roman"/>
          <w:color w:val="000000" w:themeColor="text1"/>
        </w:rPr>
        <w:t> </w:t>
      </w:r>
      <w:r w:rsidR="000A2B63" w:rsidRPr="00116BDA">
        <w:rPr>
          <w:rFonts w:ascii="Times New Roman" w:hAnsi="Times New Roman"/>
          <w:color w:val="000000" w:themeColor="text1"/>
        </w:rPr>
        <w:t>(4</w:t>
      </w:r>
      <w:r w:rsidRPr="00116BDA">
        <w:rPr>
          <w:rFonts w:ascii="Times New Roman" w:hAnsi="Times New Roman"/>
          <w:color w:val="000000" w:themeColor="text1"/>
        </w:rPr>
        <w:t>%</w:t>
      </w:r>
      <w:r w:rsidR="000A2B63" w:rsidRPr="00116BDA">
        <w:rPr>
          <w:rFonts w:ascii="Times New Roman" w:hAnsi="Times New Roman"/>
          <w:color w:val="000000" w:themeColor="text1"/>
        </w:rPr>
        <w:t>)</w:t>
      </w:r>
      <w:r w:rsidR="00162A29" w:rsidRPr="00116BDA">
        <w:rPr>
          <w:rFonts w:ascii="Times New Roman" w:hAnsi="Times New Roman"/>
          <w:color w:val="000000" w:themeColor="text1"/>
        </w:rPr>
        <w:t> </w:t>
      </w:r>
      <w:r w:rsidRPr="00116BDA">
        <w:rPr>
          <w:rFonts w:ascii="Times New Roman" w:hAnsi="Times New Roman"/>
          <w:color w:val="000000" w:themeColor="text1"/>
        </w:rPr>
        <w:t xml:space="preserve">doentes. </w:t>
      </w:r>
      <w:r w:rsidR="000A2B63" w:rsidRPr="00116BDA">
        <w:rPr>
          <w:rFonts w:ascii="Times New Roman" w:hAnsi="Times New Roman"/>
          <w:color w:val="000000" w:themeColor="text1"/>
        </w:rPr>
        <w:t>Dezassete</w:t>
      </w:r>
      <w:r w:rsidR="00FE0432" w:rsidRPr="00116BDA">
        <w:rPr>
          <w:rFonts w:ascii="Times New Roman" w:hAnsi="Times New Roman"/>
          <w:color w:val="000000" w:themeColor="text1"/>
        </w:rPr>
        <w:t> </w:t>
      </w:r>
      <w:r w:rsidR="000A2B63" w:rsidRPr="00116BDA">
        <w:rPr>
          <w:rFonts w:ascii="Times New Roman" w:hAnsi="Times New Roman"/>
          <w:color w:val="000000" w:themeColor="text1"/>
        </w:rPr>
        <w:t>(1%)</w:t>
      </w:r>
      <w:r w:rsidRPr="00116BDA">
        <w:rPr>
          <w:rFonts w:ascii="Times New Roman" w:hAnsi="Times New Roman"/>
          <w:color w:val="000000" w:themeColor="text1"/>
        </w:rPr>
        <w:t xml:space="preserve"> doentes necessitaram de descontinuação permanente do tratamento. </w:t>
      </w:r>
    </w:p>
    <w:p w14:paraId="1F5CEFF3" w14:textId="77777777" w:rsidR="00720E91" w:rsidRPr="00116BDA" w:rsidRDefault="00720E91">
      <w:pPr>
        <w:tabs>
          <w:tab w:val="left" w:pos="567"/>
        </w:tabs>
        <w:spacing w:after="0" w:line="240" w:lineRule="auto"/>
        <w:rPr>
          <w:rFonts w:ascii="Times New Roman" w:hAnsi="Times New Roman"/>
          <w:color w:val="000000" w:themeColor="text1"/>
          <w:kern w:val="32"/>
        </w:rPr>
      </w:pPr>
    </w:p>
    <w:p w14:paraId="577722B8" w14:textId="77777777" w:rsidR="00720E91" w:rsidRPr="00116BDA" w:rsidRDefault="00F42BA9">
      <w:pPr>
        <w:tabs>
          <w:tab w:val="left" w:pos="567"/>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Doentes pediátricos</w:t>
      </w:r>
    </w:p>
    <w:p w14:paraId="107BCF01" w14:textId="77777777" w:rsidR="00F42BA9" w:rsidRPr="00116BDA" w:rsidRDefault="00F42BA9">
      <w:pPr>
        <w:tabs>
          <w:tab w:val="left" w:pos="567"/>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Em estudos clínicos de 110 doentes pediátricos com vários tipos de tumores tratados com crizotinib, 70% e 75% dos doentes tiveram aumentos da AST e da ALT, respetivamente</w:t>
      </w:r>
      <w:r w:rsidR="009E78AE" w:rsidRPr="00116BDA">
        <w:rPr>
          <w:rFonts w:ascii="Times New Roman" w:eastAsia="Times New Roman" w:hAnsi="Times New Roman"/>
          <w:color w:val="000000" w:themeColor="text1"/>
        </w:rPr>
        <w:t>, com aumentos de Grau 3 e 4 em 7% e 6% dos doentes, respetivamente.</w:t>
      </w:r>
    </w:p>
    <w:p w14:paraId="78C10AE3" w14:textId="77777777" w:rsidR="009E78AE" w:rsidRPr="00116BDA" w:rsidRDefault="009E78AE">
      <w:pPr>
        <w:tabs>
          <w:tab w:val="left" w:pos="567"/>
        </w:tabs>
        <w:spacing w:after="0" w:line="240" w:lineRule="auto"/>
        <w:rPr>
          <w:rFonts w:ascii="Times New Roman" w:eastAsia="Times New Roman" w:hAnsi="Times New Roman"/>
          <w:color w:val="000000" w:themeColor="text1"/>
        </w:rPr>
      </w:pPr>
    </w:p>
    <w:p w14:paraId="20CBA924" w14:textId="77777777" w:rsidR="00720E91" w:rsidRPr="00116BDA" w:rsidRDefault="00720E91">
      <w:pPr>
        <w:keepNext/>
        <w:spacing w:after="0" w:line="240" w:lineRule="auto"/>
        <w:rPr>
          <w:rFonts w:ascii="Times New Roman" w:eastAsia="Times New Roman" w:hAnsi="Times New Roman"/>
          <w:i/>
          <w:color w:val="000000" w:themeColor="text1"/>
        </w:rPr>
      </w:pPr>
      <w:r w:rsidRPr="00116BDA">
        <w:rPr>
          <w:rFonts w:ascii="Times New Roman" w:hAnsi="Times New Roman"/>
          <w:i/>
          <w:color w:val="000000" w:themeColor="text1"/>
        </w:rPr>
        <w:t>Efeitos gastrointestinais</w:t>
      </w:r>
    </w:p>
    <w:p w14:paraId="40249B87" w14:textId="77777777" w:rsidR="009E78AE" w:rsidRPr="00116BDA" w:rsidRDefault="009E78AE">
      <w:pPr>
        <w:keepNext/>
        <w:spacing w:after="0" w:line="240" w:lineRule="auto"/>
        <w:rPr>
          <w:rFonts w:ascii="Times New Roman" w:hAnsi="Times New Roman"/>
          <w:color w:val="000000" w:themeColor="text1"/>
        </w:rPr>
      </w:pPr>
      <w:r w:rsidRPr="00116BDA">
        <w:rPr>
          <w:rFonts w:ascii="Times New Roman" w:hAnsi="Times New Roman"/>
          <w:color w:val="000000" w:themeColor="text1"/>
        </w:rPr>
        <w:t>Os cuidados de suporte deverão incluir medicamentos antieméticos. Para cuidados de suporte adicionais para doentes pediátricos, ver secção 4.4.</w:t>
      </w:r>
    </w:p>
    <w:p w14:paraId="576F4E87" w14:textId="77777777" w:rsidR="009E78AE" w:rsidRPr="00116BDA" w:rsidRDefault="009E78AE">
      <w:pPr>
        <w:keepNext/>
        <w:spacing w:after="0" w:line="240" w:lineRule="auto"/>
        <w:rPr>
          <w:rFonts w:ascii="Times New Roman" w:hAnsi="Times New Roman"/>
          <w:color w:val="000000" w:themeColor="text1"/>
        </w:rPr>
      </w:pPr>
    </w:p>
    <w:p w14:paraId="64246BA1" w14:textId="77777777" w:rsidR="009E78AE" w:rsidRPr="00116BDA" w:rsidRDefault="009E78AE" w:rsidP="009E78AE">
      <w:pPr>
        <w:tabs>
          <w:tab w:val="left" w:pos="567"/>
        </w:tabs>
        <w:spacing w:after="0" w:line="240" w:lineRule="auto"/>
        <w:rPr>
          <w:rFonts w:ascii="Times New Roman" w:hAnsi="Times New Roman"/>
          <w:color w:val="000000" w:themeColor="text1"/>
          <w:kern w:val="32"/>
        </w:rPr>
      </w:pPr>
      <w:r w:rsidRPr="00116BDA">
        <w:rPr>
          <w:rFonts w:ascii="Times New Roman" w:hAnsi="Times New Roman"/>
          <w:color w:val="000000" w:themeColor="text1"/>
          <w:kern w:val="32"/>
        </w:rPr>
        <w:t>Doentes adultos com CPNPC</w:t>
      </w:r>
    </w:p>
    <w:p w14:paraId="6441F07A" w14:textId="3DCC3F8B" w:rsidR="00720E91" w:rsidRPr="00116BDA" w:rsidRDefault="00720E91" w:rsidP="00505B24">
      <w:pPr>
        <w:tabs>
          <w:tab w:val="left" w:pos="567"/>
        </w:tabs>
        <w:spacing w:after="0" w:line="240" w:lineRule="auto"/>
        <w:rPr>
          <w:rFonts w:ascii="Times New Roman" w:hAnsi="Times New Roman"/>
          <w:color w:val="000000" w:themeColor="text1"/>
          <w:kern w:val="32"/>
        </w:rPr>
      </w:pPr>
      <w:r w:rsidRPr="00116BDA">
        <w:rPr>
          <w:rFonts w:ascii="Times New Roman" w:hAnsi="Times New Roman"/>
          <w:color w:val="000000" w:themeColor="text1"/>
        </w:rPr>
        <w:t>Náuseas</w:t>
      </w:r>
      <w:r w:rsidR="00162A29" w:rsidRPr="00116BDA">
        <w:rPr>
          <w:rFonts w:ascii="Times New Roman" w:hAnsi="Times New Roman"/>
          <w:color w:val="000000" w:themeColor="text1"/>
        </w:rPr>
        <w:t> </w:t>
      </w:r>
      <w:r w:rsidR="00301521" w:rsidRPr="00116BDA">
        <w:rPr>
          <w:rFonts w:ascii="Times New Roman" w:hAnsi="Times New Roman"/>
          <w:color w:val="000000" w:themeColor="text1"/>
        </w:rPr>
        <w:t>(57%)</w:t>
      </w:r>
      <w:r w:rsidRPr="00116BDA">
        <w:rPr>
          <w:rFonts w:ascii="Times New Roman" w:hAnsi="Times New Roman"/>
          <w:color w:val="000000" w:themeColor="text1"/>
        </w:rPr>
        <w:t>, diarreia</w:t>
      </w:r>
      <w:r w:rsidR="00162A29" w:rsidRPr="00116BDA">
        <w:rPr>
          <w:rFonts w:ascii="Times New Roman" w:hAnsi="Times New Roman"/>
          <w:color w:val="000000" w:themeColor="text1"/>
        </w:rPr>
        <w:t> </w:t>
      </w:r>
      <w:r w:rsidR="00301521" w:rsidRPr="00116BDA">
        <w:rPr>
          <w:rFonts w:ascii="Times New Roman" w:hAnsi="Times New Roman"/>
          <w:color w:val="000000" w:themeColor="text1"/>
        </w:rPr>
        <w:t>(54%)</w:t>
      </w:r>
      <w:r w:rsidRPr="00116BDA">
        <w:rPr>
          <w:rFonts w:ascii="Times New Roman" w:hAnsi="Times New Roman"/>
          <w:color w:val="000000" w:themeColor="text1"/>
        </w:rPr>
        <w:t>, vómitos</w:t>
      </w:r>
      <w:r w:rsidR="00162A29" w:rsidRPr="00116BDA">
        <w:rPr>
          <w:rFonts w:ascii="Times New Roman" w:hAnsi="Times New Roman"/>
          <w:color w:val="000000" w:themeColor="text1"/>
        </w:rPr>
        <w:t> </w:t>
      </w:r>
      <w:r w:rsidR="00301521" w:rsidRPr="00116BDA">
        <w:rPr>
          <w:rFonts w:ascii="Times New Roman" w:hAnsi="Times New Roman"/>
          <w:color w:val="000000" w:themeColor="text1"/>
        </w:rPr>
        <w:t>(51%)</w:t>
      </w:r>
      <w:r w:rsidRPr="00116BDA">
        <w:rPr>
          <w:rFonts w:ascii="Times New Roman" w:hAnsi="Times New Roman"/>
          <w:color w:val="000000" w:themeColor="text1"/>
        </w:rPr>
        <w:t xml:space="preserve"> e obstipação</w:t>
      </w:r>
      <w:r w:rsidR="00162A29" w:rsidRPr="00116BDA">
        <w:rPr>
          <w:rFonts w:ascii="Times New Roman" w:hAnsi="Times New Roman"/>
          <w:color w:val="000000" w:themeColor="text1"/>
        </w:rPr>
        <w:t> </w:t>
      </w:r>
      <w:r w:rsidR="00301521" w:rsidRPr="00116BDA">
        <w:rPr>
          <w:rFonts w:ascii="Times New Roman" w:hAnsi="Times New Roman"/>
          <w:color w:val="000000" w:themeColor="text1"/>
        </w:rPr>
        <w:t>(43%)</w:t>
      </w:r>
      <w:r w:rsidRPr="00116BDA">
        <w:rPr>
          <w:rFonts w:ascii="Times New Roman" w:hAnsi="Times New Roman"/>
          <w:color w:val="000000" w:themeColor="text1"/>
        </w:rPr>
        <w:t xml:space="preserve"> foram os acontecimentos gastrointestinais mais frequentemente notificados</w:t>
      </w:r>
      <w:r w:rsidR="00301521" w:rsidRPr="00116BDA">
        <w:rPr>
          <w:rFonts w:ascii="Times New Roman" w:hAnsi="Times New Roman"/>
          <w:color w:val="000000" w:themeColor="text1"/>
        </w:rPr>
        <w:t>, por todas as causas</w:t>
      </w:r>
      <w:r w:rsidR="009E78AE" w:rsidRPr="00116BDA">
        <w:rPr>
          <w:rFonts w:ascii="Times New Roman" w:hAnsi="Times New Roman"/>
          <w:color w:val="000000" w:themeColor="text1"/>
        </w:rPr>
        <w:t>, em doente</w:t>
      </w:r>
      <w:r w:rsidR="009E78AE" w:rsidRPr="00116BDA">
        <w:rPr>
          <w:rFonts w:ascii="Times New Roman" w:hAnsi="Times New Roman"/>
          <w:color w:val="000000" w:themeColor="text1"/>
          <w:kern w:val="32"/>
        </w:rPr>
        <w:t>s adultos com CPNPC ALK-positivo ou ROS</w:t>
      </w:r>
      <w:r w:rsidR="0073342B" w:rsidRPr="00116BDA">
        <w:rPr>
          <w:rFonts w:ascii="Times New Roman" w:hAnsi="Times New Roman"/>
          <w:color w:val="000000" w:themeColor="text1"/>
          <w:kern w:val="32"/>
        </w:rPr>
        <w:t>1</w:t>
      </w:r>
      <w:r w:rsidR="009E78AE" w:rsidRPr="00116BDA">
        <w:rPr>
          <w:rFonts w:ascii="Times New Roman" w:hAnsi="Times New Roman"/>
          <w:color w:val="000000" w:themeColor="text1"/>
          <w:kern w:val="32"/>
        </w:rPr>
        <w:t>-positivo</w:t>
      </w:r>
      <w:r w:rsidRPr="00116BDA">
        <w:rPr>
          <w:rFonts w:ascii="Times New Roman" w:hAnsi="Times New Roman"/>
          <w:color w:val="000000" w:themeColor="text1"/>
        </w:rPr>
        <w:t xml:space="preserve">. </w:t>
      </w:r>
      <w:r w:rsidR="00D87FA4" w:rsidRPr="00116BDA">
        <w:rPr>
          <w:rFonts w:ascii="Times New Roman" w:hAnsi="Times New Roman"/>
          <w:color w:val="000000" w:themeColor="text1"/>
        </w:rPr>
        <w:t xml:space="preserve">A maioria dos acontecimentos foi de </w:t>
      </w:r>
      <w:r w:rsidR="0056010E" w:rsidRPr="00116BDA">
        <w:rPr>
          <w:rFonts w:ascii="Times New Roman" w:hAnsi="Times New Roman"/>
          <w:color w:val="000000" w:themeColor="text1"/>
        </w:rPr>
        <w:t>gravidade</w:t>
      </w:r>
      <w:r w:rsidR="008713CA" w:rsidRPr="00116BDA">
        <w:rPr>
          <w:rFonts w:ascii="Times New Roman" w:hAnsi="Times New Roman"/>
          <w:color w:val="000000" w:themeColor="text1"/>
        </w:rPr>
        <w:t xml:space="preserve"> ligeira a</w:t>
      </w:r>
      <w:r w:rsidR="00D87FA4" w:rsidRPr="00116BDA">
        <w:rPr>
          <w:rFonts w:ascii="Times New Roman" w:hAnsi="Times New Roman"/>
          <w:color w:val="000000" w:themeColor="text1"/>
        </w:rPr>
        <w:t xml:space="preserve"> moderada. </w:t>
      </w:r>
      <w:r w:rsidRPr="00116BDA">
        <w:rPr>
          <w:rFonts w:ascii="Times New Roman" w:hAnsi="Times New Roman"/>
          <w:color w:val="000000" w:themeColor="text1"/>
        </w:rPr>
        <w:t>Os</w:t>
      </w:r>
      <w:r w:rsidRPr="00116BDA">
        <w:rPr>
          <w:rFonts w:ascii="Times New Roman" w:eastAsia="Times New Roman" w:hAnsi="Times New Roman"/>
          <w:color w:val="000000" w:themeColor="text1"/>
        </w:rPr>
        <w:t xml:space="preserve"> tempos medianos para início de náuseas e vómitos foram </w:t>
      </w:r>
      <w:r w:rsidR="00301521" w:rsidRPr="00116BDA">
        <w:rPr>
          <w:rFonts w:ascii="Times New Roman" w:eastAsia="Times New Roman" w:hAnsi="Times New Roman"/>
          <w:color w:val="000000" w:themeColor="text1"/>
        </w:rPr>
        <w:t xml:space="preserve">de </w:t>
      </w:r>
      <w:r w:rsidR="00D87FA4" w:rsidRPr="00116BDA">
        <w:rPr>
          <w:rFonts w:ascii="Times New Roman" w:eastAsia="Times New Roman" w:hAnsi="Times New Roman"/>
          <w:color w:val="000000" w:themeColor="text1"/>
        </w:rPr>
        <w:t>3 </w:t>
      </w:r>
      <w:r w:rsidRPr="00116BDA">
        <w:rPr>
          <w:rFonts w:ascii="Times New Roman" w:eastAsia="Times New Roman" w:hAnsi="Times New Roman"/>
          <w:color w:val="000000" w:themeColor="text1"/>
        </w:rPr>
        <w:t>dias</w:t>
      </w:r>
      <w:r w:rsidR="00D87FA4"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 xml:space="preserve">e </w:t>
      </w:r>
      <w:r w:rsidR="00D87FA4" w:rsidRPr="00116BDA">
        <w:rPr>
          <w:rFonts w:ascii="Times New Roman" w:eastAsia="Times New Roman" w:hAnsi="Times New Roman"/>
          <w:color w:val="000000" w:themeColor="text1"/>
        </w:rPr>
        <w:t xml:space="preserve">estes acontecimentos </w:t>
      </w:r>
      <w:r w:rsidRPr="00116BDA">
        <w:rPr>
          <w:rFonts w:ascii="Times New Roman" w:eastAsia="Times New Roman" w:hAnsi="Times New Roman"/>
          <w:color w:val="000000" w:themeColor="text1"/>
        </w:rPr>
        <w:t>diminuíram em frequência após 3 semanas</w:t>
      </w:r>
      <w:r w:rsidR="00D87FA4" w:rsidRPr="00116BDA">
        <w:rPr>
          <w:rFonts w:ascii="Times New Roman" w:eastAsia="Times New Roman" w:hAnsi="Times New Roman"/>
          <w:color w:val="000000" w:themeColor="text1"/>
        </w:rPr>
        <w:t xml:space="preserve"> de tratamento</w:t>
      </w:r>
      <w:r w:rsidRPr="00116BDA">
        <w:rPr>
          <w:rFonts w:ascii="Times New Roman" w:eastAsia="Times New Roman" w:hAnsi="Times New Roman"/>
          <w:color w:val="000000" w:themeColor="text1"/>
        </w:rPr>
        <w:t xml:space="preserve">. </w:t>
      </w:r>
      <w:r w:rsidR="00D87FA4" w:rsidRPr="00116BDA">
        <w:rPr>
          <w:rFonts w:ascii="Times New Roman" w:eastAsia="Times New Roman" w:hAnsi="Times New Roman"/>
          <w:color w:val="000000" w:themeColor="text1"/>
        </w:rPr>
        <w:t xml:space="preserve">Os tempos medianos para o início da diarreia e obstipação foram de 13 e 17 dias, respetivamente. </w:t>
      </w:r>
      <w:r w:rsidRPr="00116BDA">
        <w:rPr>
          <w:rFonts w:ascii="Times New Roman" w:eastAsia="Times New Roman" w:hAnsi="Times New Roman"/>
          <w:color w:val="000000" w:themeColor="text1"/>
        </w:rPr>
        <w:t>Os cuidados de suporte para a diarreia e obstipação deverão incluir medicamentos antidiarreicos e laxantes, respetivamente.</w:t>
      </w:r>
    </w:p>
    <w:p w14:paraId="50B3753A" w14:textId="77777777" w:rsidR="00720E91" w:rsidRPr="00116BDA" w:rsidRDefault="00720E91">
      <w:pPr>
        <w:keepNext/>
        <w:spacing w:after="0" w:line="240" w:lineRule="auto"/>
        <w:rPr>
          <w:rFonts w:ascii="Times New Roman" w:eastAsia="Times New Roman" w:hAnsi="Times New Roman"/>
          <w:color w:val="000000" w:themeColor="text1"/>
        </w:rPr>
      </w:pPr>
    </w:p>
    <w:p w14:paraId="0FA5040C" w14:textId="77777777" w:rsidR="00B24F8B" w:rsidRPr="00116BDA" w:rsidRDefault="00B24F8B" w:rsidP="007C4221">
      <w:pPr>
        <w:spacing w:after="0" w:line="240" w:lineRule="auto"/>
        <w:rPr>
          <w:rFonts w:ascii="Times New Roman" w:eastAsia="Times New Roman" w:hAnsi="Times New Roman"/>
          <w:bCs/>
          <w:color w:val="000000" w:themeColor="text1"/>
          <w:lang w:eastAsia="en-US"/>
        </w:rPr>
      </w:pPr>
      <w:r w:rsidRPr="00116BDA">
        <w:rPr>
          <w:rFonts w:ascii="Times New Roman" w:eastAsia="Times New Roman" w:hAnsi="Times New Roman"/>
          <w:bCs/>
          <w:color w:val="000000" w:themeColor="text1"/>
          <w:lang w:eastAsia="en-US"/>
        </w:rPr>
        <w:t xml:space="preserve">Em estudos clínicos </w:t>
      </w:r>
      <w:r w:rsidR="009E78AE" w:rsidRPr="00116BDA">
        <w:rPr>
          <w:rFonts w:ascii="Times New Roman" w:eastAsia="Times New Roman" w:hAnsi="Times New Roman"/>
          <w:bCs/>
          <w:color w:val="000000" w:themeColor="text1"/>
          <w:lang w:eastAsia="en-US"/>
        </w:rPr>
        <w:t xml:space="preserve">de </w:t>
      </w:r>
      <w:r w:rsidR="009E78AE" w:rsidRPr="00116BDA">
        <w:rPr>
          <w:rFonts w:ascii="Times New Roman" w:hAnsi="Times New Roman"/>
          <w:color w:val="000000" w:themeColor="text1"/>
        </w:rPr>
        <w:t>doente</w:t>
      </w:r>
      <w:r w:rsidR="009E78AE" w:rsidRPr="00116BDA">
        <w:rPr>
          <w:rFonts w:ascii="Times New Roman" w:hAnsi="Times New Roman"/>
          <w:color w:val="000000" w:themeColor="text1"/>
          <w:kern w:val="32"/>
        </w:rPr>
        <w:t xml:space="preserve">s adultos com CPNPC tratados </w:t>
      </w:r>
      <w:r w:rsidRPr="00116BDA">
        <w:rPr>
          <w:rFonts w:ascii="Times New Roman" w:eastAsia="Times New Roman" w:hAnsi="Times New Roman"/>
          <w:bCs/>
          <w:color w:val="000000" w:themeColor="text1"/>
          <w:lang w:eastAsia="en-US"/>
        </w:rPr>
        <w:t>com crizotinib, foram notificados acontecimentos de perfurações gastrointestinais. Houve notificações de casos fatais de perfuração gastrointestinal durante a utilização pós</w:t>
      </w:r>
      <w:r w:rsidRPr="00116BDA">
        <w:rPr>
          <w:rFonts w:ascii="Times New Roman" w:eastAsia="Times New Roman" w:hAnsi="Times New Roman"/>
          <w:bCs/>
          <w:color w:val="000000" w:themeColor="text1"/>
          <w:lang w:eastAsia="en-US"/>
        </w:rPr>
        <w:noBreakHyphen/>
        <w:t xml:space="preserve">comercialização de </w:t>
      </w:r>
      <w:r w:rsidR="00BE3E5A" w:rsidRPr="00116BDA">
        <w:rPr>
          <w:rFonts w:ascii="Times New Roman" w:eastAsia="Times New Roman" w:hAnsi="Times New Roman"/>
          <w:bCs/>
          <w:color w:val="000000" w:themeColor="text1"/>
          <w:lang w:eastAsia="en-US"/>
        </w:rPr>
        <w:t>crizotinib</w:t>
      </w:r>
      <w:r w:rsidRPr="00116BDA">
        <w:rPr>
          <w:rFonts w:ascii="Times New Roman" w:eastAsia="Times New Roman" w:hAnsi="Times New Roman"/>
          <w:bCs/>
          <w:color w:val="000000" w:themeColor="text1"/>
          <w:lang w:eastAsia="en-US"/>
        </w:rPr>
        <w:t xml:space="preserve"> (ver secção 4.4).</w:t>
      </w:r>
    </w:p>
    <w:p w14:paraId="4898E8E5" w14:textId="77777777" w:rsidR="00B24F8B" w:rsidRPr="00116BDA" w:rsidRDefault="00B24F8B" w:rsidP="00B24F8B">
      <w:pPr>
        <w:spacing w:after="0"/>
        <w:rPr>
          <w:rFonts w:ascii="Times New Roman" w:eastAsia="Times New Roman" w:hAnsi="Times New Roman"/>
          <w:i/>
          <w:color w:val="000000" w:themeColor="text1"/>
          <w:u w:val="single"/>
        </w:rPr>
      </w:pPr>
    </w:p>
    <w:p w14:paraId="2D2B7D4C" w14:textId="77777777" w:rsidR="009E78AE" w:rsidRPr="00116BDA" w:rsidRDefault="009E78AE" w:rsidP="00B24F8B">
      <w:pPr>
        <w:spacing w:after="0"/>
        <w:rPr>
          <w:rFonts w:ascii="Times New Roman" w:eastAsia="Times New Roman" w:hAnsi="Times New Roman"/>
          <w:iCs/>
          <w:color w:val="000000" w:themeColor="text1"/>
        </w:rPr>
      </w:pPr>
      <w:r w:rsidRPr="00116BDA">
        <w:rPr>
          <w:rFonts w:ascii="Times New Roman" w:eastAsia="Times New Roman" w:hAnsi="Times New Roman"/>
          <w:iCs/>
          <w:color w:val="000000" w:themeColor="text1"/>
        </w:rPr>
        <w:t>Doentes pediátricos</w:t>
      </w:r>
    </w:p>
    <w:p w14:paraId="787299DB" w14:textId="77777777" w:rsidR="009E78AE" w:rsidRPr="00116BDA" w:rsidRDefault="002A3C44" w:rsidP="007C4221">
      <w:pPr>
        <w:spacing w:after="0" w:line="240" w:lineRule="auto"/>
        <w:rPr>
          <w:rFonts w:ascii="Times New Roman" w:hAnsi="Times New Roman"/>
          <w:color w:val="000000" w:themeColor="text1"/>
        </w:rPr>
      </w:pPr>
      <w:r w:rsidRPr="00116BDA">
        <w:rPr>
          <w:rFonts w:ascii="Times New Roman" w:eastAsia="Times New Roman" w:hAnsi="Times New Roman"/>
          <w:iCs/>
          <w:color w:val="000000" w:themeColor="text1"/>
        </w:rPr>
        <w:t xml:space="preserve">Em ensaios clínicos, </w:t>
      </w:r>
      <w:r w:rsidRPr="00116BDA">
        <w:rPr>
          <w:rFonts w:ascii="Times New Roman" w:hAnsi="Times New Roman"/>
          <w:color w:val="000000" w:themeColor="text1"/>
        </w:rPr>
        <w:t>v</w:t>
      </w:r>
      <w:r w:rsidR="00190484" w:rsidRPr="00116BDA">
        <w:rPr>
          <w:rFonts w:ascii="Times New Roman" w:hAnsi="Times New Roman"/>
          <w:color w:val="000000" w:themeColor="text1"/>
        </w:rPr>
        <w:t>ómitos</w:t>
      </w:r>
      <w:r w:rsidRPr="00116BDA">
        <w:rPr>
          <w:rFonts w:ascii="Times New Roman" w:hAnsi="Times New Roman"/>
          <w:color w:val="000000" w:themeColor="text1"/>
        </w:rPr>
        <w:t xml:space="preserve"> (77%), diarr</w:t>
      </w:r>
      <w:r w:rsidR="00190484" w:rsidRPr="00116BDA">
        <w:rPr>
          <w:rFonts w:ascii="Times New Roman" w:hAnsi="Times New Roman"/>
          <w:color w:val="000000" w:themeColor="text1"/>
        </w:rPr>
        <w:t>eia</w:t>
      </w:r>
      <w:r w:rsidRPr="00116BDA">
        <w:rPr>
          <w:rFonts w:ascii="Times New Roman" w:hAnsi="Times New Roman"/>
          <w:color w:val="000000" w:themeColor="text1"/>
        </w:rPr>
        <w:t xml:space="preserve"> (69%), n</w:t>
      </w:r>
      <w:r w:rsidR="00190484" w:rsidRPr="00116BDA">
        <w:rPr>
          <w:rFonts w:ascii="Times New Roman" w:hAnsi="Times New Roman"/>
          <w:color w:val="000000" w:themeColor="text1"/>
        </w:rPr>
        <w:t>á</w:t>
      </w:r>
      <w:r w:rsidRPr="00116BDA">
        <w:rPr>
          <w:rFonts w:ascii="Times New Roman" w:hAnsi="Times New Roman"/>
          <w:color w:val="000000" w:themeColor="text1"/>
        </w:rPr>
        <w:t>usea</w:t>
      </w:r>
      <w:r w:rsidR="00190484" w:rsidRPr="00116BDA">
        <w:rPr>
          <w:rFonts w:ascii="Times New Roman" w:hAnsi="Times New Roman"/>
          <w:color w:val="000000" w:themeColor="text1"/>
        </w:rPr>
        <w:t>s</w:t>
      </w:r>
      <w:r w:rsidRPr="00116BDA">
        <w:rPr>
          <w:rFonts w:ascii="Times New Roman" w:hAnsi="Times New Roman"/>
          <w:color w:val="000000" w:themeColor="text1"/>
        </w:rPr>
        <w:t xml:space="preserve"> (71%), </w:t>
      </w:r>
      <w:r w:rsidR="00190484" w:rsidRPr="00116BDA">
        <w:rPr>
          <w:rFonts w:ascii="Times New Roman" w:hAnsi="Times New Roman"/>
          <w:color w:val="000000" w:themeColor="text1"/>
        </w:rPr>
        <w:t xml:space="preserve">dor </w:t>
      </w:r>
      <w:r w:rsidRPr="00116BDA">
        <w:rPr>
          <w:rFonts w:ascii="Times New Roman" w:hAnsi="Times New Roman"/>
          <w:color w:val="000000" w:themeColor="text1"/>
        </w:rPr>
        <w:t>abdominal (43%)</w:t>
      </w:r>
      <w:r w:rsidR="00190484" w:rsidRPr="00116BDA">
        <w:rPr>
          <w:rFonts w:ascii="Times New Roman" w:hAnsi="Times New Roman"/>
          <w:color w:val="000000" w:themeColor="text1"/>
        </w:rPr>
        <w:t xml:space="preserve"> e obstipação </w:t>
      </w:r>
      <w:r w:rsidRPr="00116BDA">
        <w:rPr>
          <w:rFonts w:ascii="Times New Roman" w:hAnsi="Times New Roman"/>
          <w:color w:val="000000" w:themeColor="text1"/>
        </w:rPr>
        <w:t>(31%)</w:t>
      </w:r>
      <w:r w:rsidRPr="00286766">
        <w:rPr>
          <w:color w:val="000000" w:themeColor="text1"/>
        </w:rPr>
        <w:t xml:space="preserve"> </w:t>
      </w:r>
      <w:r w:rsidR="00190484" w:rsidRPr="00116BDA">
        <w:rPr>
          <w:rFonts w:ascii="Times New Roman" w:hAnsi="Times New Roman"/>
          <w:color w:val="000000" w:themeColor="text1"/>
        </w:rPr>
        <w:t>foram os acontecimentos gastrointestinais mais frequentemente notificados, por todas as causas, em 110 doentes pediátricos</w:t>
      </w:r>
      <w:r w:rsidR="00190484" w:rsidRPr="00116BDA">
        <w:rPr>
          <w:rFonts w:ascii="Times New Roman" w:hAnsi="Times New Roman"/>
          <w:color w:val="000000" w:themeColor="text1"/>
          <w:kern w:val="32"/>
        </w:rPr>
        <w:t xml:space="preserve"> com vários tipos de tumores tratados com crizotinib. Para os doentes com LAGC ALK-positivo ou TMI ALK-positivo tratados com crizotinib, </w:t>
      </w:r>
      <w:r w:rsidR="00966B60" w:rsidRPr="00116BDA">
        <w:rPr>
          <w:rFonts w:ascii="Times New Roman" w:hAnsi="Times New Roman"/>
          <w:color w:val="000000" w:themeColor="text1"/>
          <w:kern w:val="32"/>
        </w:rPr>
        <w:t xml:space="preserve">os </w:t>
      </w:r>
      <w:r w:rsidR="00190484" w:rsidRPr="00116BDA">
        <w:rPr>
          <w:rFonts w:ascii="Times New Roman" w:hAnsi="Times New Roman"/>
          <w:color w:val="000000" w:themeColor="text1"/>
        </w:rPr>
        <w:t>vómitos (95%), diarreia (85%), náuseas (83%), dor abdominal (54%) e obstipação (34%)</w:t>
      </w:r>
      <w:r w:rsidR="00190484" w:rsidRPr="00286766">
        <w:rPr>
          <w:color w:val="000000" w:themeColor="text1"/>
        </w:rPr>
        <w:t xml:space="preserve"> </w:t>
      </w:r>
      <w:r w:rsidR="00190484" w:rsidRPr="00116BDA">
        <w:rPr>
          <w:rFonts w:ascii="Times New Roman" w:hAnsi="Times New Roman"/>
          <w:color w:val="000000" w:themeColor="text1"/>
        </w:rPr>
        <w:t>foram os acontecimentos gastrointestinais</w:t>
      </w:r>
      <w:r w:rsidR="00966B60" w:rsidRPr="00116BDA">
        <w:rPr>
          <w:rFonts w:ascii="Times New Roman" w:hAnsi="Times New Roman"/>
          <w:color w:val="000000" w:themeColor="text1"/>
        </w:rPr>
        <w:t xml:space="preserve"> notificados</w:t>
      </w:r>
      <w:r w:rsidR="00190484" w:rsidRPr="00116BDA">
        <w:rPr>
          <w:rFonts w:ascii="Times New Roman" w:hAnsi="Times New Roman"/>
          <w:color w:val="000000" w:themeColor="text1"/>
        </w:rPr>
        <w:t xml:space="preserve"> mais frequentemente, por todas as causas (ver secção 4.4). O crizotinib pode causar toxicidades gastrointestinais graves em </w:t>
      </w:r>
      <w:r w:rsidR="0055287E" w:rsidRPr="00116BDA">
        <w:rPr>
          <w:rFonts w:ascii="Times New Roman" w:hAnsi="Times New Roman"/>
          <w:color w:val="000000" w:themeColor="text1"/>
        </w:rPr>
        <w:t>doentes pediátricos com LAGC ou TMI (ver secção 4.4).</w:t>
      </w:r>
    </w:p>
    <w:p w14:paraId="5F85712D" w14:textId="77777777" w:rsidR="0055287E" w:rsidRPr="00116BDA" w:rsidRDefault="0055287E" w:rsidP="00B24F8B">
      <w:pPr>
        <w:spacing w:after="0"/>
        <w:rPr>
          <w:rFonts w:ascii="Times New Roman" w:eastAsia="Times New Roman" w:hAnsi="Times New Roman"/>
          <w:iCs/>
          <w:color w:val="000000" w:themeColor="text1"/>
        </w:rPr>
      </w:pPr>
    </w:p>
    <w:p w14:paraId="1D53A6B0" w14:textId="77777777" w:rsidR="00B24F8B" w:rsidRPr="00116BDA" w:rsidRDefault="00720E91" w:rsidP="00566AFE">
      <w:pPr>
        <w:spacing w:after="0" w:line="240" w:lineRule="auto"/>
        <w:rPr>
          <w:rFonts w:ascii="Times New Roman" w:eastAsia="Times New Roman" w:hAnsi="Times New Roman"/>
          <w:i/>
          <w:color w:val="000000" w:themeColor="text1"/>
        </w:rPr>
      </w:pPr>
      <w:r w:rsidRPr="00116BDA">
        <w:rPr>
          <w:rFonts w:ascii="Times New Roman" w:eastAsia="Times New Roman" w:hAnsi="Times New Roman"/>
          <w:i/>
          <w:color w:val="000000" w:themeColor="text1"/>
        </w:rPr>
        <w:t>Prolongamento do intervalo</w:t>
      </w:r>
      <w:r w:rsidR="000C42F5" w:rsidRPr="00116BDA">
        <w:rPr>
          <w:rFonts w:ascii="Times New Roman" w:eastAsia="Times New Roman" w:hAnsi="Times New Roman"/>
          <w:i/>
          <w:color w:val="000000" w:themeColor="text1"/>
        </w:rPr>
        <w:t> </w:t>
      </w:r>
      <w:r w:rsidRPr="00116BDA">
        <w:rPr>
          <w:rFonts w:ascii="Times New Roman" w:eastAsia="Times New Roman" w:hAnsi="Times New Roman"/>
          <w:i/>
          <w:color w:val="000000" w:themeColor="text1"/>
        </w:rPr>
        <w:t>QT</w:t>
      </w:r>
    </w:p>
    <w:p w14:paraId="2D2E7186" w14:textId="77777777" w:rsidR="0055287E" w:rsidRPr="00116BDA" w:rsidRDefault="0055287E" w:rsidP="00566AFE">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O prolongamento do intervalo QT pode resultar em arritmias e é um fator de risco para morte súbita. O prolongamento do intervalo QT pode manifestar-se clinicamente como bradicardia, tonturas e síncope. Distúrbios eletrolíticos, desidratação e bradicardia podem aumentar ainda mais o risco de prolongamento do intervalo QT e, por isso, recomenda-se a monitorização periódica do ECG e dos níveis de eletrólitos em doentes com toxicidade GI (ver secção 4.4).</w:t>
      </w:r>
    </w:p>
    <w:p w14:paraId="69C5F55F" w14:textId="77777777" w:rsidR="0055287E" w:rsidRPr="00116BDA" w:rsidRDefault="0055287E" w:rsidP="00566AFE">
      <w:pPr>
        <w:spacing w:after="0" w:line="240" w:lineRule="auto"/>
        <w:rPr>
          <w:rFonts w:ascii="Times New Roman" w:eastAsia="Times New Roman" w:hAnsi="Times New Roman"/>
          <w:color w:val="000000" w:themeColor="text1"/>
        </w:rPr>
      </w:pPr>
    </w:p>
    <w:p w14:paraId="6A633997" w14:textId="77777777" w:rsidR="0055287E" w:rsidRPr="00116BDA" w:rsidRDefault="0055287E" w:rsidP="00566AFE">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Doentes adultos com CPNPC</w:t>
      </w:r>
    </w:p>
    <w:p w14:paraId="7BA54E43" w14:textId="77777777" w:rsidR="00720E91" w:rsidRPr="00116BDA" w:rsidRDefault="008C12BE" w:rsidP="00566AFE">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Transversalmente aos estudos em doentes </w:t>
      </w:r>
      <w:r w:rsidR="009140FE" w:rsidRPr="00116BDA">
        <w:rPr>
          <w:rFonts w:ascii="Times New Roman" w:eastAsia="Times New Roman" w:hAnsi="Times New Roman"/>
          <w:color w:val="000000" w:themeColor="text1"/>
        </w:rPr>
        <w:t xml:space="preserve">adultos </w:t>
      </w:r>
      <w:r w:rsidRPr="00116BDA">
        <w:rPr>
          <w:rFonts w:ascii="Times New Roman" w:eastAsia="Times New Roman" w:hAnsi="Times New Roman"/>
          <w:color w:val="000000" w:themeColor="text1"/>
        </w:rPr>
        <w:t>com CPNPC avançado com ALK-positivo</w:t>
      </w:r>
      <w:r w:rsidR="00D87FA4" w:rsidRPr="00116BDA">
        <w:rPr>
          <w:rFonts w:ascii="Times New Roman" w:eastAsia="Times New Roman" w:hAnsi="Times New Roman"/>
          <w:color w:val="000000" w:themeColor="text1"/>
        </w:rPr>
        <w:t xml:space="preserve"> ou ROS1</w:t>
      </w:r>
      <w:r w:rsidR="00162A29" w:rsidRPr="00116BDA">
        <w:rPr>
          <w:rFonts w:ascii="Times New Roman" w:eastAsia="Times New Roman" w:hAnsi="Times New Roman"/>
          <w:color w:val="000000" w:themeColor="text1"/>
        </w:rPr>
        <w:t>­</w:t>
      </w:r>
      <w:r w:rsidR="00D87FA4" w:rsidRPr="00116BDA">
        <w:rPr>
          <w:rFonts w:ascii="Times New Roman" w:eastAsia="Times New Roman" w:hAnsi="Times New Roman"/>
          <w:color w:val="000000" w:themeColor="text1"/>
        </w:rPr>
        <w:t>positivo</w:t>
      </w:r>
      <w:r w:rsidRPr="00116BDA">
        <w:rPr>
          <w:rFonts w:ascii="Times New Roman" w:eastAsia="Times New Roman" w:hAnsi="Times New Roman"/>
          <w:color w:val="000000" w:themeColor="text1"/>
        </w:rPr>
        <w:t xml:space="preserve">, </w:t>
      </w:r>
      <w:r w:rsidR="008713CA" w:rsidRPr="00116BDA">
        <w:rPr>
          <w:rFonts w:ascii="Times New Roman" w:eastAsia="Times New Roman" w:hAnsi="Times New Roman"/>
          <w:color w:val="000000" w:themeColor="text1"/>
        </w:rPr>
        <w:t xml:space="preserve">foi registado </w:t>
      </w:r>
      <w:r w:rsidRPr="00116BDA">
        <w:rPr>
          <w:rFonts w:ascii="Times New Roman" w:eastAsia="Times New Roman" w:hAnsi="Times New Roman"/>
          <w:color w:val="000000" w:themeColor="text1"/>
        </w:rPr>
        <w:t>u</w:t>
      </w:r>
      <w:r w:rsidR="00720E91" w:rsidRPr="00116BDA">
        <w:rPr>
          <w:rFonts w:ascii="Times New Roman" w:eastAsia="Times New Roman" w:hAnsi="Times New Roman"/>
          <w:color w:val="000000" w:themeColor="text1"/>
        </w:rPr>
        <w:t>m QTcF</w:t>
      </w:r>
      <w:r w:rsidR="00E350E7" w:rsidRPr="00116BDA">
        <w:rPr>
          <w:rFonts w:ascii="Times New Roman" w:eastAsia="Times New Roman" w:hAnsi="Times New Roman"/>
          <w:color w:val="000000" w:themeColor="text1"/>
        </w:rPr>
        <w:t xml:space="preserve"> (QT corrigido pelo método Fridericia)</w:t>
      </w:r>
      <w:r w:rsidR="00162A29" w:rsidRPr="00116BDA">
        <w:rPr>
          <w:rFonts w:ascii="Times New Roman" w:eastAsia="Times New Roman" w:hAnsi="Times New Roman"/>
          <w:color w:val="000000" w:themeColor="text1"/>
        </w:rPr>
        <w:t> </w:t>
      </w:r>
      <w:r w:rsidR="00851BAC" w:rsidRPr="00116BDA">
        <w:rPr>
          <w:rFonts w:ascii="Times New Roman" w:eastAsia="Times New Roman" w:hAnsi="Times New Roman"/>
          <w:color w:val="000000" w:themeColor="text1"/>
        </w:rPr>
        <w:t>≥ </w:t>
      </w:r>
      <w:r w:rsidR="00720E91" w:rsidRPr="00116BDA">
        <w:rPr>
          <w:rFonts w:ascii="Times New Roman" w:eastAsia="Times New Roman" w:hAnsi="Times New Roman"/>
          <w:color w:val="000000" w:themeColor="text1"/>
        </w:rPr>
        <w:t>500</w:t>
      </w:r>
      <w:r w:rsidR="00162A29" w:rsidRPr="00116BDA">
        <w:rPr>
          <w:rFonts w:ascii="Times New Roman" w:eastAsia="Times New Roman" w:hAnsi="Times New Roman"/>
          <w:color w:val="000000" w:themeColor="text1"/>
        </w:rPr>
        <w:t> </w:t>
      </w:r>
      <w:r w:rsidR="00720E91" w:rsidRPr="00116BDA">
        <w:rPr>
          <w:rFonts w:ascii="Times New Roman" w:eastAsia="Times New Roman" w:hAnsi="Times New Roman"/>
          <w:color w:val="000000" w:themeColor="text1"/>
        </w:rPr>
        <w:t xml:space="preserve">ms em </w:t>
      </w:r>
      <w:r w:rsidR="00D87FA4" w:rsidRPr="00116BDA">
        <w:rPr>
          <w:rFonts w:ascii="Times New Roman" w:eastAsia="Times New Roman" w:hAnsi="Times New Roman"/>
          <w:color w:val="000000" w:themeColor="text1"/>
        </w:rPr>
        <w:t>34</w:t>
      </w:r>
      <w:r w:rsidR="00162A29" w:rsidRPr="00116BDA">
        <w:rPr>
          <w:rFonts w:ascii="Times New Roman" w:eastAsia="Times New Roman" w:hAnsi="Times New Roman"/>
          <w:color w:val="000000" w:themeColor="text1"/>
        </w:rPr>
        <w:t> </w:t>
      </w:r>
      <w:r w:rsidR="00720E91"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2,1</w:t>
      </w:r>
      <w:r w:rsidR="00720E91"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 xml:space="preserve">de </w:t>
      </w:r>
      <w:r w:rsidR="00D87FA4" w:rsidRPr="00116BDA">
        <w:rPr>
          <w:rFonts w:ascii="Times New Roman" w:eastAsia="Times New Roman" w:hAnsi="Times New Roman"/>
          <w:color w:val="000000" w:themeColor="text1"/>
        </w:rPr>
        <w:t>1619</w:t>
      </w:r>
      <w:r w:rsidR="00162A29" w:rsidRPr="00116BDA">
        <w:rPr>
          <w:rFonts w:ascii="Times New Roman" w:eastAsia="Times New Roman" w:hAnsi="Times New Roman"/>
          <w:color w:val="000000" w:themeColor="text1"/>
        </w:rPr>
        <w:t> </w:t>
      </w:r>
      <w:r w:rsidR="00720E91" w:rsidRPr="00116BDA">
        <w:rPr>
          <w:rFonts w:ascii="Times New Roman" w:eastAsia="Times New Roman" w:hAnsi="Times New Roman"/>
          <w:color w:val="000000" w:themeColor="text1"/>
        </w:rPr>
        <w:t>doentes</w:t>
      </w:r>
      <w:r w:rsidR="00D87FA4" w:rsidRPr="00116BDA">
        <w:rPr>
          <w:rFonts w:ascii="Times New Roman" w:eastAsia="Times New Roman" w:hAnsi="Times New Roman"/>
          <w:color w:val="000000" w:themeColor="text1"/>
        </w:rPr>
        <w:t xml:space="preserve"> com, pelo menos, um ECG após a linha de base</w:t>
      </w:r>
      <w:r w:rsidR="00720E91" w:rsidRPr="00116BDA">
        <w:rPr>
          <w:rFonts w:ascii="Times New Roman" w:eastAsia="Times New Roman" w:hAnsi="Times New Roman"/>
          <w:color w:val="000000" w:themeColor="text1"/>
        </w:rPr>
        <w:t xml:space="preserve"> e </w:t>
      </w:r>
      <w:r w:rsidR="008713CA" w:rsidRPr="00116BDA">
        <w:rPr>
          <w:rFonts w:ascii="Times New Roman" w:eastAsia="Times New Roman" w:hAnsi="Times New Roman"/>
          <w:color w:val="000000" w:themeColor="text1"/>
        </w:rPr>
        <w:t xml:space="preserve">foi observado </w:t>
      </w:r>
      <w:r w:rsidR="00720E91" w:rsidRPr="00116BDA">
        <w:rPr>
          <w:rFonts w:ascii="Times New Roman" w:eastAsia="Times New Roman" w:hAnsi="Times New Roman"/>
          <w:color w:val="000000" w:themeColor="text1"/>
        </w:rPr>
        <w:t>um aumento máximo em QTcF</w:t>
      </w:r>
      <w:r w:rsidR="00162A29" w:rsidRPr="00116BDA">
        <w:rPr>
          <w:rFonts w:ascii="Times New Roman" w:eastAsia="Times New Roman" w:hAnsi="Times New Roman"/>
          <w:color w:val="000000" w:themeColor="text1"/>
        </w:rPr>
        <w:t> </w:t>
      </w:r>
      <w:r w:rsidR="00851BAC" w:rsidRPr="00116BDA">
        <w:rPr>
          <w:rFonts w:ascii="Times New Roman" w:eastAsia="Times New Roman" w:hAnsi="Times New Roman"/>
          <w:color w:val="000000" w:themeColor="text1"/>
        </w:rPr>
        <w:t>≥ </w:t>
      </w:r>
      <w:r w:rsidR="00720E91" w:rsidRPr="00116BDA">
        <w:rPr>
          <w:rFonts w:ascii="Times New Roman" w:eastAsia="Times New Roman" w:hAnsi="Times New Roman"/>
          <w:color w:val="000000" w:themeColor="text1"/>
        </w:rPr>
        <w:t>60</w:t>
      </w:r>
      <w:r w:rsidR="00162A29" w:rsidRPr="00116BDA">
        <w:rPr>
          <w:rFonts w:ascii="Times New Roman" w:eastAsia="Times New Roman" w:hAnsi="Times New Roman"/>
          <w:color w:val="000000" w:themeColor="text1"/>
        </w:rPr>
        <w:t> </w:t>
      </w:r>
      <w:r w:rsidR="00720E91" w:rsidRPr="00116BDA">
        <w:rPr>
          <w:rFonts w:ascii="Times New Roman" w:eastAsia="Times New Roman" w:hAnsi="Times New Roman"/>
          <w:color w:val="000000" w:themeColor="text1"/>
        </w:rPr>
        <w:t xml:space="preserve">ms relativamente à linha de base em </w:t>
      </w:r>
      <w:r w:rsidR="00D87FA4" w:rsidRPr="00116BDA">
        <w:rPr>
          <w:rFonts w:ascii="Times New Roman" w:eastAsia="Times New Roman" w:hAnsi="Times New Roman"/>
          <w:color w:val="000000" w:themeColor="text1"/>
        </w:rPr>
        <w:t>79</w:t>
      </w:r>
      <w:r w:rsidR="00162A29" w:rsidRPr="00116BDA">
        <w:rPr>
          <w:rFonts w:ascii="Times New Roman" w:eastAsia="Times New Roman" w:hAnsi="Times New Roman"/>
          <w:color w:val="000000" w:themeColor="text1"/>
        </w:rPr>
        <w:t> </w:t>
      </w:r>
      <w:r w:rsidR="00720E91"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5,0</w:t>
      </w:r>
      <w:r w:rsidR="00720E91"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 xml:space="preserve"> de </w:t>
      </w:r>
      <w:r w:rsidR="00D87FA4" w:rsidRPr="00116BDA">
        <w:rPr>
          <w:rFonts w:ascii="Times New Roman" w:eastAsia="Times New Roman" w:hAnsi="Times New Roman"/>
          <w:color w:val="000000" w:themeColor="text1"/>
        </w:rPr>
        <w:t>1585</w:t>
      </w:r>
      <w:r w:rsidR="00162A29" w:rsidRPr="00116BDA">
        <w:rPr>
          <w:rFonts w:ascii="Times New Roman" w:eastAsia="Times New Roman" w:hAnsi="Times New Roman"/>
          <w:color w:val="000000" w:themeColor="text1"/>
        </w:rPr>
        <w:t> </w:t>
      </w:r>
      <w:r w:rsidR="00720E91" w:rsidRPr="00116BDA">
        <w:rPr>
          <w:rFonts w:ascii="Times New Roman" w:eastAsia="Times New Roman" w:hAnsi="Times New Roman"/>
          <w:color w:val="000000" w:themeColor="text1"/>
        </w:rPr>
        <w:t>doentes</w:t>
      </w:r>
      <w:r w:rsidR="00D87FA4" w:rsidRPr="00116BDA">
        <w:rPr>
          <w:rFonts w:ascii="Times New Roman" w:eastAsia="Times New Roman" w:hAnsi="Times New Roman"/>
          <w:color w:val="000000" w:themeColor="text1"/>
        </w:rPr>
        <w:t xml:space="preserve"> com um ECG realizado na linha de base e, pelo menos, um ECG após a linha de base</w:t>
      </w:r>
      <w:r w:rsidR="00720E91"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F</w:t>
      </w:r>
      <w:r w:rsidR="00720E91" w:rsidRPr="00116BDA">
        <w:rPr>
          <w:rFonts w:ascii="Times New Roman" w:eastAsia="Times New Roman" w:hAnsi="Times New Roman"/>
          <w:color w:val="000000" w:themeColor="text1"/>
        </w:rPr>
        <w:t xml:space="preserve">oi notificado prolongamento do QT </w:t>
      </w:r>
      <w:r w:rsidR="00FE6EC0" w:rsidRPr="00116BDA">
        <w:rPr>
          <w:rFonts w:ascii="Times New Roman" w:eastAsia="Times New Roman" w:hAnsi="Times New Roman"/>
          <w:color w:val="000000" w:themeColor="text1"/>
        </w:rPr>
        <w:t>no</w:t>
      </w:r>
      <w:r w:rsidR="00720E91" w:rsidRPr="00116BDA">
        <w:rPr>
          <w:rFonts w:ascii="Times New Roman" w:eastAsia="Times New Roman" w:hAnsi="Times New Roman"/>
          <w:color w:val="000000" w:themeColor="text1"/>
        </w:rPr>
        <w:t xml:space="preserve"> eletrocardiograma de Grau</w:t>
      </w:r>
      <w:r w:rsidR="00674304" w:rsidRPr="00116BDA">
        <w:rPr>
          <w:rFonts w:ascii="Times New Roman" w:eastAsia="Times New Roman" w:hAnsi="Times New Roman"/>
          <w:color w:val="000000" w:themeColor="text1"/>
        </w:rPr>
        <w:t>s</w:t>
      </w:r>
      <w:r w:rsidR="00162A29" w:rsidRPr="00116BDA">
        <w:rPr>
          <w:rFonts w:ascii="Times New Roman" w:eastAsia="Times New Roman" w:hAnsi="Times New Roman"/>
          <w:color w:val="000000" w:themeColor="text1"/>
        </w:rPr>
        <w:t> </w:t>
      </w:r>
      <w:r w:rsidR="00720E91" w:rsidRPr="00116BDA">
        <w:rPr>
          <w:rFonts w:ascii="Times New Roman" w:eastAsia="Times New Roman" w:hAnsi="Times New Roman"/>
          <w:color w:val="000000" w:themeColor="text1"/>
        </w:rPr>
        <w:t>3 ou 4</w:t>
      </w:r>
      <w:r w:rsidR="00DA11E8" w:rsidRPr="00116BDA">
        <w:rPr>
          <w:rFonts w:ascii="Times New Roman" w:eastAsia="Times New Roman" w:hAnsi="Times New Roman"/>
          <w:color w:val="000000" w:themeColor="text1"/>
        </w:rPr>
        <w:t>, por todas as causas,</w:t>
      </w:r>
      <w:r w:rsidR="00720E91" w:rsidRPr="00116BDA">
        <w:rPr>
          <w:rFonts w:ascii="Times New Roman" w:eastAsia="Times New Roman" w:hAnsi="Times New Roman"/>
          <w:color w:val="000000" w:themeColor="text1"/>
        </w:rPr>
        <w:t xml:space="preserve"> em </w:t>
      </w:r>
      <w:r w:rsidR="00D87FA4" w:rsidRPr="00116BDA">
        <w:rPr>
          <w:rFonts w:ascii="Times New Roman" w:eastAsia="Times New Roman" w:hAnsi="Times New Roman"/>
          <w:color w:val="000000" w:themeColor="text1"/>
        </w:rPr>
        <w:t>27</w:t>
      </w:r>
      <w:r w:rsidR="00162A29" w:rsidRPr="00116BDA">
        <w:rPr>
          <w:rFonts w:ascii="Times New Roman" w:eastAsia="Times New Roman" w:hAnsi="Times New Roman"/>
          <w:color w:val="000000" w:themeColor="text1"/>
        </w:rPr>
        <w:t> </w:t>
      </w:r>
      <w:r w:rsidR="00720E91"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1</w:t>
      </w:r>
      <w:r w:rsidR="00720E91" w:rsidRPr="00116BDA">
        <w:rPr>
          <w:rFonts w:ascii="Times New Roman" w:eastAsia="Times New Roman" w:hAnsi="Times New Roman"/>
          <w:color w:val="000000" w:themeColor="text1"/>
        </w:rPr>
        <w:t>,</w:t>
      </w:r>
      <w:r w:rsidR="00D87FA4" w:rsidRPr="00116BDA">
        <w:rPr>
          <w:rFonts w:ascii="Times New Roman" w:eastAsia="Times New Roman" w:hAnsi="Times New Roman"/>
          <w:color w:val="000000" w:themeColor="text1"/>
        </w:rPr>
        <w:t>6</w:t>
      </w:r>
      <w:r w:rsidR="00720E91"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 xml:space="preserve">de </w:t>
      </w:r>
      <w:r w:rsidR="00D87FA4" w:rsidRPr="00116BDA">
        <w:rPr>
          <w:rFonts w:ascii="Times New Roman" w:eastAsia="Times New Roman" w:hAnsi="Times New Roman"/>
          <w:color w:val="000000" w:themeColor="text1"/>
        </w:rPr>
        <w:t>1722 </w:t>
      </w:r>
      <w:r w:rsidR="00720E91" w:rsidRPr="00116BDA">
        <w:rPr>
          <w:rFonts w:ascii="Times New Roman" w:eastAsia="Times New Roman" w:hAnsi="Times New Roman"/>
          <w:color w:val="000000" w:themeColor="text1"/>
        </w:rPr>
        <w:t>doentes (ver secções</w:t>
      </w:r>
      <w:r w:rsidR="00162A29" w:rsidRPr="00116BDA">
        <w:rPr>
          <w:rFonts w:ascii="Times New Roman" w:eastAsia="Times New Roman" w:hAnsi="Times New Roman"/>
          <w:color w:val="000000" w:themeColor="text1"/>
        </w:rPr>
        <w:t> </w:t>
      </w:r>
      <w:r w:rsidR="00720E91" w:rsidRPr="00116BDA">
        <w:rPr>
          <w:rFonts w:ascii="Times New Roman" w:eastAsia="Times New Roman" w:hAnsi="Times New Roman"/>
          <w:color w:val="000000" w:themeColor="text1"/>
        </w:rPr>
        <w:t>4.2, 4.4, 4.5 e 5.2).</w:t>
      </w:r>
    </w:p>
    <w:p w14:paraId="0FB85C93" w14:textId="77777777" w:rsidR="004424B3" w:rsidRPr="00116BDA" w:rsidRDefault="004424B3" w:rsidP="00566AFE">
      <w:pPr>
        <w:spacing w:after="0" w:line="240" w:lineRule="auto"/>
        <w:rPr>
          <w:rFonts w:ascii="Times New Roman" w:eastAsia="Times New Roman" w:hAnsi="Times New Roman"/>
          <w:color w:val="000000" w:themeColor="text1"/>
        </w:rPr>
      </w:pPr>
    </w:p>
    <w:p w14:paraId="2EC42D2C" w14:textId="77777777" w:rsidR="00605D55" w:rsidRPr="00116BDA" w:rsidRDefault="00605D55" w:rsidP="003765DC">
      <w:pPr>
        <w:widowControl w:val="0"/>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Num sub-estudo de ECG de braço único</w:t>
      </w:r>
      <w:r w:rsidR="009140FE" w:rsidRPr="00116BDA">
        <w:rPr>
          <w:rFonts w:ascii="Times New Roman" w:eastAsia="Times New Roman" w:hAnsi="Times New Roman"/>
          <w:color w:val="000000" w:themeColor="text1"/>
        </w:rPr>
        <w:t xml:space="preserve"> em doentes adultos</w:t>
      </w:r>
      <w:r w:rsidRPr="00116BDA">
        <w:rPr>
          <w:rFonts w:ascii="Times New Roman" w:eastAsia="Times New Roman" w:hAnsi="Times New Roman"/>
          <w:color w:val="000000" w:themeColor="text1"/>
        </w:rPr>
        <w:t xml:space="preserve"> (ver secção</w:t>
      </w:r>
      <w:r w:rsidR="00162A29"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 xml:space="preserve">5.2) </w:t>
      </w:r>
      <w:r w:rsidRPr="00116BDA">
        <w:rPr>
          <w:rFonts w:ascii="Times New Roman" w:hAnsi="Times New Roman"/>
          <w:color w:val="000000" w:themeColor="text1"/>
        </w:rPr>
        <w:t>utilizando medições de ECG manuais cegas</w:t>
      </w:r>
      <w:r w:rsidR="001C13C3" w:rsidRPr="00116BDA">
        <w:rPr>
          <w:rFonts w:ascii="Times New Roman" w:hAnsi="Times New Roman"/>
          <w:color w:val="000000" w:themeColor="text1"/>
        </w:rPr>
        <w:t>, 11</w:t>
      </w:r>
      <w:r w:rsidR="00162A29" w:rsidRPr="00116BDA">
        <w:rPr>
          <w:rFonts w:ascii="Times New Roman" w:hAnsi="Times New Roman"/>
          <w:color w:val="000000" w:themeColor="text1"/>
        </w:rPr>
        <w:t> </w:t>
      </w:r>
      <w:r w:rsidR="00535540" w:rsidRPr="00116BDA">
        <w:rPr>
          <w:rFonts w:ascii="Times New Roman" w:hAnsi="Times New Roman"/>
          <w:color w:val="000000" w:themeColor="text1"/>
        </w:rPr>
        <w:t xml:space="preserve">(21%) </w:t>
      </w:r>
      <w:r w:rsidR="001C13C3" w:rsidRPr="00116BDA">
        <w:rPr>
          <w:rFonts w:ascii="Times New Roman" w:hAnsi="Times New Roman"/>
          <w:color w:val="000000" w:themeColor="text1"/>
        </w:rPr>
        <w:t xml:space="preserve">doentes apresentaram um aumento no valor do QTcF </w:t>
      </w:r>
      <w:r w:rsidR="008713CA" w:rsidRPr="00116BDA">
        <w:rPr>
          <w:rFonts w:ascii="Times New Roman" w:hAnsi="Times New Roman"/>
          <w:color w:val="000000" w:themeColor="text1"/>
        </w:rPr>
        <w:t>em relação à</w:t>
      </w:r>
      <w:r w:rsidR="001C13C3" w:rsidRPr="00116BDA">
        <w:rPr>
          <w:rFonts w:ascii="Times New Roman" w:hAnsi="Times New Roman"/>
          <w:color w:val="000000" w:themeColor="text1"/>
        </w:rPr>
        <w:t xml:space="preserve"> linha de base entre ≥</w:t>
      </w:r>
      <w:r w:rsidR="00162A29" w:rsidRPr="00116BDA">
        <w:rPr>
          <w:rFonts w:ascii="Times New Roman" w:hAnsi="Times New Roman"/>
          <w:color w:val="000000" w:themeColor="text1"/>
        </w:rPr>
        <w:t> </w:t>
      </w:r>
      <w:r w:rsidR="001C13C3" w:rsidRPr="00116BDA">
        <w:rPr>
          <w:rFonts w:ascii="Times New Roman" w:hAnsi="Times New Roman"/>
          <w:color w:val="000000" w:themeColor="text1"/>
        </w:rPr>
        <w:t>30 e &lt;</w:t>
      </w:r>
      <w:r w:rsidR="00162A29" w:rsidRPr="00116BDA">
        <w:rPr>
          <w:rFonts w:ascii="Times New Roman" w:hAnsi="Times New Roman"/>
          <w:color w:val="000000" w:themeColor="text1"/>
        </w:rPr>
        <w:t> </w:t>
      </w:r>
      <w:r w:rsidR="001C13C3" w:rsidRPr="00116BDA">
        <w:rPr>
          <w:rFonts w:ascii="Times New Roman" w:hAnsi="Times New Roman"/>
          <w:color w:val="000000" w:themeColor="text1"/>
        </w:rPr>
        <w:t>60</w:t>
      </w:r>
      <w:r w:rsidR="00162A29" w:rsidRPr="00116BDA">
        <w:rPr>
          <w:rFonts w:ascii="Times New Roman" w:hAnsi="Times New Roman"/>
          <w:color w:val="000000" w:themeColor="text1"/>
        </w:rPr>
        <w:t> </w:t>
      </w:r>
      <w:r w:rsidR="001C13C3" w:rsidRPr="00116BDA">
        <w:rPr>
          <w:rFonts w:ascii="Times New Roman" w:hAnsi="Times New Roman"/>
          <w:color w:val="000000" w:themeColor="text1"/>
        </w:rPr>
        <w:t>ms</w:t>
      </w:r>
      <w:r w:rsidR="00BF575C" w:rsidRPr="00116BDA">
        <w:rPr>
          <w:rFonts w:ascii="Times New Roman" w:hAnsi="Times New Roman"/>
          <w:color w:val="000000" w:themeColor="text1"/>
        </w:rPr>
        <w:t xml:space="preserve"> e um </w:t>
      </w:r>
      <w:r w:rsidR="00535540" w:rsidRPr="00116BDA">
        <w:rPr>
          <w:rFonts w:ascii="Times New Roman" w:hAnsi="Times New Roman"/>
          <w:color w:val="000000" w:themeColor="text1"/>
        </w:rPr>
        <w:t xml:space="preserve">(2%) </w:t>
      </w:r>
      <w:r w:rsidR="00BF575C" w:rsidRPr="00116BDA">
        <w:rPr>
          <w:rFonts w:ascii="Times New Roman" w:hAnsi="Times New Roman"/>
          <w:color w:val="000000" w:themeColor="text1"/>
        </w:rPr>
        <w:t xml:space="preserve">doente apresentou um aumento no valor do QTcF </w:t>
      </w:r>
      <w:r w:rsidR="008713CA" w:rsidRPr="00116BDA">
        <w:rPr>
          <w:rFonts w:ascii="Times New Roman" w:hAnsi="Times New Roman"/>
          <w:color w:val="000000" w:themeColor="text1"/>
        </w:rPr>
        <w:t>em relação à</w:t>
      </w:r>
      <w:r w:rsidR="00BF575C" w:rsidRPr="00116BDA">
        <w:rPr>
          <w:rFonts w:ascii="Times New Roman" w:hAnsi="Times New Roman"/>
          <w:color w:val="000000" w:themeColor="text1"/>
        </w:rPr>
        <w:t xml:space="preserve"> linha de base</w:t>
      </w:r>
      <w:r w:rsidR="00162A29" w:rsidRPr="00116BDA">
        <w:rPr>
          <w:rFonts w:ascii="Times New Roman" w:hAnsi="Times New Roman"/>
          <w:color w:val="000000" w:themeColor="text1"/>
        </w:rPr>
        <w:t> </w:t>
      </w:r>
      <w:r w:rsidR="00BF575C" w:rsidRPr="00116BDA">
        <w:rPr>
          <w:rFonts w:ascii="Times New Roman" w:hAnsi="Times New Roman"/>
          <w:color w:val="000000" w:themeColor="text1"/>
        </w:rPr>
        <w:t>≥</w:t>
      </w:r>
      <w:r w:rsidR="00162A29" w:rsidRPr="00116BDA">
        <w:rPr>
          <w:rFonts w:ascii="Times New Roman" w:hAnsi="Times New Roman"/>
          <w:color w:val="000000" w:themeColor="text1"/>
        </w:rPr>
        <w:t> </w:t>
      </w:r>
      <w:r w:rsidR="00BF575C" w:rsidRPr="00116BDA">
        <w:rPr>
          <w:rFonts w:ascii="Times New Roman" w:hAnsi="Times New Roman"/>
          <w:color w:val="000000" w:themeColor="text1"/>
        </w:rPr>
        <w:t>60</w:t>
      </w:r>
      <w:r w:rsidR="00162A29" w:rsidRPr="00116BDA">
        <w:rPr>
          <w:rFonts w:ascii="Times New Roman" w:hAnsi="Times New Roman"/>
          <w:color w:val="000000" w:themeColor="text1"/>
        </w:rPr>
        <w:t> </w:t>
      </w:r>
      <w:r w:rsidR="00BF575C" w:rsidRPr="00116BDA">
        <w:rPr>
          <w:rFonts w:ascii="Times New Roman" w:hAnsi="Times New Roman"/>
          <w:color w:val="000000" w:themeColor="text1"/>
        </w:rPr>
        <w:t>ms</w:t>
      </w:r>
      <w:r w:rsidR="001C13C3" w:rsidRPr="00116BDA">
        <w:rPr>
          <w:rFonts w:ascii="Times New Roman" w:hAnsi="Times New Roman"/>
          <w:color w:val="000000" w:themeColor="text1"/>
        </w:rPr>
        <w:t xml:space="preserve">. </w:t>
      </w:r>
      <w:r w:rsidR="00BF575C" w:rsidRPr="00116BDA">
        <w:rPr>
          <w:rFonts w:ascii="Times New Roman" w:hAnsi="Times New Roman"/>
          <w:color w:val="000000" w:themeColor="text1"/>
        </w:rPr>
        <w:t>Nenhum doente apresentou um QTcF máximo ≥</w:t>
      </w:r>
      <w:r w:rsidR="00162A29" w:rsidRPr="00116BDA">
        <w:rPr>
          <w:rFonts w:ascii="Times New Roman" w:hAnsi="Times New Roman"/>
          <w:color w:val="000000" w:themeColor="text1"/>
        </w:rPr>
        <w:t> </w:t>
      </w:r>
      <w:r w:rsidR="00BF575C" w:rsidRPr="00116BDA">
        <w:rPr>
          <w:rFonts w:ascii="Times New Roman" w:hAnsi="Times New Roman"/>
          <w:color w:val="000000" w:themeColor="text1"/>
        </w:rPr>
        <w:t>480</w:t>
      </w:r>
      <w:r w:rsidR="00162A29" w:rsidRPr="00116BDA">
        <w:rPr>
          <w:rFonts w:ascii="Times New Roman" w:hAnsi="Times New Roman"/>
          <w:color w:val="000000" w:themeColor="text1"/>
        </w:rPr>
        <w:t> </w:t>
      </w:r>
      <w:r w:rsidR="00BF575C" w:rsidRPr="00116BDA">
        <w:rPr>
          <w:rFonts w:ascii="Times New Roman" w:hAnsi="Times New Roman"/>
          <w:color w:val="000000" w:themeColor="text1"/>
        </w:rPr>
        <w:t xml:space="preserve">ms. </w:t>
      </w:r>
      <w:r w:rsidR="001C13C3" w:rsidRPr="00116BDA">
        <w:rPr>
          <w:rFonts w:ascii="Times New Roman" w:hAnsi="Times New Roman"/>
          <w:color w:val="000000" w:themeColor="text1"/>
        </w:rPr>
        <w:t>A análise de tendência central indicou que</w:t>
      </w:r>
      <w:r w:rsidRPr="00116BDA">
        <w:rPr>
          <w:rFonts w:ascii="Times New Roman" w:hAnsi="Times New Roman"/>
          <w:color w:val="000000" w:themeColor="text1"/>
        </w:rPr>
        <w:t xml:space="preserve"> a maior alteração média </w:t>
      </w:r>
      <w:r w:rsidR="008713CA" w:rsidRPr="00116BDA">
        <w:rPr>
          <w:rFonts w:ascii="Times New Roman" w:hAnsi="Times New Roman"/>
          <w:color w:val="000000" w:themeColor="text1"/>
        </w:rPr>
        <w:t>em relação à</w:t>
      </w:r>
      <w:r w:rsidRPr="00116BDA">
        <w:rPr>
          <w:rFonts w:ascii="Times New Roman" w:hAnsi="Times New Roman"/>
          <w:color w:val="000000" w:themeColor="text1"/>
        </w:rPr>
        <w:t xml:space="preserve"> linha de base no QTcF foi de 12,3</w:t>
      </w:r>
      <w:r w:rsidR="00162A29" w:rsidRPr="00116BDA">
        <w:rPr>
          <w:rFonts w:ascii="Times New Roman" w:hAnsi="Times New Roman"/>
          <w:color w:val="000000" w:themeColor="text1"/>
        </w:rPr>
        <w:t> </w:t>
      </w:r>
      <w:r w:rsidRPr="00116BDA">
        <w:rPr>
          <w:rFonts w:ascii="Times New Roman" w:hAnsi="Times New Roman"/>
          <w:color w:val="000000" w:themeColor="text1"/>
        </w:rPr>
        <w:t>ms</w:t>
      </w:r>
      <w:r w:rsidR="00162A29" w:rsidRPr="00116BDA">
        <w:rPr>
          <w:rFonts w:ascii="Times New Roman" w:hAnsi="Times New Roman"/>
          <w:color w:val="000000" w:themeColor="text1"/>
        </w:rPr>
        <w:t> </w:t>
      </w:r>
      <w:r w:rsidRPr="00116BDA">
        <w:rPr>
          <w:rFonts w:ascii="Times New Roman" w:hAnsi="Times New Roman"/>
          <w:color w:val="000000" w:themeColor="text1"/>
        </w:rPr>
        <w:t>(</w:t>
      </w:r>
      <w:r w:rsidR="008713CA" w:rsidRPr="00116BDA">
        <w:rPr>
          <w:rFonts w:ascii="Times New Roman" w:hAnsi="Times New Roman"/>
          <w:color w:val="000000" w:themeColor="text1"/>
        </w:rPr>
        <w:t xml:space="preserve">IC </w:t>
      </w:r>
      <w:r w:rsidR="00BF575C" w:rsidRPr="00116BDA">
        <w:rPr>
          <w:rFonts w:ascii="Times New Roman" w:hAnsi="Times New Roman"/>
          <w:color w:val="000000" w:themeColor="text1"/>
        </w:rPr>
        <w:t>95% 5,1-19,5</w:t>
      </w:r>
      <w:r w:rsidR="00162A29" w:rsidRPr="00116BDA">
        <w:rPr>
          <w:rFonts w:ascii="Times New Roman" w:hAnsi="Times New Roman"/>
          <w:color w:val="000000" w:themeColor="text1"/>
        </w:rPr>
        <w:t> </w:t>
      </w:r>
      <w:r w:rsidR="00BF575C" w:rsidRPr="00116BDA">
        <w:rPr>
          <w:rFonts w:ascii="Times New Roman" w:hAnsi="Times New Roman"/>
          <w:color w:val="000000" w:themeColor="text1"/>
        </w:rPr>
        <w:t xml:space="preserve">ms, </w:t>
      </w:r>
      <w:r w:rsidRPr="00116BDA">
        <w:rPr>
          <w:rFonts w:ascii="Times New Roman" w:hAnsi="Times New Roman"/>
          <w:color w:val="000000" w:themeColor="text1"/>
        </w:rPr>
        <w:t xml:space="preserve">média dos mínimos quadrados </w:t>
      </w:r>
      <w:r w:rsidR="001C13C3" w:rsidRPr="00116BDA">
        <w:rPr>
          <w:rFonts w:ascii="Times New Roman" w:hAnsi="Times New Roman"/>
          <w:color w:val="000000" w:themeColor="text1"/>
        </w:rPr>
        <w:t xml:space="preserve">[LS] </w:t>
      </w:r>
      <w:r w:rsidRPr="00116BDA">
        <w:rPr>
          <w:rFonts w:ascii="Times New Roman" w:hAnsi="Times New Roman"/>
          <w:color w:val="000000" w:themeColor="text1"/>
        </w:rPr>
        <w:t>da análise de variância [ANOVA]) e ocorreu às 6</w:t>
      </w:r>
      <w:r w:rsidR="00162A29" w:rsidRPr="00116BDA">
        <w:rPr>
          <w:rFonts w:ascii="Times New Roman" w:hAnsi="Times New Roman"/>
          <w:color w:val="000000" w:themeColor="text1"/>
        </w:rPr>
        <w:t> </w:t>
      </w:r>
      <w:r w:rsidRPr="00116BDA">
        <w:rPr>
          <w:rFonts w:ascii="Times New Roman" w:hAnsi="Times New Roman"/>
          <w:color w:val="000000" w:themeColor="text1"/>
        </w:rPr>
        <w:t>horas pós-dose no Ciclo</w:t>
      </w:r>
      <w:r w:rsidR="00162A29" w:rsidRPr="00116BDA">
        <w:rPr>
          <w:rFonts w:ascii="Times New Roman" w:hAnsi="Times New Roman"/>
          <w:color w:val="000000" w:themeColor="text1"/>
        </w:rPr>
        <w:t> </w:t>
      </w:r>
      <w:r w:rsidRPr="00116BDA">
        <w:rPr>
          <w:rFonts w:ascii="Times New Roman" w:hAnsi="Times New Roman"/>
          <w:color w:val="000000" w:themeColor="text1"/>
        </w:rPr>
        <w:t>2 Dia</w:t>
      </w:r>
      <w:r w:rsidR="00162A29" w:rsidRPr="00116BDA">
        <w:rPr>
          <w:rFonts w:ascii="Times New Roman" w:hAnsi="Times New Roman"/>
          <w:color w:val="000000" w:themeColor="text1"/>
        </w:rPr>
        <w:t> </w:t>
      </w:r>
      <w:r w:rsidRPr="00116BDA">
        <w:rPr>
          <w:rFonts w:ascii="Times New Roman" w:hAnsi="Times New Roman"/>
          <w:color w:val="000000" w:themeColor="text1"/>
        </w:rPr>
        <w:t xml:space="preserve">1. </w:t>
      </w:r>
      <w:r w:rsidR="001C13C3" w:rsidRPr="00116BDA">
        <w:rPr>
          <w:rFonts w:ascii="Times New Roman" w:hAnsi="Times New Roman"/>
          <w:color w:val="000000" w:themeColor="text1"/>
        </w:rPr>
        <w:t>Todos os limites superiores do IC de 90% da alteração da média LS</w:t>
      </w:r>
      <w:r w:rsidRPr="00116BDA">
        <w:rPr>
          <w:rFonts w:ascii="Times New Roman" w:hAnsi="Times New Roman"/>
          <w:color w:val="000000" w:themeColor="text1"/>
        </w:rPr>
        <w:t xml:space="preserve"> </w:t>
      </w:r>
      <w:r w:rsidR="001C13C3" w:rsidRPr="00116BDA">
        <w:rPr>
          <w:rFonts w:ascii="Times New Roman" w:hAnsi="Times New Roman"/>
          <w:color w:val="000000" w:themeColor="text1"/>
        </w:rPr>
        <w:t xml:space="preserve">do QTcF </w:t>
      </w:r>
      <w:r w:rsidR="008713CA" w:rsidRPr="00116BDA">
        <w:rPr>
          <w:rFonts w:ascii="Times New Roman" w:hAnsi="Times New Roman"/>
          <w:color w:val="000000" w:themeColor="text1"/>
        </w:rPr>
        <w:t>em relação à</w:t>
      </w:r>
      <w:r w:rsidR="001C13C3" w:rsidRPr="00116BDA">
        <w:rPr>
          <w:rFonts w:ascii="Times New Roman" w:hAnsi="Times New Roman"/>
          <w:color w:val="000000" w:themeColor="text1"/>
        </w:rPr>
        <w:t xml:space="preserve"> linha de base em todos os </w:t>
      </w:r>
      <w:r w:rsidR="0088785F" w:rsidRPr="00116BDA">
        <w:rPr>
          <w:rFonts w:ascii="Times New Roman" w:hAnsi="Times New Roman"/>
          <w:color w:val="000000" w:themeColor="text1"/>
        </w:rPr>
        <w:t>pontos</w:t>
      </w:r>
      <w:r w:rsidR="001C13C3" w:rsidRPr="00116BDA">
        <w:rPr>
          <w:rFonts w:ascii="Times New Roman" w:hAnsi="Times New Roman"/>
          <w:color w:val="000000" w:themeColor="text1"/>
        </w:rPr>
        <w:t xml:space="preserve"> de tempo do Ciclo</w:t>
      </w:r>
      <w:r w:rsidR="00162A29" w:rsidRPr="00116BDA">
        <w:rPr>
          <w:rFonts w:ascii="Times New Roman" w:hAnsi="Times New Roman"/>
          <w:color w:val="000000" w:themeColor="text1"/>
        </w:rPr>
        <w:t> </w:t>
      </w:r>
      <w:r w:rsidR="001C13C3" w:rsidRPr="00116BDA">
        <w:rPr>
          <w:rFonts w:ascii="Times New Roman" w:hAnsi="Times New Roman"/>
          <w:color w:val="000000" w:themeColor="text1"/>
        </w:rPr>
        <w:t>2 Dia</w:t>
      </w:r>
      <w:r w:rsidR="00162A29" w:rsidRPr="00116BDA">
        <w:rPr>
          <w:rFonts w:ascii="Times New Roman" w:hAnsi="Times New Roman"/>
          <w:color w:val="000000" w:themeColor="text1"/>
        </w:rPr>
        <w:t> </w:t>
      </w:r>
      <w:r w:rsidR="001C13C3" w:rsidRPr="00116BDA">
        <w:rPr>
          <w:rFonts w:ascii="Times New Roman" w:hAnsi="Times New Roman"/>
          <w:color w:val="000000" w:themeColor="text1"/>
        </w:rPr>
        <w:t>1 foram &lt;</w:t>
      </w:r>
      <w:r w:rsidR="00D87FA4" w:rsidRPr="00116BDA">
        <w:rPr>
          <w:rFonts w:ascii="Times New Roman" w:hAnsi="Times New Roman"/>
          <w:color w:val="000000" w:themeColor="text1"/>
        </w:rPr>
        <w:t> </w:t>
      </w:r>
      <w:r w:rsidRPr="00116BDA">
        <w:rPr>
          <w:rFonts w:ascii="Times New Roman" w:hAnsi="Times New Roman"/>
          <w:color w:val="000000" w:themeColor="text1"/>
        </w:rPr>
        <w:t>20</w:t>
      </w:r>
      <w:r w:rsidR="00162A29" w:rsidRPr="00116BDA">
        <w:rPr>
          <w:rFonts w:ascii="Times New Roman" w:hAnsi="Times New Roman"/>
          <w:color w:val="000000" w:themeColor="text1"/>
        </w:rPr>
        <w:t> </w:t>
      </w:r>
      <w:r w:rsidRPr="00116BDA">
        <w:rPr>
          <w:rFonts w:ascii="Times New Roman" w:hAnsi="Times New Roman"/>
          <w:color w:val="000000" w:themeColor="text1"/>
        </w:rPr>
        <w:t>ms.</w:t>
      </w:r>
      <w:r w:rsidRPr="00116BDA">
        <w:rPr>
          <w:rFonts w:ascii="Times New Roman" w:eastAsia="Times New Roman" w:hAnsi="Times New Roman"/>
          <w:color w:val="000000" w:themeColor="text1"/>
        </w:rPr>
        <w:t xml:space="preserve"> </w:t>
      </w:r>
    </w:p>
    <w:p w14:paraId="3705CC8C" w14:textId="77777777" w:rsidR="00605D55" w:rsidRPr="00116BDA" w:rsidRDefault="00605D55" w:rsidP="003765DC">
      <w:pPr>
        <w:widowControl w:val="0"/>
        <w:spacing w:after="0" w:line="240" w:lineRule="auto"/>
        <w:rPr>
          <w:rFonts w:ascii="Times New Roman" w:eastAsia="Times New Roman" w:hAnsi="Times New Roman"/>
          <w:color w:val="000000" w:themeColor="text1"/>
        </w:rPr>
      </w:pPr>
    </w:p>
    <w:p w14:paraId="2ADF1707" w14:textId="77777777" w:rsidR="00FE6EC0" w:rsidRPr="00116BDA" w:rsidRDefault="009140FE" w:rsidP="003765DC">
      <w:pPr>
        <w:widowControl w:val="0"/>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Doentes pediátricos</w:t>
      </w:r>
    </w:p>
    <w:p w14:paraId="04FD2373" w14:textId="1EB1249E" w:rsidR="00720E91" w:rsidRPr="00116BDA" w:rsidRDefault="00FC50EF" w:rsidP="0042505B">
      <w:pPr>
        <w:keepNext/>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Em estudos </w:t>
      </w:r>
      <w:r w:rsidR="009140FE" w:rsidRPr="00116BDA">
        <w:rPr>
          <w:rFonts w:ascii="Times New Roman" w:eastAsia="Times New Roman" w:hAnsi="Times New Roman"/>
          <w:color w:val="000000" w:themeColor="text1"/>
        </w:rPr>
        <w:t xml:space="preserve">clínicos </w:t>
      </w:r>
      <w:r w:rsidRPr="00116BDA">
        <w:rPr>
          <w:rFonts w:ascii="Times New Roman" w:eastAsia="Times New Roman" w:hAnsi="Times New Roman"/>
          <w:color w:val="000000" w:themeColor="text1"/>
        </w:rPr>
        <w:t xml:space="preserve">com crizotinib em </w:t>
      </w:r>
      <w:r w:rsidR="009140FE" w:rsidRPr="00116BDA">
        <w:rPr>
          <w:rFonts w:ascii="Times New Roman" w:eastAsia="Times New Roman" w:hAnsi="Times New Roman"/>
          <w:color w:val="000000" w:themeColor="text1"/>
        </w:rPr>
        <w:t>110 </w:t>
      </w:r>
      <w:r w:rsidRPr="00116BDA">
        <w:rPr>
          <w:rFonts w:ascii="Times New Roman" w:eastAsia="Times New Roman" w:hAnsi="Times New Roman"/>
          <w:color w:val="000000" w:themeColor="text1"/>
        </w:rPr>
        <w:t xml:space="preserve">doentes </w:t>
      </w:r>
      <w:r w:rsidR="009140FE" w:rsidRPr="00116BDA">
        <w:rPr>
          <w:rFonts w:ascii="Times New Roman" w:eastAsia="Times New Roman" w:hAnsi="Times New Roman"/>
          <w:color w:val="000000" w:themeColor="text1"/>
        </w:rPr>
        <w:t xml:space="preserve">pediátricos com vários tipos de tumores, foi notificado prolongamento </w:t>
      </w:r>
      <w:r w:rsidR="0073342B" w:rsidRPr="00116BDA">
        <w:rPr>
          <w:rFonts w:ascii="Times New Roman" w:eastAsia="Times New Roman" w:hAnsi="Times New Roman"/>
          <w:color w:val="000000" w:themeColor="text1"/>
        </w:rPr>
        <w:t xml:space="preserve">do </w:t>
      </w:r>
      <w:r w:rsidR="009140FE" w:rsidRPr="00116BDA">
        <w:rPr>
          <w:rFonts w:ascii="Times New Roman" w:eastAsia="Times New Roman" w:hAnsi="Times New Roman"/>
          <w:color w:val="000000" w:themeColor="text1"/>
        </w:rPr>
        <w:t xml:space="preserve">intervalo QT em 4% dos </w:t>
      </w:r>
      <w:r w:rsidR="00720E91" w:rsidRPr="00116BDA">
        <w:rPr>
          <w:rFonts w:ascii="Times New Roman" w:eastAsia="Times New Roman" w:hAnsi="Times New Roman"/>
          <w:color w:val="000000" w:themeColor="text1"/>
        </w:rPr>
        <w:t>doentes</w:t>
      </w:r>
      <w:r w:rsidR="0024126F" w:rsidRPr="00116BDA">
        <w:rPr>
          <w:rFonts w:ascii="Times New Roman" w:eastAsia="Times New Roman" w:hAnsi="Times New Roman"/>
          <w:color w:val="000000" w:themeColor="text1"/>
        </w:rPr>
        <w:t>.</w:t>
      </w:r>
      <w:r w:rsidR="00720E91" w:rsidRPr="00116BDA">
        <w:rPr>
          <w:rFonts w:ascii="Times New Roman" w:eastAsia="Times New Roman" w:hAnsi="Times New Roman"/>
          <w:color w:val="000000" w:themeColor="text1"/>
        </w:rPr>
        <w:t>.</w:t>
      </w:r>
    </w:p>
    <w:p w14:paraId="7E45B130" w14:textId="77777777" w:rsidR="00720E91" w:rsidRPr="00116BDA" w:rsidRDefault="00720E91" w:rsidP="003765DC">
      <w:pPr>
        <w:widowControl w:val="0"/>
        <w:spacing w:after="0" w:line="240" w:lineRule="auto"/>
        <w:rPr>
          <w:rFonts w:ascii="Times New Roman" w:eastAsia="Times New Roman" w:hAnsi="Times New Roman"/>
          <w:color w:val="000000" w:themeColor="text1"/>
        </w:rPr>
      </w:pPr>
    </w:p>
    <w:p w14:paraId="52AB8A67" w14:textId="77777777" w:rsidR="009140FE" w:rsidRPr="00116BDA" w:rsidRDefault="009140FE" w:rsidP="003765DC">
      <w:pPr>
        <w:widowControl w:val="0"/>
        <w:spacing w:after="0" w:line="240" w:lineRule="auto"/>
        <w:rPr>
          <w:rFonts w:ascii="Times New Roman" w:hAnsi="Times New Roman"/>
          <w:i/>
          <w:iCs/>
          <w:color w:val="000000" w:themeColor="text1"/>
        </w:rPr>
      </w:pPr>
      <w:r w:rsidRPr="00116BDA">
        <w:rPr>
          <w:rFonts w:ascii="Times New Roman" w:hAnsi="Times New Roman"/>
          <w:i/>
          <w:iCs/>
          <w:color w:val="000000" w:themeColor="text1"/>
        </w:rPr>
        <w:t>Bradicardia</w:t>
      </w:r>
    </w:p>
    <w:p w14:paraId="19E976F3" w14:textId="77777777" w:rsidR="00720E91" w:rsidRPr="00116BDA" w:rsidRDefault="002F6935" w:rsidP="003765DC">
      <w:pPr>
        <w:widowControl w:val="0"/>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A utilização</w:t>
      </w:r>
      <w:r w:rsidR="00F30E72" w:rsidRPr="00116BDA">
        <w:rPr>
          <w:rFonts w:ascii="Times New Roman" w:eastAsia="Times New Roman" w:hAnsi="Times New Roman"/>
          <w:color w:val="000000" w:themeColor="text1"/>
        </w:rPr>
        <w:t xml:space="preserve"> de </w:t>
      </w:r>
      <w:r w:rsidR="00BE3E5A" w:rsidRPr="00116BDA">
        <w:rPr>
          <w:rFonts w:ascii="Times New Roman" w:eastAsia="Times New Roman" w:hAnsi="Times New Roman"/>
          <w:color w:val="000000" w:themeColor="text1"/>
        </w:rPr>
        <w:t>medicamentos</w:t>
      </w:r>
      <w:r w:rsidR="00F30E72" w:rsidRPr="00116BDA">
        <w:rPr>
          <w:rFonts w:ascii="Times New Roman" w:eastAsia="Times New Roman" w:hAnsi="Times New Roman"/>
          <w:color w:val="000000" w:themeColor="text1"/>
        </w:rPr>
        <w:t xml:space="preserve"> concomitante</w:t>
      </w:r>
      <w:r w:rsidR="00B52328" w:rsidRPr="00116BDA">
        <w:rPr>
          <w:rFonts w:ascii="Times New Roman" w:eastAsia="Times New Roman" w:hAnsi="Times New Roman"/>
          <w:color w:val="000000" w:themeColor="text1"/>
        </w:rPr>
        <w:t>s</w:t>
      </w:r>
      <w:r w:rsidR="00F30E72" w:rsidRPr="00116BDA">
        <w:rPr>
          <w:rFonts w:ascii="Times New Roman" w:eastAsia="Times New Roman" w:hAnsi="Times New Roman"/>
          <w:color w:val="000000" w:themeColor="text1"/>
        </w:rPr>
        <w:t xml:space="preserve"> </w:t>
      </w:r>
      <w:r w:rsidR="00720E91" w:rsidRPr="00116BDA">
        <w:rPr>
          <w:rFonts w:ascii="Times New Roman" w:eastAsia="Times New Roman" w:hAnsi="Times New Roman"/>
          <w:color w:val="000000" w:themeColor="text1"/>
        </w:rPr>
        <w:t>associad</w:t>
      </w:r>
      <w:r w:rsidR="00B52328" w:rsidRPr="00116BDA">
        <w:rPr>
          <w:rFonts w:ascii="Times New Roman" w:eastAsia="Times New Roman" w:hAnsi="Times New Roman"/>
          <w:color w:val="000000" w:themeColor="text1"/>
        </w:rPr>
        <w:t>a</w:t>
      </w:r>
      <w:r w:rsidR="00720E91" w:rsidRPr="00116BDA">
        <w:rPr>
          <w:rFonts w:ascii="Times New Roman" w:eastAsia="Times New Roman" w:hAnsi="Times New Roman"/>
          <w:color w:val="000000" w:themeColor="text1"/>
        </w:rPr>
        <w:t xml:space="preserve"> à bradicardia deve ser cuidadosamente avaliada. Os doentes que desenvolverem bradicardia sintomática dev</w:t>
      </w:r>
      <w:r w:rsidR="00F551F9" w:rsidRPr="00116BDA">
        <w:rPr>
          <w:rFonts w:ascii="Times New Roman" w:eastAsia="Times New Roman" w:hAnsi="Times New Roman"/>
          <w:color w:val="000000" w:themeColor="text1"/>
        </w:rPr>
        <w:t>e</w:t>
      </w:r>
      <w:r w:rsidR="00720E91" w:rsidRPr="00116BDA">
        <w:rPr>
          <w:rFonts w:ascii="Times New Roman" w:eastAsia="Times New Roman" w:hAnsi="Times New Roman"/>
          <w:color w:val="000000" w:themeColor="text1"/>
        </w:rPr>
        <w:t>m ser geridos como recomendado nas secções Modificação de Dose e Advertências e Precauções (ver secções</w:t>
      </w:r>
      <w:r w:rsidR="00162A29" w:rsidRPr="00116BDA">
        <w:rPr>
          <w:rFonts w:ascii="Times New Roman" w:eastAsia="Times New Roman" w:hAnsi="Times New Roman"/>
          <w:color w:val="000000" w:themeColor="text1"/>
        </w:rPr>
        <w:t> </w:t>
      </w:r>
      <w:r w:rsidR="00720E91" w:rsidRPr="00116BDA">
        <w:rPr>
          <w:rFonts w:ascii="Times New Roman" w:eastAsia="Times New Roman" w:hAnsi="Times New Roman"/>
          <w:color w:val="000000" w:themeColor="text1"/>
        </w:rPr>
        <w:t>4.2</w:t>
      </w:r>
      <w:r w:rsidR="00FE6EC0" w:rsidRPr="00116BDA">
        <w:rPr>
          <w:rFonts w:ascii="Times New Roman" w:eastAsia="Times New Roman" w:hAnsi="Times New Roman"/>
          <w:color w:val="000000" w:themeColor="text1"/>
        </w:rPr>
        <w:t>,</w:t>
      </w:r>
      <w:r w:rsidR="00720E91" w:rsidRPr="00116BDA">
        <w:rPr>
          <w:rFonts w:ascii="Times New Roman" w:eastAsia="Times New Roman" w:hAnsi="Times New Roman"/>
          <w:color w:val="000000" w:themeColor="text1"/>
        </w:rPr>
        <w:t xml:space="preserve"> 4.4</w:t>
      </w:r>
      <w:r w:rsidR="00FE6EC0" w:rsidRPr="00116BDA">
        <w:rPr>
          <w:rFonts w:ascii="Times New Roman" w:eastAsia="Times New Roman" w:hAnsi="Times New Roman"/>
          <w:color w:val="000000" w:themeColor="text1"/>
        </w:rPr>
        <w:t xml:space="preserve"> e 4.5</w:t>
      </w:r>
      <w:r w:rsidR="00720E91" w:rsidRPr="00116BDA">
        <w:rPr>
          <w:rFonts w:ascii="Times New Roman" w:eastAsia="Times New Roman" w:hAnsi="Times New Roman"/>
          <w:color w:val="000000" w:themeColor="text1"/>
        </w:rPr>
        <w:t>).</w:t>
      </w:r>
    </w:p>
    <w:p w14:paraId="2C85007A" w14:textId="77777777" w:rsidR="009140FE" w:rsidRPr="00116BDA" w:rsidRDefault="009140FE" w:rsidP="003765DC">
      <w:pPr>
        <w:widowControl w:val="0"/>
        <w:spacing w:after="0" w:line="240" w:lineRule="auto"/>
        <w:rPr>
          <w:rFonts w:ascii="Times New Roman" w:eastAsia="Times New Roman" w:hAnsi="Times New Roman"/>
          <w:color w:val="000000" w:themeColor="text1"/>
        </w:rPr>
      </w:pPr>
    </w:p>
    <w:p w14:paraId="057004A4" w14:textId="77777777" w:rsidR="009140FE" w:rsidRPr="00116BDA" w:rsidRDefault="009140FE" w:rsidP="009140FE">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Doentes adultos com CPNPC</w:t>
      </w:r>
    </w:p>
    <w:p w14:paraId="356EC386" w14:textId="77777777" w:rsidR="009140FE" w:rsidRPr="00116BDA" w:rsidRDefault="009140FE" w:rsidP="003765DC">
      <w:pPr>
        <w:widowControl w:val="0"/>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Em estudos com crizotinib em doentes adultos com CPNPC avançado com ALK-positivo ou ROS1­positivo, </w:t>
      </w:r>
      <w:r w:rsidR="000709DD" w:rsidRPr="00116BDA">
        <w:rPr>
          <w:rFonts w:ascii="Times New Roman" w:eastAsia="Times New Roman" w:hAnsi="Times New Roman"/>
          <w:color w:val="000000" w:themeColor="text1"/>
        </w:rPr>
        <w:t xml:space="preserve">219 (13%) dos 1722 doentes tratados com crizotinib tiveram bradicardia por todas as causas. A maioria dos acontecimentos foi de intensidade ligeira. Um total de 259 (16%) dos 1666 doentes com, pelo menos, uma avaliação dos sinais </w:t>
      </w:r>
      <w:r w:rsidR="0024126F" w:rsidRPr="00116BDA">
        <w:rPr>
          <w:rFonts w:ascii="Times New Roman" w:eastAsia="Times New Roman" w:hAnsi="Times New Roman"/>
          <w:color w:val="000000" w:themeColor="text1"/>
        </w:rPr>
        <w:t>vitais</w:t>
      </w:r>
      <w:r w:rsidR="000709DD" w:rsidRPr="00116BDA">
        <w:rPr>
          <w:rFonts w:ascii="Times New Roman" w:eastAsia="Times New Roman" w:hAnsi="Times New Roman"/>
          <w:color w:val="000000" w:themeColor="text1"/>
        </w:rPr>
        <w:t xml:space="preserve"> após o início do estudo, tinha uma frequência cardíaca &lt; 50 bpm.</w:t>
      </w:r>
    </w:p>
    <w:p w14:paraId="754FAB24" w14:textId="77777777" w:rsidR="000709DD" w:rsidRPr="00116BDA" w:rsidRDefault="000709DD" w:rsidP="003765DC">
      <w:pPr>
        <w:widowControl w:val="0"/>
        <w:spacing w:after="0" w:line="240" w:lineRule="auto"/>
        <w:rPr>
          <w:rFonts w:ascii="Times New Roman" w:eastAsia="Times New Roman" w:hAnsi="Times New Roman"/>
          <w:color w:val="000000" w:themeColor="text1"/>
        </w:rPr>
      </w:pPr>
    </w:p>
    <w:p w14:paraId="0C657E84" w14:textId="77777777" w:rsidR="009140FE" w:rsidRPr="00116BDA" w:rsidRDefault="009140FE" w:rsidP="009140FE">
      <w:pPr>
        <w:widowControl w:val="0"/>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Doentes pediátricos</w:t>
      </w:r>
    </w:p>
    <w:p w14:paraId="2CB339F0" w14:textId="77777777" w:rsidR="00720E91" w:rsidRPr="00116BDA" w:rsidRDefault="009140FE" w:rsidP="009140FE">
      <w:pPr>
        <w:widowControl w:val="0"/>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Em estudos clínicos com crizotinib em 110 doentes pediátricos com vários tipos de tumores, foi notificad</w:t>
      </w:r>
      <w:r w:rsidR="0024126F" w:rsidRPr="00116BDA">
        <w:rPr>
          <w:rFonts w:ascii="Times New Roman" w:eastAsia="Times New Roman" w:hAnsi="Times New Roman"/>
          <w:color w:val="000000" w:themeColor="text1"/>
        </w:rPr>
        <w:t>a</w:t>
      </w:r>
      <w:r w:rsidRPr="00116BDA">
        <w:rPr>
          <w:rFonts w:ascii="Times New Roman" w:eastAsia="Times New Roman" w:hAnsi="Times New Roman"/>
          <w:color w:val="000000" w:themeColor="text1"/>
        </w:rPr>
        <w:t xml:space="preserve"> </w:t>
      </w:r>
      <w:r w:rsidR="000709DD" w:rsidRPr="00116BDA">
        <w:rPr>
          <w:rFonts w:ascii="Times New Roman" w:eastAsia="Times New Roman" w:hAnsi="Times New Roman"/>
          <w:color w:val="000000" w:themeColor="text1"/>
        </w:rPr>
        <w:t>bradicardia por todas as causas</w:t>
      </w:r>
      <w:r w:rsidRPr="00116BDA">
        <w:rPr>
          <w:rFonts w:ascii="Times New Roman" w:eastAsia="Times New Roman" w:hAnsi="Times New Roman"/>
          <w:color w:val="000000" w:themeColor="text1"/>
        </w:rPr>
        <w:t xml:space="preserve"> em </w:t>
      </w:r>
      <w:r w:rsidR="000709DD" w:rsidRPr="00116BDA">
        <w:rPr>
          <w:rFonts w:ascii="Times New Roman" w:eastAsia="Times New Roman" w:hAnsi="Times New Roman"/>
          <w:color w:val="000000" w:themeColor="text1"/>
        </w:rPr>
        <w:t>1</w:t>
      </w:r>
      <w:r w:rsidRPr="00116BDA">
        <w:rPr>
          <w:rFonts w:ascii="Times New Roman" w:eastAsia="Times New Roman" w:hAnsi="Times New Roman"/>
          <w:color w:val="000000" w:themeColor="text1"/>
        </w:rPr>
        <w:t>4% dos doentes</w:t>
      </w:r>
      <w:r w:rsidR="000709DD" w:rsidRPr="00116BDA">
        <w:rPr>
          <w:rFonts w:ascii="Times New Roman" w:eastAsia="Times New Roman" w:hAnsi="Times New Roman"/>
          <w:color w:val="000000" w:themeColor="text1"/>
        </w:rPr>
        <w:t>, incluindo bradicardia de Grau 3 em 1% dos doentes.</w:t>
      </w:r>
    </w:p>
    <w:p w14:paraId="72C27790" w14:textId="77777777" w:rsidR="000709DD" w:rsidRPr="00116BDA" w:rsidRDefault="000709DD" w:rsidP="009140FE">
      <w:pPr>
        <w:widowControl w:val="0"/>
        <w:spacing w:after="0" w:line="240" w:lineRule="auto"/>
        <w:rPr>
          <w:rFonts w:ascii="Times New Roman" w:eastAsia="Times New Roman" w:hAnsi="Times New Roman"/>
          <w:color w:val="000000" w:themeColor="text1"/>
        </w:rPr>
      </w:pPr>
    </w:p>
    <w:p w14:paraId="2971C52D" w14:textId="77777777" w:rsidR="00720E91" w:rsidRPr="00116BDA" w:rsidRDefault="00720E91" w:rsidP="003765DC">
      <w:pPr>
        <w:widowControl w:val="0"/>
        <w:spacing w:after="0" w:line="240" w:lineRule="auto"/>
        <w:rPr>
          <w:rFonts w:ascii="Times New Roman" w:eastAsia="Times New Roman" w:hAnsi="Times New Roman"/>
          <w:i/>
          <w:color w:val="000000" w:themeColor="text1"/>
        </w:rPr>
      </w:pPr>
      <w:r w:rsidRPr="00116BDA">
        <w:rPr>
          <w:rFonts w:ascii="Times New Roman" w:eastAsia="Times New Roman" w:hAnsi="Times New Roman"/>
          <w:i/>
          <w:color w:val="000000" w:themeColor="text1"/>
        </w:rPr>
        <w:t>Doença pulmonar intersticial/</w:t>
      </w:r>
      <w:r w:rsidR="0071769F" w:rsidRPr="00116BDA">
        <w:rPr>
          <w:rFonts w:ascii="Times New Roman" w:eastAsia="Times New Roman" w:hAnsi="Times New Roman"/>
          <w:i/>
          <w:color w:val="000000" w:themeColor="text1"/>
        </w:rPr>
        <w:t>p</w:t>
      </w:r>
      <w:r w:rsidRPr="00116BDA">
        <w:rPr>
          <w:rFonts w:ascii="Times New Roman" w:eastAsia="Times New Roman" w:hAnsi="Times New Roman"/>
          <w:i/>
          <w:color w:val="000000" w:themeColor="text1"/>
        </w:rPr>
        <w:t>neumonite</w:t>
      </w:r>
    </w:p>
    <w:p w14:paraId="0CA61E8D" w14:textId="77777777" w:rsidR="001F3877" w:rsidRPr="00116BDA" w:rsidRDefault="001F3877" w:rsidP="003765DC">
      <w:pPr>
        <w:widowControl w:val="0"/>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Os doentes com sintomas pulmonares indicativos de DPI/pneumonite devem ser monitorizados. Devem ser excluídas outras potenciais causas de DPI/pneumonite (ver secções 4.2 e 4.4).</w:t>
      </w:r>
    </w:p>
    <w:p w14:paraId="5BEEBA79" w14:textId="77777777" w:rsidR="001F3877" w:rsidRPr="00116BDA" w:rsidRDefault="001F3877" w:rsidP="003765DC">
      <w:pPr>
        <w:widowControl w:val="0"/>
        <w:spacing w:after="0" w:line="240" w:lineRule="auto"/>
        <w:rPr>
          <w:rFonts w:ascii="Times New Roman" w:eastAsia="Times New Roman" w:hAnsi="Times New Roman"/>
          <w:color w:val="000000" w:themeColor="text1"/>
        </w:rPr>
      </w:pPr>
    </w:p>
    <w:p w14:paraId="70749716" w14:textId="77777777" w:rsidR="001F3877" w:rsidRPr="00116BDA" w:rsidRDefault="001F3877" w:rsidP="001F3877">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Doentes adultos com CPNPC</w:t>
      </w:r>
    </w:p>
    <w:p w14:paraId="43D50CBF" w14:textId="2F96F42B" w:rsidR="00720E91" w:rsidRPr="00116BDA" w:rsidRDefault="00720E91" w:rsidP="003765DC">
      <w:pPr>
        <w:widowControl w:val="0"/>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Pode ocorrer DPI/pneumonite grave, com risco de vida ou fatal em doentes tratados com</w:t>
      </w:r>
      <w:r w:rsidR="00E61613" w:rsidRPr="00116BDA">
        <w:rPr>
          <w:rFonts w:ascii="Times New Roman" w:eastAsia="Times New Roman" w:hAnsi="Times New Roman"/>
          <w:color w:val="000000" w:themeColor="text1"/>
        </w:rPr>
        <w:t xml:space="preserve"> </w:t>
      </w:r>
      <w:r w:rsidR="00BE3E5A" w:rsidRPr="00116BDA">
        <w:rPr>
          <w:rFonts w:ascii="Times New Roman" w:eastAsia="Times New Roman" w:hAnsi="Times New Roman"/>
          <w:color w:val="000000" w:themeColor="text1"/>
        </w:rPr>
        <w:t>crizotinib</w:t>
      </w:r>
      <w:r w:rsidRPr="00116BDA">
        <w:rPr>
          <w:rFonts w:ascii="Times New Roman" w:eastAsia="Times New Roman" w:hAnsi="Times New Roman"/>
          <w:color w:val="000000" w:themeColor="text1"/>
        </w:rPr>
        <w:t xml:space="preserve">. </w:t>
      </w:r>
      <w:r w:rsidR="00C31C46" w:rsidRPr="00116BDA">
        <w:rPr>
          <w:rFonts w:ascii="Times New Roman" w:eastAsia="Times New Roman" w:hAnsi="Times New Roman"/>
          <w:color w:val="000000" w:themeColor="text1"/>
        </w:rPr>
        <w:t>Transversalmente aos e</w:t>
      </w:r>
      <w:r w:rsidRPr="00116BDA">
        <w:rPr>
          <w:rFonts w:ascii="Times New Roman" w:eastAsia="Times New Roman" w:hAnsi="Times New Roman"/>
          <w:color w:val="000000" w:themeColor="text1"/>
        </w:rPr>
        <w:t xml:space="preserve">studos </w:t>
      </w:r>
      <w:r w:rsidR="00C31C46" w:rsidRPr="00116BDA">
        <w:rPr>
          <w:rFonts w:ascii="Times New Roman" w:eastAsia="Times New Roman" w:hAnsi="Times New Roman"/>
          <w:color w:val="000000" w:themeColor="text1"/>
        </w:rPr>
        <w:t xml:space="preserve">em doentes </w:t>
      </w:r>
      <w:r w:rsidR="001F3877" w:rsidRPr="00116BDA">
        <w:rPr>
          <w:rFonts w:ascii="Times New Roman" w:eastAsia="Times New Roman" w:hAnsi="Times New Roman"/>
          <w:color w:val="000000" w:themeColor="text1"/>
        </w:rPr>
        <w:t xml:space="preserve">adultos </w:t>
      </w:r>
      <w:r w:rsidR="00C31C46" w:rsidRPr="00116BDA">
        <w:rPr>
          <w:rFonts w:ascii="Times New Roman" w:eastAsia="Times New Roman" w:hAnsi="Times New Roman"/>
          <w:color w:val="000000" w:themeColor="text1"/>
        </w:rPr>
        <w:t>com CPNPC ALK-positivo</w:t>
      </w:r>
      <w:r w:rsidR="00D87FA4" w:rsidRPr="00116BDA">
        <w:rPr>
          <w:rFonts w:ascii="Times New Roman" w:eastAsia="Times New Roman" w:hAnsi="Times New Roman"/>
          <w:color w:val="000000" w:themeColor="text1"/>
        </w:rPr>
        <w:t xml:space="preserve"> ou ROS1-positivo</w:t>
      </w:r>
      <w:r w:rsidRPr="00116BDA">
        <w:rPr>
          <w:rFonts w:ascii="Times New Roman" w:eastAsia="Times New Roman" w:hAnsi="Times New Roman"/>
          <w:color w:val="000000" w:themeColor="text1"/>
        </w:rPr>
        <w:t xml:space="preserve"> (</w:t>
      </w:r>
      <w:r w:rsidR="00C31C46" w:rsidRPr="00116BDA">
        <w:rPr>
          <w:rFonts w:ascii="Times New Roman" w:eastAsia="Times New Roman" w:hAnsi="Times New Roman"/>
          <w:color w:val="000000" w:themeColor="text1"/>
        </w:rPr>
        <w:t>N</w:t>
      </w:r>
      <w:r w:rsidRPr="00116BDA">
        <w:rPr>
          <w:rFonts w:ascii="Times New Roman" w:eastAsia="Times New Roman" w:hAnsi="Times New Roman"/>
          <w:color w:val="000000" w:themeColor="text1"/>
        </w:rPr>
        <w:t>=</w:t>
      </w:r>
      <w:r w:rsidR="00D87FA4" w:rsidRPr="00116BDA">
        <w:rPr>
          <w:rFonts w:ascii="Times New Roman" w:eastAsia="Times New Roman" w:hAnsi="Times New Roman"/>
          <w:color w:val="000000" w:themeColor="text1"/>
        </w:rPr>
        <w:t>1722</w:t>
      </w:r>
      <w:r w:rsidRPr="00116BDA">
        <w:rPr>
          <w:rFonts w:ascii="Times New Roman" w:eastAsia="Times New Roman" w:hAnsi="Times New Roman"/>
          <w:color w:val="000000" w:themeColor="text1"/>
        </w:rPr>
        <w:t xml:space="preserve">), </w:t>
      </w:r>
      <w:r w:rsidR="00D87FA4" w:rsidRPr="00116BDA">
        <w:rPr>
          <w:rFonts w:ascii="Times New Roman" w:eastAsia="Times New Roman" w:hAnsi="Times New Roman"/>
          <w:color w:val="000000" w:themeColor="text1"/>
        </w:rPr>
        <w:t>50 </w:t>
      </w:r>
      <w:r w:rsidRPr="00116BDA">
        <w:rPr>
          <w:rFonts w:ascii="Times New Roman" w:eastAsia="Times New Roman" w:hAnsi="Times New Roman"/>
          <w:color w:val="000000" w:themeColor="text1"/>
        </w:rPr>
        <w:t>(</w:t>
      </w:r>
      <w:r w:rsidR="00C31C46" w:rsidRPr="00116BDA">
        <w:rPr>
          <w:rFonts w:ascii="Times New Roman" w:eastAsia="Times New Roman" w:hAnsi="Times New Roman"/>
          <w:color w:val="000000" w:themeColor="text1"/>
        </w:rPr>
        <w:t>3</w:t>
      </w:r>
      <w:r w:rsidRPr="00116BDA">
        <w:rPr>
          <w:rFonts w:ascii="Times New Roman" w:eastAsia="Times New Roman" w:hAnsi="Times New Roman"/>
          <w:color w:val="000000" w:themeColor="text1"/>
        </w:rPr>
        <w:t xml:space="preserve">%) doentes tratados com crizotinib desenvolveram DPI </w:t>
      </w:r>
      <w:r w:rsidR="00D87FA4" w:rsidRPr="00116BDA">
        <w:rPr>
          <w:rFonts w:ascii="Times New Roman" w:eastAsia="Times New Roman" w:hAnsi="Times New Roman"/>
          <w:color w:val="000000" w:themeColor="text1"/>
        </w:rPr>
        <w:t xml:space="preserve">por todas as causas </w:t>
      </w:r>
      <w:r w:rsidRPr="00116BDA">
        <w:rPr>
          <w:rFonts w:ascii="Times New Roman" w:eastAsia="Times New Roman" w:hAnsi="Times New Roman"/>
          <w:color w:val="000000" w:themeColor="text1"/>
        </w:rPr>
        <w:t xml:space="preserve">de </w:t>
      </w:r>
      <w:r w:rsidRPr="00116BDA">
        <w:rPr>
          <w:rFonts w:ascii="Times New Roman" w:eastAsia="Times New Roman" w:hAnsi="Times New Roman"/>
          <w:color w:val="000000" w:themeColor="text1"/>
        </w:rPr>
        <w:lastRenderedPageBreak/>
        <w:t xml:space="preserve">qualquer </w:t>
      </w:r>
      <w:r w:rsidR="00674304" w:rsidRPr="00116BDA">
        <w:rPr>
          <w:rFonts w:ascii="Times New Roman" w:eastAsia="Times New Roman" w:hAnsi="Times New Roman"/>
          <w:color w:val="000000" w:themeColor="text1"/>
        </w:rPr>
        <w:t>G</w:t>
      </w:r>
      <w:r w:rsidRPr="00116BDA">
        <w:rPr>
          <w:rFonts w:ascii="Times New Roman" w:eastAsia="Times New Roman" w:hAnsi="Times New Roman"/>
          <w:color w:val="000000" w:themeColor="text1"/>
        </w:rPr>
        <w:t xml:space="preserve">rau, </w:t>
      </w:r>
      <w:r w:rsidR="00D87FA4" w:rsidRPr="00116BDA">
        <w:rPr>
          <w:rFonts w:ascii="Times New Roman" w:eastAsia="Times New Roman" w:hAnsi="Times New Roman"/>
          <w:color w:val="000000" w:themeColor="text1"/>
        </w:rPr>
        <w:t>incluindo</w:t>
      </w:r>
      <w:r w:rsidR="00C31C46" w:rsidRPr="00116BDA">
        <w:rPr>
          <w:rFonts w:ascii="Times New Roman" w:eastAsia="Times New Roman" w:hAnsi="Times New Roman"/>
          <w:color w:val="000000" w:themeColor="text1"/>
        </w:rPr>
        <w:t>18</w:t>
      </w:r>
      <w:r w:rsidR="0085776D"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 xml:space="preserve">(1%) doentes </w:t>
      </w:r>
      <w:r w:rsidR="00D87FA4" w:rsidRPr="00116BDA">
        <w:rPr>
          <w:rFonts w:ascii="Times New Roman" w:eastAsia="Times New Roman" w:hAnsi="Times New Roman"/>
          <w:color w:val="000000" w:themeColor="text1"/>
        </w:rPr>
        <w:t xml:space="preserve">com </w:t>
      </w:r>
      <w:r w:rsidRPr="00116BDA">
        <w:rPr>
          <w:rFonts w:ascii="Times New Roman" w:eastAsia="Times New Roman" w:hAnsi="Times New Roman"/>
          <w:color w:val="000000" w:themeColor="text1"/>
        </w:rPr>
        <w:t>DPI de Grau</w:t>
      </w:r>
      <w:r w:rsidR="00674304" w:rsidRPr="00116BDA">
        <w:rPr>
          <w:rFonts w:ascii="Times New Roman" w:eastAsia="Times New Roman" w:hAnsi="Times New Roman"/>
          <w:color w:val="000000" w:themeColor="text1"/>
        </w:rPr>
        <w:t>s</w:t>
      </w:r>
      <w:r w:rsidR="00162A29"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 xml:space="preserve">3 ou 4 e </w:t>
      </w:r>
      <w:r w:rsidR="008A71A9" w:rsidRPr="00116BDA">
        <w:rPr>
          <w:rFonts w:ascii="Times New Roman" w:eastAsia="Times New Roman" w:hAnsi="Times New Roman"/>
          <w:color w:val="000000" w:themeColor="text1"/>
        </w:rPr>
        <w:t xml:space="preserve">a </w:t>
      </w:r>
      <w:r w:rsidR="00C31C46" w:rsidRPr="00116BDA">
        <w:rPr>
          <w:rFonts w:ascii="Times New Roman" w:eastAsia="Times New Roman" w:hAnsi="Times New Roman"/>
          <w:color w:val="000000" w:themeColor="text1"/>
        </w:rPr>
        <w:t>8</w:t>
      </w:r>
      <w:r w:rsidR="0085776D"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w:t>
      </w:r>
      <w:r w:rsidR="00C31C46" w:rsidRPr="00116BDA">
        <w:rPr>
          <w:rFonts w:ascii="Times New Roman" w:hAnsi="Times New Roman"/>
          <w:color w:val="000000" w:themeColor="text1"/>
          <w:szCs w:val="18"/>
        </w:rPr>
        <w:t>&lt;</w:t>
      </w:r>
      <w:r w:rsidR="00162A29" w:rsidRPr="00116BDA">
        <w:rPr>
          <w:rFonts w:ascii="Times New Roman" w:hAnsi="Times New Roman"/>
          <w:color w:val="000000" w:themeColor="text1"/>
          <w:szCs w:val="18"/>
        </w:rPr>
        <w:t> </w:t>
      </w:r>
      <w:r w:rsidR="00C31C46" w:rsidRPr="00116BDA">
        <w:rPr>
          <w:rFonts w:ascii="Times New Roman" w:hAnsi="Times New Roman"/>
          <w:color w:val="000000" w:themeColor="text1"/>
          <w:szCs w:val="18"/>
        </w:rPr>
        <w:t>1</w:t>
      </w:r>
      <w:r w:rsidRPr="00116BDA">
        <w:rPr>
          <w:rFonts w:ascii="Times New Roman" w:eastAsia="Times New Roman" w:hAnsi="Times New Roman"/>
          <w:color w:val="000000" w:themeColor="text1"/>
        </w:rPr>
        <w:t xml:space="preserve">%) doentes </w:t>
      </w:r>
      <w:r w:rsidR="00D87FA4" w:rsidRPr="00116BDA">
        <w:rPr>
          <w:rFonts w:ascii="Times New Roman" w:eastAsia="Times New Roman" w:hAnsi="Times New Roman"/>
          <w:color w:val="000000" w:themeColor="text1"/>
        </w:rPr>
        <w:t>com casos fatais</w:t>
      </w:r>
      <w:r w:rsidRPr="00116BDA">
        <w:rPr>
          <w:rFonts w:ascii="Times New Roman" w:eastAsia="Times New Roman" w:hAnsi="Times New Roman"/>
          <w:color w:val="000000" w:themeColor="text1"/>
        </w:rPr>
        <w:t xml:space="preserve">. </w:t>
      </w:r>
      <w:r w:rsidR="00764FB0" w:rsidRPr="00116BDA">
        <w:rPr>
          <w:rFonts w:ascii="Times New Roman" w:hAnsi="Times New Roman"/>
          <w:color w:val="000000" w:themeColor="text1"/>
        </w:rPr>
        <w:t xml:space="preserve">De acordo com a avaliação </w:t>
      </w:r>
      <w:r w:rsidR="00B6594C" w:rsidRPr="00116BDA">
        <w:rPr>
          <w:rFonts w:ascii="Times New Roman" w:hAnsi="Times New Roman"/>
          <w:color w:val="000000" w:themeColor="text1"/>
        </w:rPr>
        <w:t>realizada por uma Comissão de Revisão Independente (</w:t>
      </w:r>
      <w:r w:rsidR="00B6594C" w:rsidRPr="00116BDA">
        <w:rPr>
          <w:rFonts w:ascii="Times New Roman" w:hAnsi="Times New Roman"/>
          <w:i/>
          <w:color w:val="000000" w:themeColor="text1"/>
        </w:rPr>
        <w:t>Independent Review Committee</w:t>
      </w:r>
      <w:r w:rsidR="00B6594C" w:rsidRPr="00116BDA">
        <w:rPr>
          <w:rFonts w:ascii="Times New Roman" w:hAnsi="Times New Roman"/>
          <w:color w:val="000000" w:themeColor="text1"/>
        </w:rPr>
        <w:t xml:space="preserve">, </w:t>
      </w:r>
      <w:r w:rsidR="00764FB0" w:rsidRPr="00116BDA">
        <w:rPr>
          <w:rFonts w:ascii="Times New Roman" w:hAnsi="Times New Roman"/>
          <w:color w:val="000000" w:themeColor="text1"/>
        </w:rPr>
        <w:t>IRC</w:t>
      </w:r>
      <w:r w:rsidR="00B6594C" w:rsidRPr="00116BDA">
        <w:rPr>
          <w:rFonts w:ascii="Times New Roman" w:hAnsi="Times New Roman"/>
          <w:color w:val="000000" w:themeColor="text1"/>
        </w:rPr>
        <w:t>) dos doentes com CPNPC com ALK-positivo (</w:t>
      </w:r>
      <w:r w:rsidR="00281EA0" w:rsidRPr="00116BDA">
        <w:rPr>
          <w:rFonts w:ascii="Times New Roman" w:hAnsi="Times New Roman"/>
          <w:color w:val="000000" w:themeColor="text1"/>
        </w:rPr>
        <w:t>N</w:t>
      </w:r>
      <w:r w:rsidR="00B6594C" w:rsidRPr="00116BDA">
        <w:rPr>
          <w:rFonts w:ascii="Times New Roman" w:hAnsi="Times New Roman"/>
          <w:color w:val="000000" w:themeColor="text1"/>
        </w:rPr>
        <w:t>=1669)</w:t>
      </w:r>
      <w:r w:rsidR="00764FB0" w:rsidRPr="00116BDA">
        <w:rPr>
          <w:rFonts w:ascii="Times New Roman" w:hAnsi="Times New Roman"/>
          <w:color w:val="000000" w:themeColor="text1"/>
        </w:rPr>
        <w:t>, 20</w:t>
      </w:r>
      <w:r w:rsidR="00162A29" w:rsidRPr="00116BDA">
        <w:rPr>
          <w:rFonts w:ascii="Times New Roman" w:hAnsi="Times New Roman"/>
          <w:color w:val="000000" w:themeColor="text1"/>
        </w:rPr>
        <w:t> </w:t>
      </w:r>
      <w:r w:rsidR="00764FB0" w:rsidRPr="00116BDA">
        <w:rPr>
          <w:rFonts w:ascii="Times New Roman" w:hAnsi="Times New Roman"/>
          <w:color w:val="000000" w:themeColor="text1"/>
        </w:rPr>
        <w:t>(1,2%) dos doentes desenvolveram DPI/pneumonite, incluindo 10</w:t>
      </w:r>
      <w:r w:rsidR="00162A29" w:rsidRPr="00116BDA">
        <w:rPr>
          <w:rFonts w:ascii="Times New Roman" w:hAnsi="Times New Roman"/>
          <w:color w:val="000000" w:themeColor="text1"/>
        </w:rPr>
        <w:t> </w:t>
      </w:r>
      <w:r w:rsidR="00764FB0" w:rsidRPr="00116BDA">
        <w:rPr>
          <w:rFonts w:ascii="Times New Roman" w:hAnsi="Times New Roman"/>
          <w:color w:val="000000" w:themeColor="text1"/>
        </w:rPr>
        <w:t>(&lt;</w:t>
      </w:r>
      <w:r w:rsidR="00162A29" w:rsidRPr="00116BDA">
        <w:rPr>
          <w:rFonts w:ascii="Times New Roman" w:hAnsi="Times New Roman"/>
          <w:color w:val="000000" w:themeColor="text1"/>
        </w:rPr>
        <w:t> </w:t>
      </w:r>
      <w:r w:rsidR="00764FB0" w:rsidRPr="00116BDA">
        <w:rPr>
          <w:rFonts w:ascii="Times New Roman" w:hAnsi="Times New Roman"/>
          <w:color w:val="000000" w:themeColor="text1"/>
        </w:rPr>
        <w:t xml:space="preserve">1%) doentes com casos fatais. </w:t>
      </w:r>
      <w:r w:rsidRPr="00116BDA">
        <w:rPr>
          <w:rFonts w:ascii="Times New Roman" w:eastAsia="Times New Roman" w:hAnsi="Times New Roman"/>
          <w:color w:val="000000" w:themeColor="text1"/>
        </w:rPr>
        <w:t xml:space="preserve">Estes casos geralmente ocorreram nos </w:t>
      </w:r>
      <w:r w:rsidR="002B7970" w:rsidRPr="00116BDA">
        <w:rPr>
          <w:rFonts w:ascii="Times New Roman" w:eastAsia="Times New Roman" w:hAnsi="Times New Roman"/>
          <w:color w:val="000000" w:themeColor="text1"/>
        </w:rPr>
        <w:t>3</w:t>
      </w:r>
      <w:r w:rsidR="00162A29"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meses após início do tratamento.</w:t>
      </w:r>
    </w:p>
    <w:p w14:paraId="5F56C8A3" w14:textId="77777777" w:rsidR="001F3877" w:rsidRPr="00116BDA" w:rsidRDefault="001F3877" w:rsidP="003765DC">
      <w:pPr>
        <w:widowControl w:val="0"/>
        <w:spacing w:after="0" w:line="240" w:lineRule="auto"/>
        <w:rPr>
          <w:rFonts w:ascii="Times New Roman" w:eastAsia="Times New Roman" w:hAnsi="Times New Roman"/>
          <w:color w:val="000000" w:themeColor="text1"/>
        </w:rPr>
      </w:pPr>
    </w:p>
    <w:p w14:paraId="1F5BF979" w14:textId="77777777" w:rsidR="001F3877" w:rsidRPr="00116BDA" w:rsidRDefault="001F3877" w:rsidP="001F3877">
      <w:pPr>
        <w:widowControl w:val="0"/>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Doentes pediátricos</w:t>
      </w:r>
    </w:p>
    <w:p w14:paraId="267E4BC9" w14:textId="77777777" w:rsidR="001F3877" w:rsidRPr="00116BDA" w:rsidRDefault="001F3877" w:rsidP="003765DC">
      <w:pPr>
        <w:widowControl w:val="0"/>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Foi notificada </w:t>
      </w:r>
      <w:r w:rsidRPr="00116BDA">
        <w:rPr>
          <w:rFonts w:ascii="Times New Roman" w:hAnsi="Times New Roman"/>
          <w:color w:val="000000" w:themeColor="text1"/>
        </w:rPr>
        <w:t>DPI/pneumonite em estudos clínicos com crizotinib em doentes pediátricos com vários tipos de tumores em 1 doente (1%), e tratava-se de pneumonite de Grau 1.</w:t>
      </w:r>
    </w:p>
    <w:p w14:paraId="562E13AB" w14:textId="77777777" w:rsidR="00BE3E5A" w:rsidRPr="00116BDA" w:rsidRDefault="00BE3E5A" w:rsidP="003765DC">
      <w:pPr>
        <w:widowControl w:val="0"/>
        <w:spacing w:after="0" w:line="240" w:lineRule="auto"/>
        <w:rPr>
          <w:rFonts w:ascii="Times New Roman" w:eastAsia="Times New Roman" w:hAnsi="Times New Roman"/>
          <w:color w:val="000000" w:themeColor="text1"/>
        </w:rPr>
      </w:pPr>
    </w:p>
    <w:p w14:paraId="40B5630F" w14:textId="77777777" w:rsidR="00720E91" w:rsidRPr="00116BDA" w:rsidRDefault="00720E91" w:rsidP="00857C27">
      <w:pPr>
        <w:keepNext/>
        <w:keepLines/>
        <w:spacing w:after="0" w:line="240" w:lineRule="auto"/>
        <w:rPr>
          <w:rFonts w:ascii="Times New Roman" w:eastAsia="Times New Roman" w:hAnsi="Times New Roman"/>
          <w:i/>
          <w:color w:val="000000" w:themeColor="text1"/>
        </w:rPr>
      </w:pPr>
      <w:r w:rsidRPr="00116BDA">
        <w:rPr>
          <w:rFonts w:ascii="Times New Roman" w:hAnsi="Times New Roman"/>
          <w:i/>
          <w:color w:val="000000" w:themeColor="text1"/>
        </w:rPr>
        <w:t>Efeitos visuais</w:t>
      </w:r>
    </w:p>
    <w:p w14:paraId="09A60B6C" w14:textId="77777777" w:rsidR="00A1704D" w:rsidRPr="00116BDA" w:rsidRDefault="00A1704D" w:rsidP="00C36BAF">
      <w:pPr>
        <w:spacing w:after="0" w:line="240" w:lineRule="auto"/>
        <w:rPr>
          <w:rFonts w:ascii="Times New Roman" w:hAnsi="Times New Roman"/>
          <w:color w:val="000000" w:themeColor="text1"/>
        </w:rPr>
      </w:pPr>
      <w:r w:rsidRPr="00116BDA">
        <w:rPr>
          <w:rFonts w:ascii="Times New Roman" w:eastAsia="Times New Roman" w:hAnsi="Times New Roman"/>
          <w:color w:val="000000" w:themeColor="text1"/>
        </w:rPr>
        <w:t xml:space="preserve">Recomenda-se uma </w:t>
      </w:r>
      <w:r w:rsidRPr="00116BDA">
        <w:rPr>
          <w:rFonts w:ascii="Times New Roman" w:hAnsi="Times New Roman"/>
          <w:color w:val="000000" w:themeColor="text1"/>
        </w:rPr>
        <w:t>avaliação oftalmológica se a perturbação visual persistir ou se aumentar de intensidade. Devem ser realizados exames oftalmológicos de linha de base e de seguimento para os doentes pediátricos (ver secções 4.2 e 4.4).</w:t>
      </w:r>
    </w:p>
    <w:p w14:paraId="4210E0F6" w14:textId="77777777" w:rsidR="00A1704D" w:rsidRPr="00116BDA" w:rsidRDefault="00A1704D" w:rsidP="00C36BAF">
      <w:pPr>
        <w:spacing w:after="0" w:line="240" w:lineRule="auto"/>
        <w:rPr>
          <w:rFonts w:ascii="Times New Roman" w:hAnsi="Times New Roman"/>
          <w:color w:val="000000" w:themeColor="text1"/>
        </w:rPr>
      </w:pPr>
    </w:p>
    <w:p w14:paraId="1C931616" w14:textId="77777777" w:rsidR="00A1704D" w:rsidRPr="00116BDA" w:rsidRDefault="00A1704D" w:rsidP="00A1704D">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Doentes adultos com CPNPC</w:t>
      </w:r>
    </w:p>
    <w:p w14:paraId="51C2FFDD" w14:textId="77777777" w:rsidR="00316F4A" w:rsidRPr="00116BDA" w:rsidRDefault="000A0A1C" w:rsidP="00C36BAF">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Em estudos </w:t>
      </w:r>
      <w:r w:rsidR="00C45190" w:rsidRPr="00116BDA">
        <w:rPr>
          <w:rFonts w:ascii="Times New Roman" w:hAnsi="Times New Roman"/>
          <w:color w:val="000000" w:themeColor="text1"/>
        </w:rPr>
        <w:t xml:space="preserve">clínicos com crizotinib </w:t>
      </w:r>
      <w:r w:rsidRPr="00116BDA">
        <w:rPr>
          <w:rFonts w:ascii="Times New Roman" w:hAnsi="Times New Roman"/>
          <w:color w:val="000000" w:themeColor="text1"/>
        </w:rPr>
        <w:t>em doentes</w:t>
      </w:r>
      <w:r w:rsidR="00A1704D" w:rsidRPr="00116BDA">
        <w:rPr>
          <w:rFonts w:ascii="Times New Roman" w:hAnsi="Times New Roman"/>
          <w:color w:val="000000" w:themeColor="text1"/>
        </w:rPr>
        <w:t xml:space="preserve"> adultos</w:t>
      </w:r>
      <w:r w:rsidRPr="00116BDA">
        <w:rPr>
          <w:rFonts w:ascii="Times New Roman" w:hAnsi="Times New Roman"/>
          <w:color w:val="000000" w:themeColor="text1"/>
        </w:rPr>
        <w:t xml:space="preserve"> com CPNPC avançado com ALK-positivo </w:t>
      </w:r>
      <w:r w:rsidR="0056010E" w:rsidRPr="00116BDA">
        <w:rPr>
          <w:rFonts w:ascii="Times New Roman" w:hAnsi="Times New Roman"/>
          <w:color w:val="000000" w:themeColor="text1"/>
        </w:rPr>
        <w:t>ou ROS1</w:t>
      </w:r>
      <w:r w:rsidR="00162A29" w:rsidRPr="00116BDA">
        <w:rPr>
          <w:rFonts w:ascii="Times New Roman" w:hAnsi="Times New Roman"/>
          <w:color w:val="000000" w:themeColor="text1"/>
        </w:rPr>
        <w:t>­</w:t>
      </w:r>
      <w:r w:rsidR="0056010E" w:rsidRPr="00116BDA">
        <w:rPr>
          <w:rFonts w:ascii="Times New Roman" w:hAnsi="Times New Roman"/>
          <w:color w:val="000000" w:themeColor="text1"/>
        </w:rPr>
        <w:t xml:space="preserve">positivo </w:t>
      </w:r>
      <w:r w:rsidRPr="00116BDA">
        <w:rPr>
          <w:rFonts w:ascii="Times New Roman" w:hAnsi="Times New Roman"/>
          <w:color w:val="000000" w:themeColor="text1"/>
        </w:rPr>
        <w:t>(N=</w:t>
      </w:r>
      <w:r w:rsidR="00281EA0" w:rsidRPr="00116BDA">
        <w:rPr>
          <w:rFonts w:ascii="Times New Roman" w:hAnsi="Times New Roman"/>
          <w:color w:val="000000" w:themeColor="text1"/>
        </w:rPr>
        <w:t>1</w:t>
      </w:r>
      <w:r w:rsidR="0056010E" w:rsidRPr="00116BDA">
        <w:rPr>
          <w:rFonts w:ascii="Times New Roman" w:hAnsi="Times New Roman"/>
          <w:color w:val="000000" w:themeColor="text1"/>
        </w:rPr>
        <w:t>722</w:t>
      </w:r>
      <w:r w:rsidRPr="00116BDA">
        <w:rPr>
          <w:rFonts w:ascii="Times New Roman" w:hAnsi="Times New Roman"/>
          <w:color w:val="000000" w:themeColor="text1"/>
        </w:rPr>
        <w:t>),</w:t>
      </w:r>
      <w:r w:rsidR="00C45190" w:rsidRPr="00116BDA">
        <w:rPr>
          <w:rFonts w:ascii="Times New Roman" w:hAnsi="Times New Roman"/>
          <w:color w:val="000000" w:themeColor="text1"/>
        </w:rPr>
        <w:t xml:space="preserve"> </w:t>
      </w:r>
      <w:r w:rsidR="00C45190" w:rsidRPr="00116BDA">
        <w:rPr>
          <w:rFonts w:ascii="Times New Roman" w:eastAsia="Times New Roman" w:hAnsi="Times New Roman"/>
          <w:color w:val="000000" w:themeColor="text1"/>
        </w:rPr>
        <w:t>foi notificado defeito do campo visual de Grau</w:t>
      </w:r>
      <w:r w:rsidR="00162A29" w:rsidRPr="00116BDA">
        <w:rPr>
          <w:rFonts w:ascii="Times New Roman" w:eastAsia="Times New Roman" w:hAnsi="Times New Roman"/>
          <w:color w:val="000000" w:themeColor="text1"/>
        </w:rPr>
        <w:t> </w:t>
      </w:r>
      <w:r w:rsidR="00C45190" w:rsidRPr="00116BDA">
        <w:rPr>
          <w:rFonts w:ascii="Times New Roman" w:eastAsia="Times New Roman" w:hAnsi="Times New Roman"/>
          <w:color w:val="000000" w:themeColor="text1"/>
        </w:rPr>
        <w:t xml:space="preserve">4 </w:t>
      </w:r>
      <w:r w:rsidR="008F383C" w:rsidRPr="00116BDA">
        <w:rPr>
          <w:rFonts w:ascii="Times New Roman" w:eastAsia="Times New Roman" w:hAnsi="Times New Roman"/>
          <w:color w:val="000000" w:themeColor="text1"/>
        </w:rPr>
        <w:t xml:space="preserve">com perda </w:t>
      </w:r>
      <w:r w:rsidR="00316F4A" w:rsidRPr="00116BDA">
        <w:rPr>
          <w:rFonts w:ascii="Times New Roman" w:eastAsia="Times New Roman" w:hAnsi="Times New Roman"/>
          <w:color w:val="000000" w:themeColor="text1"/>
        </w:rPr>
        <w:t>da visão</w:t>
      </w:r>
      <w:r w:rsidR="008F383C" w:rsidRPr="00116BDA">
        <w:rPr>
          <w:rFonts w:ascii="Times New Roman" w:eastAsia="Times New Roman" w:hAnsi="Times New Roman"/>
          <w:color w:val="000000" w:themeColor="text1"/>
        </w:rPr>
        <w:t xml:space="preserve"> </w:t>
      </w:r>
      <w:r w:rsidR="00C45190" w:rsidRPr="00116BDA">
        <w:rPr>
          <w:rFonts w:ascii="Times New Roman" w:eastAsia="Times New Roman" w:hAnsi="Times New Roman"/>
          <w:color w:val="000000" w:themeColor="text1"/>
        </w:rPr>
        <w:t>em 4</w:t>
      </w:r>
      <w:r w:rsidR="00162A29" w:rsidRPr="00116BDA">
        <w:rPr>
          <w:rFonts w:ascii="Times New Roman" w:eastAsia="Times New Roman" w:hAnsi="Times New Roman"/>
          <w:color w:val="000000" w:themeColor="text1"/>
        </w:rPr>
        <w:t> </w:t>
      </w:r>
      <w:r w:rsidR="00C45190" w:rsidRPr="00116BDA">
        <w:rPr>
          <w:rFonts w:ascii="Times New Roman" w:eastAsia="Times New Roman" w:hAnsi="Times New Roman"/>
          <w:color w:val="000000" w:themeColor="text1"/>
        </w:rPr>
        <w:t xml:space="preserve">(0,2%) doentes. </w:t>
      </w:r>
      <w:r w:rsidR="008F383C" w:rsidRPr="00116BDA">
        <w:rPr>
          <w:rFonts w:ascii="Times New Roman" w:eastAsia="Times New Roman" w:hAnsi="Times New Roman"/>
          <w:color w:val="000000" w:themeColor="text1"/>
        </w:rPr>
        <w:t xml:space="preserve">A </w:t>
      </w:r>
      <w:r w:rsidR="00C45190" w:rsidRPr="00116BDA">
        <w:rPr>
          <w:rFonts w:ascii="Times New Roman" w:eastAsia="Times New Roman" w:hAnsi="Times New Roman"/>
          <w:color w:val="000000" w:themeColor="text1"/>
        </w:rPr>
        <w:t xml:space="preserve">atrofia e anomalia do nervo ótico </w:t>
      </w:r>
      <w:r w:rsidR="008F383C" w:rsidRPr="00116BDA">
        <w:rPr>
          <w:rFonts w:ascii="Times New Roman" w:eastAsia="Times New Roman" w:hAnsi="Times New Roman"/>
          <w:color w:val="000000" w:themeColor="text1"/>
        </w:rPr>
        <w:t xml:space="preserve">foram notificadas </w:t>
      </w:r>
      <w:r w:rsidR="00C45190" w:rsidRPr="00116BDA">
        <w:rPr>
          <w:rFonts w:ascii="Times New Roman" w:eastAsia="Times New Roman" w:hAnsi="Times New Roman"/>
          <w:color w:val="000000" w:themeColor="text1"/>
        </w:rPr>
        <w:t>como potenciais causas da perda d</w:t>
      </w:r>
      <w:r w:rsidR="001153E2" w:rsidRPr="00116BDA">
        <w:rPr>
          <w:rFonts w:ascii="Times New Roman" w:eastAsia="Times New Roman" w:hAnsi="Times New Roman"/>
          <w:color w:val="000000" w:themeColor="text1"/>
        </w:rPr>
        <w:t>a</w:t>
      </w:r>
      <w:r w:rsidR="00C45190" w:rsidRPr="00116BDA">
        <w:rPr>
          <w:rFonts w:ascii="Times New Roman" w:eastAsia="Times New Roman" w:hAnsi="Times New Roman"/>
          <w:color w:val="000000" w:themeColor="text1"/>
        </w:rPr>
        <w:t xml:space="preserve"> visão</w:t>
      </w:r>
      <w:r w:rsidR="00316F4A" w:rsidRPr="00116BDA">
        <w:rPr>
          <w:rFonts w:ascii="Times New Roman" w:eastAsia="Times New Roman" w:hAnsi="Times New Roman"/>
          <w:color w:val="000000" w:themeColor="text1"/>
        </w:rPr>
        <w:t xml:space="preserve"> (ver secção</w:t>
      </w:r>
      <w:r w:rsidR="00162A29" w:rsidRPr="00116BDA">
        <w:rPr>
          <w:rFonts w:ascii="Times New Roman" w:eastAsia="Times New Roman" w:hAnsi="Times New Roman"/>
          <w:color w:val="000000" w:themeColor="text1"/>
        </w:rPr>
        <w:t> </w:t>
      </w:r>
      <w:r w:rsidR="00316F4A" w:rsidRPr="00116BDA">
        <w:rPr>
          <w:rFonts w:ascii="Times New Roman" w:eastAsia="Times New Roman" w:hAnsi="Times New Roman"/>
          <w:color w:val="000000" w:themeColor="text1"/>
        </w:rPr>
        <w:t>4.4)</w:t>
      </w:r>
      <w:r w:rsidR="00720E91" w:rsidRPr="00116BDA">
        <w:rPr>
          <w:rFonts w:ascii="Times New Roman" w:hAnsi="Times New Roman"/>
          <w:color w:val="000000" w:themeColor="text1"/>
        </w:rPr>
        <w:t>.</w:t>
      </w:r>
    </w:p>
    <w:p w14:paraId="40DEB221" w14:textId="77777777" w:rsidR="00316F4A" w:rsidRPr="00116BDA" w:rsidRDefault="00316F4A" w:rsidP="00C36BAF">
      <w:pPr>
        <w:spacing w:after="0" w:line="240" w:lineRule="auto"/>
        <w:rPr>
          <w:rFonts w:ascii="Times New Roman" w:hAnsi="Times New Roman"/>
          <w:color w:val="000000" w:themeColor="text1"/>
        </w:rPr>
      </w:pPr>
    </w:p>
    <w:p w14:paraId="3A646498" w14:textId="77777777" w:rsidR="00720E91" w:rsidRPr="00116BDA" w:rsidRDefault="00156EAE" w:rsidP="00C36BAF">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Perturbações da visão, por todas as causas e de todos os graus, mais frequentemente alterações da visão, fotopsia, visão turva e moscas volantes foram referidos por </w:t>
      </w:r>
      <w:r w:rsidR="0056010E" w:rsidRPr="00116BDA">
        <w:rPr>
          <w:rFonts w:ascii="Times New Roman" w:hAnsi="Times New Roman"/>
          <w:color w:val="000000" w:themeColor="text1"/>
        </w:rPr>
        <w:t>1084</w:t>
      </w:r>
      <w:r w:rsidR="00162A29" w:rsidRPr="00116BDA">
        <w:rPr>
          <w:rFonts w:ascii="Times New Roman" w:hAnsi="Times New Roman"/>
          <w:color w:val="000000" w:themeColor="text1"/>
        </w:rPr>
        <w:t> </w:t>
      </w:r>
      <w:r w:rsidRPr="00116BDA">
        <w:rPr>
          <w:rFonts w:ascii="Times New Roman" w:hAnsi="Times New Roman"/>
          <w:color w:val="000000" w:themeColor="text1"/>
        </w:rPr>
        <w:t>(</w:t>
      </w:r>
      <w:r w:rsidR="0056010E" w:rsidRPr="00116BDA">
        <w:rPr>
          <w:rFonts w:ascii="Times New Roman" w:hAnsi="Times New Roman"/>
          <w:color w:val="000000" w:themeColor="text1"/>
        </w:rPr>
        <w:t>63</w:t>
      </w:r>
      <w:r w:rsidRPr="00116BDA">
        <w:rPr>
          <w:rFonts w:ascii="Times New Roman" w:hAnsi="Times New Roman"/>
          <w:color w:val="000000" w:themeColor="text1"/>
        </w:rPr>
        <w:t xml:space="preserve">%) dos </w:t>
      </w:r>
      <w:r w:rsidR="0056010E" w:rsidRPr="00116BDA">
        <w:rPr>
          <w:rFonts w:ascii="Times New Roman" w:hAnsi="Times New Roman"/>
          <w:color w:val="000000" w:themeColor="text1"/>
        </w:rPr>
        <w:t>1722</w:t>
      </w:r>
      <w:r w:rsidR="00162A29" w:rsidRPr="00116BDA">
        <w:rPr>
          <w:rFonts w:ascii="Times New Roman" w:hAnsi="Times New Roman"/>
          <w:color w:val="000000" w:themeColor="text1"/>
        </w:rPr>
        <w:t> </w:t>
      </w:r>
      <w:r w:rsidRPr="00116BDA">
        <w:rPr>
          <w:rFonts w:ascii="Times New Roman" w:hAnsi="Times New Roman"/>
          <w:color w:val="000000" w:themeColor="text1"/>
        </w:rPr>
        <w:t xml:space="preserve">doentes </w:t>
      </w:r>
      <w:r w:rsidR="00A1704D" w:rsidRPr="00116BDA">
        <w:rPr>
          <w:rFonts w:ascii="Times New Roman" w:hAnsi="Times New Roman"/>
          <w:color w:val="000000" w:themeColor="text1"/>
        </w:rPr>
        <w:t xml:space="preserve">adultos </w:t>
      </w:r>
      <w:r w:rsidRPr="00116BDA">
        <w:rPr>
          <w:rFonts w:ascii="Times New Roman" w:hAnsi="Times New Roman"/>
          <w:color w:val="000000" w:themeColor="text1"/>
        </w:rPr>
        <w:t>tratados com crizotinib.</w:t>
      </w:r>
      <w:r w:rsidR="00720E91" w:rsidRPr="00116BDA">
        <w:rPr>
          <w:rFonts w:ascii="Times New Roman" w:hAnsi="Times New Roman"/>
          <w:color w:val="000000" w:themeColor="text1"/>
        </w:rPr>
        <w:t xml:space="preserve"> </w:t>
      </w:r>
      <w:r w:rsidR="0056010E" w:rsidRPr="00116BDA">
        <w:rPr>
          <w:rFonts w:ascii="Times New Roman" w:hAnsi="Times New Roman"/>
          <w:color w:val="000000" w:themeColor="text1"/>
        </w:rPr>
        <w:t>Dos 1084 doentes com perturbações da visão, 95%</w:t>
      </w:r>
      <w:r w:rsidR="00E24A3E" w:rsidRPr="00116BDA">
        <w:rPr>
          <w:rFonts w:ascii="Times New Roman" w:hAnsi="Times New Roman"/>
          <w:color w:val="000000" w:themeColor="text1"/>
        </w:rPr>
        <w:t xml:space="preserve"> tiveram acontecimentos de gravidade ligeira. Sete</w:t>
      </w:r>
      <w:r w:rsidR="00162A29" w:rsidRPr="00116BDA">
        <w:rPr>
          <w:rFonts w:ascii="Times New Roman" w:hAnsi="Times New Roman"/>
          <w:color w:val="000000" w:themeColor="text1"/>
        </w:rPr>
        <w:t> </w:t>
      </w:r>
      <w:r w:rsidR="00E24A3E" w:rsidRPr="00116BDA">
        <w:rPr>
          <w:rFonts w:ascii="Times New Roman" w:hAnsi="Times New Roman"/>
          <w:color w:val="000000" w:themeColor="text1"/>
        </w:rPr>
        <w:t xml:space="preserve">(0,4%) doentes tiveram descontinuação temporária do </w:t>
      </w:r>
      <w:r w:rsidR="00B36870" w:rsidRPr="00116BDA">
        <w:rPr>
          <w:rFonts w:ascii="Times New Roman" w:hAnsi="Times New Roman"/>
          <w:color w:val="000000" w:themeColor="text1"/>
        </w:rPr>
        <w:t>tratamento e 2 </w:t>
      </w:r>
      <w:r w:rsidR="00E24A3E" w:rsidRPr="00116BDA">
        <w:rPr>
          <w:rFonts w:ascii="Times New Roman" w:hAnsi="Times New Roman"/>
          <w:color w:val="000000" w:themeColor="text1"/>
        </w:rPr>
        <w:t xml:space="preserve">(0,1%) doentes tiveram uma redução </w:t>
      </w:r>
      <w:r w:rsidR="00A65C03" w:rsidRPr="00116BDA">
        <w:rPr>
          <w:rFonts w:ascii="Times New Roman" w:hAnsi="Times New Roman"/>
          <w:color w:val="000000" w:themeColor="text1"/>
        </w:rPr>
        <w:t>de dose</w:t>
      </w:r>
      <w:r w:rsidR="00E24A3E" w:rsidRPr="00116BDA">
        <w:rPr>
          <w:rFonts w:ascii="Times New Roman" w:hAnsi="Times New Roman"/>
          <w:color w:val="000000" w:themeColor="text1"/>
        </w:rPr>
        <w:t xml:space="preserve"> associada a perturbações da visão. Não houve descontinuações permanentes associadas a perturbações da visão para nenhum dos </w:t>
      </w:r>
      <w:r w:rsidR="0056010E" w:rsidRPr="00116BDA">
        <w:rPr>
          <w:rFonts w:ascii="Times New Roman" w:hAnsi="Times New Roman"/>
          <w:color w:val="000000" w:themeColor="text1"/>
        </w:rPr>
        <w:t>1722</w:t>
      </w:r>
      <w:r w:rsidR="00162A29" w:rsidRPr="00116BDA">
        <w:rPr>
          <w:rFonts w:ascii="Times New Roman" w:hAnsi="Times New Roman"/>
          <w:color w:val="000000" w:themeColor="text1"/>
        </w:rPr>
        <w:t> </w:t>
      </w:r>
      <w:r w:rsidR="00E24A3E" w:rsidRPr="00116BDA">
        <w:rPr>
          <w:rFonts w:ascii="Times New Roman" w:hAnsi="Times New Roman"/>
          <w:color w:val="000000" w:themeColor="text1"/>
        </w:rPr>
        <w:t>doentes tratados com crizotinib.</w:t>
      </w:r>
    </w:p>
    <w:p w14:paraId="3873F56F" w14:textId="77777777" w:rsidR="00720E91" w:rsidRPr="00116BDA" w:rsidRDefault="00720E91" w:rsidP="00C36BAF">
      <w:pPr>
        <w:spacing w:after="0" w:line="240" w:lineRule="auto"/>
        <w:rPr>
          <w:rFonts w:ascii="Times New Roman" w:hAnsi="Times New Roman"/>
          <w:color w:val="000000" w:themeColor="text1"/>
        </w:rPr>
      </w:pPr>
    </w:p>
    <w:p w14:paraId="539B7179" w14:textId="77777777" w:rsidR="00720E91" w:rsidRPr="00116BDA" w:rsidRDefault="00720E91" w:rsidP="00C36BAF">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Com base no </w:t>
      </w:r>
      <w:r w:rsidR="00426A16" w:rsidRPr="00116BDA">
        <w:rPr>
          <w:rFonts w:ascii="Times New Roman" w:hAnsi="Times New Roman"/>
          <w:color w:val="000000" w:themeColor="text1"/>
        </w:rPr>
        <w:t>“</w:t>
      </w:r>
      <w:r w:rsidRPr="00116BDA">
        <w:rPr>
          <w:rFonts w:ascii="Times New Roman" w:hAnsi="Times New Roman"/>
          <w:color w:val="000000" w:themeColor="text1"/>
        </w:rPr>
        <w:t>Visual Symptom Assessment Questionnaire</w:t>
      </w:r>
      <w:r w:rsidR="00426A16" w:rsidRPr="00116BDA">
        <w:rPr>
          <w:rFonts w:ascii="Times New Roman" w:hAnsi="Times New Roman"/>
          <w:color w:val="000000" w:themeColor="text1"/>
        </w:rPr>
        <w:t>”</w:t>
      </w:r>
      <w:r w:rsidRPr="00116BDA">
        <w:rPr>
          <w:rFonts w:ascii="Times New Roman" w:hAnsi="Times New Roman"/>
          <w:color w:val="000000" w:themeColor="text1"/>
        </w:rPr>
        <w:t xml:space="preserve"> (VSAQ-ALK), os doentes </w:t>
      </w:r>
      <w:r w:rsidR="00A1704D" w:rsidRPr="00116BDA">
        <w:rPr>
          <w:rFonts w:ascii="Times New Roman" w:hAnsi="Times New Roman"/>
          <w:color w:val="000000" w:themeColor="text1"/>
        </w:rPr>
        <w:t xml:space="preserve">adultos </w:t>
      </w:r>
      <w:r w:rsidRPr="00116BDA">
        <w:rPr>
          <w:rFonts w:ascii="Times New Roman" w:hAnsi="Times New Roman"/>
          <w:color w:val="000000" w:themeColor="text1"/>
        </w:rPr>
        <w:t xml:space="preserve">tratados com </w:t>
      </w:r>
      <w:r w:rsidR="00BE3E5A" w:rsidRPr="00116BDA">
        <w:rPr>
          <w:rFonts w:ascii="Times New Roman" w:hAnsi="Times New Roman"/>
          <w:color w:val="000000" w:themeColor="text1"/>
        </w:rPr>
        <w:t>crizotinib</w:t>
      </w:r>
      <w:r w:rsidRPr="00116BDA">
        <w:rPr>
          <w:rFonts w:ascii="Times New Roman" w:hAnsi="Times New Roman"/>
          <w:color w:val="000000" w:themeColor="text1"/>
        </w:rPr>
        <w:t xml:space="preserve"> no Estudo</w:t>
      </w:r>
      <w:r w:rsidR="00162A29" w:rsidRPr="00116BDA">
        <w:rPr>
          <w:rFonts w:ascii="Times New Roman" w:hAnsi="Times New Roman"/>
          <w:color w:val="000000" w:themeColor="text1"/>
        </w:rPr>
        <w:t> </w:t>
      </w:r>
      <w:r w:rsidRPr="00116BDA">
        <w:rPr>
          <w:rFonts w:ascii="Times New Roman" w:hAnsi="Times New Roman"/>
          <w:color w:val="000000" w:themeColor="text1"/>
        </w:rPr>
        <w:t>1</w:t>
      </w:r>
      <w:r w:rsidR="00EB2589" w:rsidRPr="00116BDA">
        <w:rPr>
          <w:rFonts w:ascii="Times New Roman" w:hAnsi="Times New Roman"/>
          <w:color w:val="000000" w:themeColor="text1"/>
        </w:rPr>
        <w:t>007 e no Estudo</w:t>
      </w:r>
      <w:r w:rsidR="00162A29" w:rsidRPr="00116BDA">
        <w:rPr>
          <w:rFonts w:ascii="Times New Roman" w:hAnsi="Times New Roman"/>
          <w:color w:val="000000" w:themeColor="text1"/>
        </w:rPr>
        <w:t> </w:t>
      </w:r>
      <w:r w:rsidR="00EB2589" w:rsidRPr="00116BDA">
        <w:rPr>
          <w:rFonts w:ascii="Times New Roman" w:hAnsi="Times New Roman"/>
          <w:color w:val="000000" w:themeColor="text1"/>
        </w:rPr>
        <w:t>1014</w:t>
      </w:r>
      <w:r w:rsidRPr="00116BDA">
        <w:rPr>
          <w:rFonts w:ascii="Times New Roman" w:hAnsi="Times New Roman"/>
          <w:color w:val="000000" w:themeColor="text1"/>
        </w:rPr>
        <w:t xml:space="preserve"> referiram uma maior incidência de distúrbios visuais</w:t>
      </w:r>
      <w:r w:rsidR="00F30E72" w:rsidRPr="00116BDA">
        <w:rPr>
          <w:rFonts w:ascii="Times New Roman" w:hAnsi="Times New Roman"/>
          <w:color w:val="000000" w:themeColor="text1"/>
        </w:rPr>
        <w:t>,</w:t>
      </w:r>
      <w:r w:rsidRPr="00116BDA">
        <w:rPr>
          <w:rFonts w:ascii="Times New Roman" w:hAnsi="Times New Roman"/>
          <w:color w:val="000000" w:themeColor="text1"/>
        </w:rPr>
        <w:t xml:space="preserve"> relativamente aos doentes tratados com quimioterapia. O início dos distúrbios d</w:t>
      </w:r>
      <w:r w:rsidR="00893B06" w:rsidRPr="00116BDA">
        <w:rPr>
          <w:rFonts w:ascii="Times New Roman" w:hAnsi="Times New Roman"/>
          <w:color w:val="000000" w:themeColor="text1"/>
        </w:rPr>
        <w:t>a</w:t>
      </w:r>
      <w:r w:rsidRPr="00116BDA">
        <w:rPr>
          <w:rFonts w:ascii="Times New Roman" w:hAnsi="Times New Roman"/>
          <w:color w:val="000000" w:themeColor="text1"/>
        </w:rPr>
        <w:t xml:space="preserve"> visão </w:t>
      </w:r>
      <w:r w:rsidR="00FE6EC0" w:rsidRPr="00116BDA">
        <w:rPr>
          <w:rFonts w:ascii="Times New Roman" w:hAnsi="Times New Roman"/>
          <w:color w:val="000000" w:themeColor="text1"/>
        </w:rPr>
        <w:t>começou</w:t>
      </w:r>
      <w:r w:rsidR="00426A16" w:rsidRPr="00116BDA">
        <w:rPr>
          <w:rFonts w:ascii="Times New Roman" w:hAnsi="Times New Roman"/>
          <w:color w:val="000000" w:themeColor="text1"/>
        </w:rPr>
        <w:t>,</w:t>
      </w:r>
      <w:r w:rsidRPr="00116BDA">
        <w:rPr>
          <w:rFonts w:ascii="Times New Roman" w:hAnsi="Times New Roman"/>
          <w:color w:val="000000" w:themeColor="text1"/>
        </w:rPr>
        <w:t xml:space="preserve"> de uma forma geral</w:t>
      </w:r>
      <w:r w:rsidR="00426A16" w:rsidRPr="00116BDA">
        <w:rPr>
          <w:rFonts w:ascii="Times New Roman" w:hAnsi="Times New Roman"/>
          <w:color w:val="000000" w:themeColor="text1"/>
        </w:rPr>
        <w:t>,</w:t>
      </w:r>
      <w:r w:rsidRPr="00116BDA">
        <w:rPr>
          <w:rFonts w:ascii="Times New Roman" w:hAnsi="Times New Roman"/>
          <w:color w:val="000000" w:themeColor="text1"/>
        </w:rPr>
        <w:t xml:space="preserve"> durante a primeira semana de administração do </w:t>
      </w:r>
      <w:r w:rsidR="00162A29" w:rsidRPr="00116BDA">
        <w:rPr>
          <w:rFonts w:ascii="Times New Roman" w:hAnsi="Times New Roman"/>
          <w:color w:val="000000" w:themeColor="text1"/>
        </w:rPr>
        <w:t>medicamento</w:t>
      </w:r>
      <w:r w:rsidRPr="00116BDA">
        <w:rPr>
          <w:rFonts w:ascii="Times New Roman" w:hAnsi="Times New Roman"/>
          <w:color w:val="000000" w:themeColor="text1"/>
        </w:rPr>
        <w:t xml:space="preserve">. A maioria dos doentes no braço </w:t>
      </w:r>
      <w:r w:rsidR="00BE3E5A" w:rsidRPr="00116BDA">
        <w:rPr>
          <w:rFonts w:ascii="Times New Roman" w:hAnsi="Times New Roman"/>
          <w:color w:val="000000" w:themeColor="text1"/>
        </w:rPr>
        <w:t>crizotinib</w:t>
      </w:r>
      <w:r w:rsidRPr="00116BDA">
        <w:rPr>
          <w:rFonts w:ascii="Times New Roman" w:hAnsi="Times New Roman"/>
          <w:color w:val="000000" w:themeColor="text1"/>
        </w:rPr>
        <w:t xml:space="preserve"> no</w:t>
      </w:r>
      <w:r w:rsidR="00EB2589" w:rsidRPr="00116BDA">
        <w:rPr>
          <w:rFonts w:ascii="Times New Roman" w:hAnsi="Times New Roman"/>
          <w:color w:val="000000" w:themeColor="text1"/>
        </w:rPr>
        <w:t>s</w:t>
      </w:r>
      <w:r w:rsidRPr="00116BDA">
        <w:rPr>
          <w:rFonts w:ascii="Times New Roman" w:hAnsi="Times New Roman"/>
          <w:color w:val="000000" w:themeColor="text1"/>
        </w:rPr>
        <w:t xml:space="preserve"> Estudo</w:t>
      </w:r>
      <w:r w:rsidR="00EB2589" w:rsidRPr="00116BDA">
        <w:rPr>
          <w:rFonts w:ascii="Times New Roman" w:hAnsi="Times New Roman"/>
          <w:color w:val="000000" w:themeColor="text1"/>
        </w:rPr>
        <w:t>s</w:t>
      </w:r>
      <w:r w:rsidR="00162A29" w:rsidRPr="00116BDA">
        <w:rPr>
          <w:rFonts w:ascii="Times New Roman" w:hAnsi="Times New Roman"/>
          <w:color w:val="000000" w:themeColor="text1"/>
        </w:rPr>
        <w:t> </w:t>
      </w:r>
      <w:r w:rsidRPr="00116BDA">
        <w:rPr>
          <w:rFonts w:ascii="Times New Roman" w:hAnsi="Times New Roman"/>
          <w:color w:val="000000" w:themeColor="text1"/>
        </w:rPr>
        <w:t>1</w:t>
      </w:r>
      <w:r w:rsidR="00EB2589" w:rsidRPr="00116BDA">
        <w:rPr>
          <w:rFonts w:ascii="Times New Roman" w:hAnsi="Times New Roman"/>
          <w:color w:val="000000" w:themeColor="text1"/>
        </w:rPr>
        <w:t>007 e 1014</w:t>
      </w:r>
      <w:r w:rsidRPr="00116BDA">
        <w:rPr>
          <w:rFonts w:ascii="Times New Roman" w:hAnsi="Times New Roman"/>
          <w:color w:val="000000" w:themeColor="text1"/>
        </w:rPr>
        <w:t xml:space="preserve"> de Fase</w:t>
      </w:r>
      <w:r w:rsidR="00162A29" w:rsidRPr="00116BDA">
        <w:rPr>
          <w:rFonts w:ascii="Times New Roman" w:hAnsi="Times New Roman"/>
          <w:color w:val="000000" w:themeColor="text1"/>
        </w:rPr>
        <w:t> </w:t>
      </w:r>
      <w:r w:rsidRPr="00116BDA">
        <w:rPr>
          <w:rFonts w:ascii="Times New Roman" w:hAnsi="Times New Roman"/>
          <w:color w:val="000000" w:themeColor="text1"/>
        </w:rPr>
        <w:t>3 aleatorizado</w:t>
      </w:r>
      <w:r w:rsidR="00EB2589" w:rsidRPr="00116BDA">
        <w:rPr>
          <w:rFonts w:ascii="Times New Roman" w:hAnsi="Times New Roman"/>
          <w:color w:val="000000" w:themeColor="text1"/>
        </w:rPr>
        <w:t>s</w:t>
      </w:r>
      <w:r w:rsidRPr="00116BDA">
        <w:rPr>
          <w:rFonts w:ascii="Times New Roman" w:hAnsi="Times New Roman"/>
          <w:color w:val="000000" w:themeColor="text1"/>
        </w:rPr>
        <w:t xml:space="preserve"> (&gt;</w:t>
      </w:r>
      <w:r w:rsidR="00162A29" w:rsidRPr="00116BDA">
        <w:rPr>
          <w:rFonts w:ascii="Times New Roman" w:hAnsi="Times New Roman"/>
          <w:color w:val="000000" w:themeColor="text1"/>
        </w:rPr>
        <w:t> </w:t>
      </w:r>
      <w:r w:rsidRPr="00116BDA">
        <w:rPr>
          <w:rFonts w:ascii="Times New Roman" w:hAnsi="Times New Roman"/>
          <w:color w:val="000000" w:themeColor="text1"/>
        </w:rPr>
        <w:t>50%) referiu distúrbios visuais, os quais ocorreram com uma frequência de 4 a 7</w:t>
      </w:r>
      <w:r w:rsidR="00162A29" w:rsidRPr="00116BDA">
        <w:rPr>
          <w:rFonts w:ascii="Times New Roman" w:hAnsi="Times New Roman"/>
          <w:color w:val="000000" w:themeColor="text1"/>
        </w:rPr>
        <w:t> </w:t>
      </w:r>
      <w:r w:rsidRPr="00116BDA">
        <w:rPr>
          <w:rFonts w:ascii="Times New Roman" w:hAnsi="Times New Roman"/>
          <w:color w:val="000000" w:themeColor="text1"/>
        </w:rPr>
        <w:t>dias em cada semana, duraram até 1</w:t>
      </w:r>
      <w:r w:rsidR="00162A29" w:rsidRPr="00116BDA">
        <w:rPr>
          <w:rFonts w:ascii="Times New Roman" w:hAnsi="Times New Roman"/>
          <w:color w:val="000000" w:themeColor="text1"/>
        </w:rPr>
        <w:t> </w:t>
      </w:r>
      <w:r w:rsidRPr="00116BDA">
        <w:rPr>
          <w:rFonts w:ascii="Times New Roman" w:hAnsi="Times New Roman"/>
          <w:color w:val="000000" w:themeColor="text1"/>
        </w:rPr>
        <w:t>minuto e tiveram um impacto ligeiro ou ausência de impacto (pontuações</w:t>
      </w:r>
      <w:r w:rsidR="00162A29" w:rsidRPr="00116BDA">
        <w:rPr>
          <w:rFonts w:ascii="Times New Roman" w:hAnsi="Times New Roman"/>
          <w:color w:val="000000" w:themeColor="text1"/>
        </w:rPr>
        <w:t> </w:t>
      </w:r>
      <w:r w:rsidRPr="00116BDA">
        <w:rPr>
          <w:rFonts w:ascii="Times New Roman" w:hAnsi="Times New Roman"/>
          <w:color w:val="000000" w:themeColor="text1"/>
        </w:rPr>
        <w:t>0 a 3 de uma pontuação máxima de 10) nas atividades diárias</w:t>
      </w:r>
      <w:r w:rsidR="00ED2AD7" w:rsidRPr="00116BDA">
        <w:rPr>
          <w:rFonts w:ascii="Times New Roman" w:hAnsi="Times New Roman"/>
          <w:color w:val="000000" w:themeColor="text1"/>
        </w:rPr>
        <w:t>,</w:t>
      </w:r>
      <w:r w:rsidRPr="00116BDA">
        <w:rPr>
          <w:rFonts w:ascii="Times New Roman" w:hAnsi="Times New Roman"/>
          <w:color w:val="000000" w:themeColor="text1"/>
        </w:rPr>
        <w:t xml:space="preserve"> como registado </w:t>
      </w:r>
      <w:r w:rsidR="00EB2589" w:rsidRPr="00116BDA">
        <w:rPr>
          <w:rFonts w:ascii="Times New Roman" w:hAnsi="Times New Roman"/>
          <w:color w:val="000000" w:themeColor="text1"/>
        </w:rPr>
        <w:t xml:space="preserve">pelo </w:t>
      </w:r>
      <w:r w:rsidRPr="00116BDA">
        <w:rPr>
          <w:rFonts w:ascii="Times New Roman" w:hAnsi="Times New Roman"/>
          <w:color w:val="000000" w:themeColor="text1"/>
        </w:rPr>
        <w:t xml:space="preserve">questionário </w:t>
      </w:r>
      <w:r w:rsidR="00EB2589" w:rsidRPr="00116BDA">
        <w:rPr>
          <w:rFonts w:ascii="Times New Roman" w:hAnsi="Times New Roman"/>
          <w:color w:val="000000" w:themeColor="text1"/>
        </w:rPr>
        <w:t>VSAQ-ALK</w:t>
      </w:r>
      <w:r w:rsidRPr="00116BDA">
        <w:rPr>
          <w:rFonts w:ascii="Times New Roman" w:hAnsi="Times New Roman"/>
          <w:color w:val="000000" w:themeColor="text1"/>
        </w:rPr>
        <w:t>.</w:t>
      </w:r>
    </w:p>
    <w:p w14:paraId="0D5D1A1C" w14:textId="77777777" w:rsidR="0078133E" w:rsidRPr="00116BDA" w:rsidRDefault="0078133E">
      <w:pPr>
        <w:spacing w:after="0" w:line="240" w:lineRule="auto"/>
        <w:rPr>
          <w:rFonts w:ascii="Times New Roman" w:hAnsi="Times New Roman"/>
          <w:color w:val="000000" w:themeColor="text1"/>
        </w:rPr>
      </w:pPr>
    </w:p>
    <w:p w14:paraId="47BF4DE8" w14:textId="77777777" w:rsidR="0078133E" w:rsidRPr="00116BDA" w:rsidRDefault="00151497" w:rsidP="0078133E">
      <w:pPr>
        <w:pStyle w:val="Paragraph"/>
        <w:spacing w:after="0"/>
        <w:rPr>
          <w:color w:val="000000" w:themeColor="text1"/>
          <w:sz w:val="22"/>
          <w:szCs w:val="22"/>
        </w:rPr>
      </w:pPr>
      <w:r w:rsidRPr="00116BDA">
        <w:rPr>
          <w:color w:val="000000" w:themeColor="text1"/>
          <w:sz w:val="22"/>
          <w:szCs w:val="22"/>
        </w:rPr>
        <w:t xml:space="preserve">Um subestudo oftalmológico que recorreu a avaliações oftalmológicas específicas em determinados pontos de tempo foi realizado em </w:t>
      </w:r>
      <w:r w:rsidR="0078133E" w:rsidRPr="00116BDA">
        <w:rPr>
          <w:color w:val="000000" w:themeColor="text1"/>
          <w:sz w:val="22"/>
          <w:szCs w:val="22"/>
        </w:rPr>
        <w:t>54 </w:t>
      </w:r>
      <w:r w:rsidRPr="00116BDA">
        <w:rPr>
          <w:color w:val="000000" w:themeColor="text1"/>
          <w:sz w:val="22"/>
          <w:szCs w:val="22"/>
        </w:rPr>
        <w:t xml:space="preserve">doentes </w:t>
      </w:r>
      <w:r w:rsidR="00A1704D" w:rsidRPr="00116BDA">
        <w:rPr>
          <w:color w:val="000000" w:themeColor="text1"/>
          <w:sz w:val="22"/>
          <w:szCs w:val="22"/>
        </w:rPr>
        <w:t xml:space="preserve">adultos </w:t>
      </w:r>
      <w:r w:rsidRPr="00116BDA">
        <w:rPr>
          <w:color w:val="000000" w:themeColor="text1"/>
          <w:sz w:val="22"/>
          <w:szCs w:val="22"/>
        </w:rPr>
        <w:t xml:space="preserve">com </w:t>
      </w:r>
      <w:r w:rsidRPr="00116BDA">
        <w:rPr>
          <w:color w:val="000000" w:themeColor="text1"/>
          <w:sz w:val="22"/>
        </w:rPr>
        <w:t xml:space="preserve">CPNPC </w:t>
      </w:r>
      <w:r w:rsidRPr="00116BDA">
        <w:rPr>
          <w:color w:val="000000" w:themeColor="text1"/>
          <w:sz w:val="22"/>
          <w:szCs w:val="22"/>
        </w:rPr>
        <w:t xml:space="preserve">que receberam </w:t>
      </w:r>
      <w:r w:rsidR="0078133E" w:rsidRPr="00116BDA">
        <w:rPr>
          <w:color w:val="000000" w:themeColor="text1"/>
          <w:sz w:val="22"/>
          <w:szCs w:val="22"/>
        </w:rPr>
        <w:t xml:space="preserve">crizotinib 250 mg </w:t>
      </w:r>
      <w:r w:rsidRPr="00116BDA">
        <w:rPr>
          <w:color w:val="000000" w:themeColor="text1"/>
          <w:sz w:val="22"/>
          <w:szCs w:val="22"/>
        </w:rPr>
        <w:t>duas vezes por dia</w:t>
      </w:r>
      <w:r w:rsidR="0078133E" w:rsidRPr="00116BDA">
        <w:rPr>
          <w:color w:val="000000" w:themeColor="text1"/>
          <w:sz w:val="22"/>
          <w:szCs w:val="22"/>
        </w:rPr>
        <w:t>. T</w:t>
      </w:r>
      <w:r w:rsidRPr="00116BDA">
        <w:rPr>
          <w:color w:val="000000" w:themeColor="text1"/>
          <w:sz w:val="22"/>
          <w:szCs w:val="22"/>
        </w:rPr>
        <w:t>rinta e oito</w:t>
      </w:r>
      <w:r w:rsidR="00162A29" w:rsidRPr="00116BDA">
        <w:rPr>
          <w:color w:val="000000" w:themeColor="text1"/>
          <w:sz w:val="22"/>
          <w:szCs w:val="22"/>
        </w:rPr>
        <w:t> </w:t>
      </w:r>
      <w:r w:rsidR="0078133E" w:rsidRPr="00116BDA">
        <w:rPr>
          <w:color w:val="000000" w:themeColor="text1"/>
          <w:sz w:val="22"/>
          <w:szCs w:val="22"/>
        </w:rPr>
        <w:t>(70</w:t>
      </w:r>
      <w:r w:rsidRPr="00116BDA">
        <w:rPr>
          <w:color w:val="000000" w:themeColor="text1"/>
          <w:sz w:val="22"/>
          <w:szCs w:val="22"/>
        </w:rPr>
        <w:t>,</w:t>
      </w:r>
      <w:r w:rsidR="0078133E" w:rsidRPr="00116BDA">
        <w:rPr>
          <w:color w:val="000000" w:themeColor="text1"/>
          <w:sz w:val="22"/>
          <w:szCs w:val="22"/>
        </w:rPr>
        <w:t xml:space="preserve">4%) </w:t>
      </w:r>
      <w:r w:rsidRPr="00116BDA">
        <w:rPr>
          <w:color w:val="000000" w:themeColor="text1"/>
          <w:sz w:val="22"/>
          <w:szCs w:val="22"/>
        </w:rPr>
        <w:t xml:space="preserve">dos </w:t>
      </w:r>
      <w:r w:rsidR="0078133E" w:rsidRPr="00116BDA">
        <w:rPr>
          <w:color w:val="000000" w:themeColor="text1"/>
          <w:sz w:val="22"/>
          <w:szCs w:val="22"/>
        </w:rPr>
        <w:t>54 </w:t>
      </w:r>
      <w:r w:rsidRPr="00116BDA">
        <w:rPr>
          <w:color w:val="000000" w:themeColor="text1"/>
          <w:sz w:val="22"/>
          <w:szCs w:val="22"/>
        </w:rPr>
        <w:t>doentes sofreram um acontecimento adverso emergente do tratamento, por todas as causas, da classe de sistema de órgãos “Afeções oculares”</w:t>
      </w:r>
      <w:r w:rsidR="0049603C" w:rsidRPr="00116BDA">
        <w:rPr>
          <w:color w:val="000000" w:themeColor="text1"/>
          <w:sz w:val="22"/>
          <w:szCs w:val="22"/>
        </w:rPr>
        <w:t xml:space="preserve">, sendo que </w:t>
      </w:r>
      <w:r w:rsidR="0078133E" w:rsidRPr="00116BDA">
        <w:rPr>
          <w:color w:val="000000" w:themeColor="text1"/>
          <w:sz w:val="22"/>
          <w:szCs w:val="22"/>
        </w:rPr>
        <w:t>30</w:t>
      </w:r>
      <w:r w:rsidR="00162A29" w:rsidRPr="00116BDA">
        <w:rPr>
          <w:color w:val="000000" w:themeColor="text1"/>
          <w:sz w:val="22"/>
          <w:szCs w:val="22"/>
        </w:rPr>
        <w:t> </w:t>
      </w:r>
      <w:r w:rsidR="0049603C" w:rsidRPr="00116BDA">
        <w:rPr>
          <w:color w:val="000000" w:themeColor="text1"/>
          <w:sz w:val="22"/>
          <w:szCs w:val="22"/>
        </w:rPr>
        <w:t>desses doentes foram submetidos a exames oft</w:t>
      </w:r>
      <w:r w:rsidR="009C1A42" w:rsidRPr="00116BDA">
        <w:rPr>
          <w:color w:val="000000" w:themeColor="text1"/>
          <w:sz w:val="22"/>
          <w:szCs w:val="22"/>
        </w:rPr>
        <w:t>a</w:t>
      </w:r>
      <w:r w:rsidR="0049603C" w:rsidRPr="00116BDA">
        <w:rPr>
          <w:color w:val="000000" w:themeColor="text1"/>
          <w:sz w:val="22"/>
          <w:szCs w:val="22"/>
        </w:rPr>
        <w:t>lm</w:t>
      </w:r>
      <w:r w:rsidR="009C1A42" w:rsidRPr="00116BDA">
        <w:rPr>
          <w:color w:val="000000" w:themeColor="text1"/>
          <w:sz w:val="22"/>
          <w:szCs w:val="22"/>
        </w:rPr>
        <w:t>ológ</w:t>
      </w:r>
      <w:r w:rsidR="0049603C" w:rsidRPr="00116BDA">
        <w:rPr>
          <w:color w:val="000000" w:themeColor="text1"/>
          <w:sz w:val="22"/>
          <w:szCs w:val="22"/>
        </w:rPr>
        <w:t>icos</w:t>
      </w:r>
      <w:r w:rsidR="0078133E" w:rsidRPr="00116BDA">
        <w:rPr>
          <w:color w:val="000000" w:themeColor="text1"/>
          <w:sz w:val="22"/>
          <w:szCs w:val="22"/>
        </w:rPr>
        <w:t xml:space="preserve">. </w:t>
      </w:r>
      <w:r w:rsidR="0049603C" w:rsidRPr="00116BDA">
        <w:rPr>
          <w:color w:val="000000" w:themeColor="text1"/>
          <w:sz w:val="22"/>
          <w:szCs w:val="22"/>
        </w:rPr>
        <w:t xml:space="preserve">Dos </w:t>
      </w:r>
      <w:r w:rsidR="0078133E" w:rsidRPr="00116BDA">
        <w:rPr>
          <w:color w:val="000000" w:themeColor="text1"/>
          <w:sz w:val="22"/>
          <w:szCs w:val="22"/>
        </w:rPr>
        <w:t>30 </w:t>
      </w:r>
      <w:r w:rsidR="0049603C" w:rsidRPr="00116BDA">
        <w:rPr>
          <w:color w:val="000000" w:themeColor="text1"/>
          <w:sz w:val="22"/>
          <w:szCs w:val="22"/>
        </w:rPr>
        <w:t>doentes</w:t>
      </w:r>
      <w:r w:rsidR="0078133E" w:rsidRPr="00116BDA">
        <w:rPr>
          <w:color w:val="000000" w:themeColor="text1"/>
          <w:sz w:val="22"/>
          <w:szCs w:val="22"/>
        </w:rPr>
        <w:t xml:space="preserve">, </w:t>
      </w:r>
      <w:r w:rsidR="0049603C" w:rsidRPr="00116BDA">
        <w:rPr>
          <w:color w:val="000000" w:themeColor="text1"/>
          <w:sz w:val="22"/>
          <w:szCs w:val="22"/>
        </w:rPr>
        <w:t xml:space="preserve">foi comunicada uma anomalia </w:t>
      </w:r>
      <w:r w:rsidR="009C1A42" w:rsidRPr="00116BDA">
        <w:rPr>
          <w:color w:val="000000" w:themeColor="text1"/>
          <w:sz w:val="22"/>
          <w:szCs w:val="22"/>
        </w:rPr>
        <w:t xml:space="preserve">oftalmológica </w:t>
      </w:r>
      <w:r w:rsidR="0049603C" w:rsidRPr="00116BDA">
        <w:rPr>
          <w:color w:val="000000" w:themeColor="text1"/>
          <w:sz w:val="22"/>
          <w:szCs w:val="22"/>
        </w:rPr>
        <w:t xml:space="preserve">de qualquer tipo </w:t>
      </w:r>
      <w:r w:rsidR="00CB3E1C" w:rsidRPr="00116BDA">
        <w:rPr>
          <w:color w:val="000000" w:themeColor="text1"/>
          <w:sz w:val="22"/>
          <w:szCs w:val="22"/>
        </w:rPr>
        <w:t xml:space="preserve">em </w:t>
      </w:r>
      <w:r w:rsidR="0078133E" w:rsidRPr="00116BDA">
        <w:rPr>
          <w:color w:val="000000" w:themeColor="text1"/>
          <w:sz w:val="22"/>
          <w:szCs w:val="22"/>
        </w:rPr>
        <w:t>14</w:t>
      </w:r>
      <w:r w:rsidR="00162A29" w:rsidRPr="00116BDA">
        <w:rPr>
          <w:color w:val="000000" w:themeColor="text1"/>
          <w:sz w:val="22"/>
          <w:szCs w:val="22"/>
        </w:rPr>
        <w:t> </w:t>
      </w:r>
      <w:r w:rsidR="0078133E" w:rsidRPr="00116BDA">
        <w:rPr>
          <w:color w:val="000000" w:themeColor="text1"/>
          <w:sz w:val="22"/>
          <w:szCs w:val="22"/>
        </w:rPr>
        <w:t>(36</w:t>
      </w:r>
      <w:r w:rsidR="0049603C" w:rsidRPr="00116BDA">
        <w:rPr>
          <w:color w:val="000000" w:themeColor="text1"/>
          <w:sz w:val="22"/>
          <w:szCs w:val="22"/>
        </w:rPr>
        <w:t>,</w:t>
      </w:r>
      <w:r w:rsidR="0078133E" w:rsidRPr="00116BDA">
        <w:rPr>
          <w:color w:val="000000" w:themeColor="text1"/>
          <w:sz w:val="22"/>
          <w:szCs w:val="22"/>
        </w:rPr>
        <w:t xml:space="preserve">8%) </w:t>
      </w:r>
      <w:r w:rsidR="0049603C" w:rsidRPr="00116BDA">
        <w:rPr>
          <w:color w:val="000000" w:themeColor="text1"/>
          <w:sz w:val="22"/>
          <w:szCs w:val="22"/>
        </w:rPr>
        <w:t xml:space="preserve">doentes e não se observou qualquer </w:t>
      </w:r>
      <w:r w:rsidR="00F5169A" w:rsidRPr="00116BDA">
        <w:rPr>
          <w:color w:val="000000" w:themeColor="text1"/>
          <w:sz w:val="22"/>
          <w:szCs w:val="22"/>
        </w:rPr>
        <w:t>descoberta oftalmológica</w:t>
      </w:r>
      <w:r w:rsidR="009C1A42" w:rsidRPr="00116BDA">
        <w:rPr>
          <w:color w:val="000000" w:themeColor="text1"/>
          <w:sz w:val="22"/>
          <w:szCs w:val="22"/>
        </w:rPr>
        <w:t xml:space="preserve"> </w:t>
      </w:r>
      <w:r w:rsidR="0049603C" w:rsidRPr="00116BDA">
        <w:rPr>
          <w:color w:val="000000" w:themeColor="text1"/>
          <w:sz w:val="22"/>
          <w:szCs w:val="22"/>
        </w:rPr>
        <w:t xml:space="preserve">em </w:t>
      </w:r>
      <w:r w:rsidR="0078133E" w:rsidRPr="00116BDA">
        <w:rPr>
          <w:color w:val="000000" w:themeColor="text1"/>
          <w:sz w:val="22"/>
          <w:szCs w:val="22"/>
        </w:rPr>
        <w:t>16</w:t>
      </w:r>
      <w:r w:rsidR="00162A29" w:rsidRPr="00116BDA">
        <w:rPr>
          <w:color w:val="000000" w:themeColor="text1"/>
          <w:sz w:val="22"/>
          <w:szCs w:val="22"/>
        </w:rPr>
        <w:t> </w:t>
      </w:r>
      <w:r w:rsidR="0078133E" w:rsidRPr="00116BDA">
        <w:rPr>
          <w:color w:val="000000" w:themeColor="text1"/>
          <w:sz w:val="22"/>
          <w:szCs w:val="22"/>
        </w:rPr>
        <w:t>(42</w:t>
      </w:r>
      <w:r w:rsidR="0049603C" w:rsidRPr="00116BDA">
        <w:rPr>
          <w:color w:val="000000" w:themeColor="text1"/>
          <w:sz w:val="22"/>
          <w:szCs w:val="22"/>
        </w:rPr>
        <w:t>,</w:t>
      </w:r>
      <w:r w:rsidR="0078133E" w:rsidRPr="00116BDA">
        <w:rPr>
          <w:color w:val="000000" w:themeColor="text1"/>
          <w:sz w:val="22"/>
          <w:szCs w:val="22"/>
        </w:rPr>
        <w:t xml:space="preserve">1%) </w:t>
      </w:r>
      <w:r w:rsidR="0049603C" w:rsidRPr="00116BDA">
        <w:rPr>
          <w:color w:val="000000" w:themeColor="text1"/>
          <w:sz w:val="22"/>
          <w:szCs w:val="22"/>
        </w:rPr>
        <w:t>doentes</w:t>
      </w:r>
      <w:r w:rsidR="0078133E" w:rsidRPr="00116BDA">
        <w:rPr>
          <w:color w:val="000000" w:themeColor="text1"/>
          <w:sz w:val="22"/>
          <w:szCs w:val="22"/>
        </w:rPr>
        <w:t xml:space="preserve">. </w:t>
      </w:r>
      <w:r w:rsidR="00F5169A" w:rsidRPr="00116BDA">
        <w:rPr>
          <w:color w:val="000000" w:themeColor="text1"/>
          <w:sz w:val="22"/>
          <w:szCs w:val="22"/>
        </w:rPr>
        <w:t xml:space="preserve">As descobertas </w:t>
      </w:r>
      <w:r w:rsidR="0049603C" w:rsidRPr="00116BDA">
        <w:rPr>
          <w:color w:val="000000" w:themeColor="text1"/>
          <w:sz w:val="22"/>
          <w:szCs w:val="22"/>
        </w:rPr>
        <w:t>mais comuns disseram respeito à biomicroscopia com lâmpada de fenda</w:t>
      </w:r>
      <w:r w:rsidR="00162A29" w:rsidRPr="00116BDA">
        <w:rPr>
          <w:color w:val="000000" w:themeColor="text1"/>
          <w:sz w:val="22"/>
          <w:szCs w:val="22"/>
        </w:rPr>
        <w:t> </w:t>
      </w:r>
      <w:r w:rsidR="0078133E" w:rsidRPr="00116BDA">
        <w:rPr>
          <w:color w:val="000000" w:themeColor="text1"/>
          <w:sz w:val="22"/>
          <w:szCs w:val="22"/>
        </w:rPr>
        <w:t>(21</w:t>
      </w:r>
      <w:r w:rsidR="0049603C" w:rsidRPr="00116BDA">
        <w:rPr>
          <w:color w:val="000000" w:themeColor="text1"/>
          <w:sz w:val="22"/>
          <w:szCs w:val="22"/>
        </w:rPr>
        <w:t>,</w:t>
      </w:r>
      <w:r w:rsidR="0078133E" w:rsidRPr="00116BDA">
        <w:rPr>
          <w:color w:val="000000" w:themeColor="text1"/>
          <w:sz w:val="22"/>
          <w:szCs w:val="22"/>
        </w:rPr>
        <w:t>1%), fundoscop</w:t>
      </w:r>
      <w:r w:rsidR="0049603C" w:rsidRPr="00116BDA">
        <w:rPr>
          <w:color w:val="000000" w:themeColor="text1"/>
          <w:sz w:val="22"/>
          <w:szCs w:val="22"/>
        </w:rPr>
        <w:t>ia</w:t>
      </w:r>
      <w:r w:rsidR="00162A29" w:rsidRPr="00116BDA">
        <w:rPr>
          <w:color w:val="000000" w:themeColor="text1"/>
          <w:sz w:val="22"/>
          <w:szCs w:val="22"/>
        </w:rPr>
        <w:t> </w:t>
      </w:r>
      <w:r w:rsidR="0078133E" w:rsidRPr="00116BDA">
        <w:rPr>
          <w:color w:val="000000" w:themeColor="text1"/>
          <w:sz w:val="22"/>
          <w:szCs w:val="22"/>
        </w:rPr>
        <w:t>(15</w:t>
      </w:r>
      <w:r w:rsidR="0049603C" w:rsidRPr="00116BDA">
        <w:rPr>
          <w:color w:val="000000" w:themeColor="text1"/>
          <w:sz w:val="22"/>
          <w:szCs w:val="22"/>
        </w:rPr>
        <w:t>,</w:t>
      </w:r>
      <w:r w:rsidR="0078133E" w:rsidRPr="00116BDA">
        <w:rPr>
          <w:color w:val="000000" w:themeColor="text1"/>
          <w:sz w:val="22"/>
          <w:szCs w:val="22"/>
        </w:rPr>
        <w:t xml:space="preserve">8%) </w:t>
      </w:r>
      <w:r w:rsidR="0049603C" w:rsidRPr="00116BDA">
        <w:rPr>
          <w:color w:val="000000" w:themeColor="text1"/>
          <w:sz w:val="22"/>
          <w:szCs w:val="22"/>
        </w:rPr>
        <w:t xml:space="preserve">e </w:t>
      </w:r>
      <w:r w:rsidR="009C1A42" w:rsidRPr="00116BDA">
        <w:rPr>
          <w:color w:val="000000" w:themeColor="text1"/>
          <w:sz w:val="22"/>
          <w:szCs w:val="22"/>
        </w:rPr>
        <w:t xml:space="preserve">acuidade </w:t>
      </w:r>
      <w:r w:rsidR="0078133E" w:rsidRPr="00116BDA">
        <w:rPr>
          <w:color w:val="000000" w:themeColor="text1"/>
          <w:sz w:val="22"/>
          <w:szCs w:val="22"/>
        </w:rPr>
        <w:t>visual</w:t>
      </w:r>
      <w:r w:rsidR="00162A29" w:rsidRPr="00116BDA">
        <w:rPr>
          <w:color w:val="000000" w:themeColor="text1"/>
          <w:sz w:val="22"/>
          <w:szCs w:val="22"/>
        </w:rPr>
        <w:t> </w:t>
      </w:r>
      <w:r w:rsidR="0078133E" w:rsidRPr="00116BDA">
        <w:rPr>
          <w:color w:val="000000" w:themeColor="text1"/>
          <w:sz w:val="22"/>
          <w:szCs w:val="22"/>
        </w:rPr>
        <w:t>(13</w:t>
      </w:r>
      <w:r w:rsidR="009C1A42" w:rsidRPr="00116BDA">
        <w:rPr>
          <w:color w:val="000000" w:themeColor="text1"/>
          <w:sz w:val="22"/>
          <w:szCs w:val="22"/>
        </w:rPr>
        <w:t>,</w:t>
      </w:r>
      <w:r w:rsidR="0078133E" w:rsidRPr="00116BDA">
        <w:rPr>
          <w:color w:val="000000" w:themeColor="text1"/>
          <w:sz w:val="22"/>
          <w:szCs w:val="22"/>
        </w:rPr>
        <w:t xml:space="preserve">2%). </w:t>
      </w:r>
      <w:r w:rsidR="009C1A42" w:rsidRPr="00116BDA">
        <w:rPr>
          <w:color w:val="000000" w:themeColor="text1"/>
          <w:sz w:val="22"/>
          <w:szCs w:val="22"/>
        </w:rPr>
        <w:t xml:space="preserve">Anomalias oftalmológicas pré-existentes e quadros clínicos </w:t>
      </w:r>
      <w:r w:rsidR="0078133E" w:rsidRPr="00116BDA">
        <w:rPr>
          <w:color w:val="000000" w:themeColor="text1"/>
          <w:sz w:val="22"/>
          <w:szCs w:val="22"/>
        </w:rPr>
        <w:t>concomitant</w:t>
      </w:r>
      <w:r w:rsidR="009C1A42" w:rsidRPr="00116BDA">
        <w:rPr>
          <w:color w:val="000000" w:themeColor="text1"/>
          <w:sz w:val="22"/>
          <w:szCs w:val="22"/>
        </w:rPr>
        <w:t>es</w:t>
      </w:r>
      <w:r w:rsidR="0078133E" w:rsidRPr="00116BDA">
        <w:rPr>
          <w:color w:val="000000" w:themeColor="text1"/>
          <w:sz w:val="22"/>
          <w:szCs w:val="22"/>
        </w:rPr>
        <w:t xml:space="preserve"> </w:t>
      </w:r>
      <w:r w:rsidR="009C1A42" w:rsidRPr="00116BDA">
        <w:rPr>
          <w:color w:val="000000" w:themeColor="text1"/>
          <w:sz w:val="22"/>
          <w:szCs w:val="22"/>
        </w:rPr>
        <w:t xml:space="preserve">que podiam contribuir para </w:t>
      </w:r>
      <w:r w:rsidR="00F5169A" w:rsidRPr="00116BDA">
        <w:rPr>
          <w:color w:val="000000" w:themeColor="text1"/>
          <w:sz w:val="22"/>
          <w:szCs w:val="22"/>
        </w:rPr>
        <w:t xml:space="preserve">descobertas </w:t>
      </w:r>
      <w:r w:rsidR="0078133E" w:rsidRPr="00116BDA">
        <w:rPr>
          <w:color w:val="000000" w:themeColor="text1"/>
          <w:sz w:val="22"/>
          <w:szCs w:val="22"/>
        </w:rPr>
        <w:t>ocular</w:t>
      </w:r>
      <w:r w:rsidR="009C1A42" w:rsidRPr="00116BDA">
        <w:rPr>
          <w:color w:val="000000" w:themeColor="text1"/>
          <w:sz w:val="22"/>
          <w:szCs w:val="22"/>
        </w:rPr>
        <w:t>es</w:t>
      </w:r>
      <w:r w:rsidR="0078133E" w:rsidRPr="00116BDA">
        <w:rPr>
          <w:color w:val="000000" w:themeColor="text1"/>
          <w:sz w:val="22"/>
          <w:szCs w:val="22"/>
        </w:rPr>
        <w:t xml:space="preserve"> </w:t>
      </w:r>
      <w:r w:rsidR="009C1A42" w:rsidRPr="00116BDA">
        <w:rPr>
          <w:color w:val="000000" w:themeColor="text1"/>
          <w:sz w:val="22"/>
          <w:szCs w:val="22"/>
        </w:rPr>
        <w:t xml:space="preserve">foram observados em muitos doentes e não foi possível determinar qualquer relação </w:t>
      </w:r>
      <w:r w:rsidR="0078133E" w:rsidRPr="00116BDA">
        <w:rPr>
          <w:color w:val="000000" w:themeColor="text1"/>
          <w:sz w:val="22"/>
          <w:szCs w:val="22"/>
        </w:rPr>
        <w:t xml:space="preserve">causal </w:t>
      </w:r>
      <w:r w:rsidR="009C1A42" w:rsidRPr="00116BDA">
        <w:rPr>
          <w:color w:val="000000" w:themeColor="text1"/>
          <w:sz w:val="22"/>
          <w:szCs w:val="22"/>
        </w:rPr>
        <w:t xml:space="preserve">conclusiva com o </w:t>
      </w:r>
      <w:r w:rsidR="0078133E" w:rsidRPr="00116BDA">
        <w:rPr>
          <w:color w:val="000000" w:themeColor="text1"/>
          <w:sz w:val="22"/>
          <w:szCs w:val="22"/>
        </w:rPr>
        <w:t xml:space="preserve">crizotinib. </w:t>
      </w:r>
      <w:r w:rsidR="006D7CC0" w:rsidRPr="00116BDA">
        <w:rPr>
          <w:color w:val="000000" w:themeColor="text1"/>
          <w:sz w:val="22"/>
          <w:szCs w:val="22"/>
        </w:rPr>
        <w:t xml:space="preserve">Não houve </w:t>
      </w:r>
      <w:r w:rsidR="00F5169A" w:rsidRPr="00116BDA">
        <w:rPr>
          <w:color w:val="000000" w:themeColor="text1"/>
          <w:sz w:val="22"/>
          <w:szCs w:val="22"/>
        </w:rPr>
        <w:t>descobertas relacionada</w:t>
      </w:r>
      <w:r w:rsidR="006D7CC0" w:rsidRPr="00116BDA">
        <w:rPr>
          <w:color w:val="000000" w:themeColor="text1"/>
          <w:sz w:val="22"/>
          <w:szCs w:val="22"/>
        </w:rPr>
        <w:t xml:space="preserve">s com a </w:t>
      </w:r>
      <w:r w:rsidR="00B263CF" w:rsidRPr="00116BDA">
        <w:rPr>
          <w:color w:val="000000" w:themeColor="text1"/>
          <w:sz w:val="22"/>
          <w:szCs w:val="22"/>
        </w:rPr>
        <w:t xml:space="preserve">avaliação da </w:t>
      </w:r>
      <w:r w:rsidR="00F5169A" w:rsidRPr="00116BDA">
        <w:rPr>
          <w:color w:val="000000" w:themeColor="text1"/>
          <w:sz w:val="22"/>
          <w:szCs w:val="22"/>
        </w:rPr>
        <w:t xml:space="preserve">contagem de células do humor aquoso </w:t>
      </w:r>
      <w:r w:rsidR="006D7CC0" w:rsidRPr="00116BDA">
        <w:rPr>
          <w:color w:val="000000" w:themeColor="text1"/>
          <w:sz w:val="22"/>
          <w:szCs w:val="22"/>
        </w:rPr>
        <w:t xml:space="preserve">e do </w:t>
      </w:r>
      <w:r w:rsidR="0078133E" w:rsidRPr="00116BDA">
        <w:rPr>
          <w:color w:val="000000" w:themeColor="text1"/>
          <w:sz w:val="22"/>
          <w:szCs w:val="22"/>
        </w:rPr>
        <w:t xml:space="preserve">flare </w:t>
      </w:r>
      <w:r w:rsidR="00B263CF" w:rsidRPr="00116BDA">
        <w:rPr>
          <w:color w:val="000000" w:themeColor="text1"/>
          <w:sz w:val="22"/>
          <w:szCs w:val="22"/>
        </w:rPr>
        <w:t xml:space="preserve">aquoso </w:t>
      </w:r>
      <w:r w:rsidR="006D7CC0" w:rsidRPr="00116BDA">
        <w:rPr>
          <w:color w:val="000000" w:themeColor="text1"/>
          <w:sz w:val="22"/>
          <w:szCs w:val="22"/>
        </w:rPr>
        <w:t>da câmara anterior</w:t>
      </w:r>
      <w:r w:rsidR="0078133E" w:rsidRPr="00116BDA">
        <w:rPr>
          <w:color w:val="000000" w:themeColor="text1"/>
          <w:sz w:val="22"/>
          <w:szCs w:val="22"/>
        </w:rPr>
        <w:t>. N</w:t>
      </w:r>
      <w:r w:rsidR="006D7CC0" w:rsidRPr="00116BDA">
        <w:rPr>
          <w:color w:val="000000" w:themeColor="text1"/>
          <w:sz w:val="22"/>
          <w:szCs w:val="22"/>
        </w:rPr>
        <w:t xml:space="preserve">enhuma perturbação </w:t>
      </w:r>
      <w:r w:rsidR="0078133E" w:rsidRPr="00116BDA">
        <w:rPr>
          <w:color w:val="000000" w:themeColor="text1"/>
          <w:sz w:val="22"/>
          <w:szCs w:val="22"/>
        </w:rPr>
        <w:t xml:space="preserve">visual </w:t>
      </w:r>
      <w:r w:rsidR="006D7CC0" w:rsidRPr="00116BDA">
        <w:rPr>
          <w:color w:val="000000" w:themeColor="text1"/>
          <w:sz w:val="22"/>
          <w:szCs w:val="22"/>
        </w:rPr>
        <w:t xml:space="preserve">associada ao </w:t>
      </w:r>
      <w:r w:rsidR="0078133E" w:rsidRPr="00116BDA">
        <w:rPr>
          <w:color w:val="000000" w:themeColor="text1"/>
          <w:sz w:val="22"/>
          <w:szCs w:val="22"/>
        </w:rPr>
        <w:t xml:space="preserve">crizotinib </w:t>
      </w:r>
      <w:r w:rsidR="006D7CC0" w:rsidRPr="00116BDA">
        <w:rPr>
          <w:color w:val="000000" w:themeColor="text1"/>
          <w:sz w:val="22"/>
          <w:szCs w:val="22"/>
        </w:rPr>
        <w:t xml:space="preserve">pareceu estar relacionada com alterações na melhor acuidade </w:t>
      </w:r>
      <w:r w:rsidR="0078133E" w:rsidRPr="00116BDA">
        <w:rPr>
          <w:color w:val="000000" w:themeColor="text1"/>
          <w:sz w:val="22"/>
          <w:szCs w:val="22"/>
        </w:rPr>
        <w:t xml:space="preserve">visual </w:t>
      </w:r>
      <w:r w:rsidR="006D7CC0" w:rsidRPr="00116BDA">
        <w:rPr>
          <w:color w:val="000000" w:themeColor="text1"/>
          <w:sz w:val="22"/>
          <w:szCs w:val="22"/>
        </w:rPr>
        <w:t>corrigida</w:t>
      </w:r>
      <w:r w:rsidR="0078133E" w:rsidRPr="00116BDA">
        <w:rPr>
          <w:color w:val="000000" w:themeColor="text1"/>
          <w:sz w:val="22"/>
          <w:szCs w:val="22"/>
        </w:rPr>
        <w:t xml:space="preserve">, </w:t>
      </w:r>
      <w:r w:rsidR="006D7CC0" w:rsidRPr="00116BDA">
        <w:rPr>
          <w:color w:val="000000" w:themeColor="text1"/>
          <w:sz w:val="22"/>
          <w:szCs w:val="22"/>
        </w:rPr>
        <w:t xml:space="preserve">no humor vítreo, na </w:t>
      </w:r>
      <w:r w:rsidR="0078133E" w:rsidRPr="00116BDA">
        <w:rPr>
          <w:color w:val="000000" w:themeColor="text1"/>
          <w:sz w:val="22"/>
          <w:szCs w:val="22"/>
        </w:rPr>
        <w:t>retina</w:t>
      </w:r>
      <w:r w:rsidR="006D7CC0" w:rsidRPr="00116BDA">
        <w:rPr>
          <w:color w:val="000000" w:themeColor="text1"/>
          <w:sz w:val="22"/>
          <w:szCs w:val="22"/>
        </w:rPr>
        <w:t xml:space="preserve"> ou no nervo ótico</w:t>
      </w:r>
      <w:r w:rsidR="0078133E" w:rsidRPr="00116BDA">
        <w:rPr>
          <w:color w:val="000000" w:themeColor="text1"/>
          <w:sz w:val="22"/>
          <w:szCs w:val="22"/>
        </w:rPr>
        <w:t>.</w:t>
      </w:r>
    </w:p>
    <w:p w14:paraId="111C9DCB" w14:textId="77777777" w:rsidR="0078133E" w:rsidRPr="00116BDA" w:rsidRDefault="0078133E" w:rsidP="0078133E">
      <w:pPr>
        <w:pStyle w:val="Paragraph"/>
        <w:spacing w:after="0"/>
        <w:rPr>
          <w:color w:val="000000" w:themeColor="text1"/>
          <w:sz w:val="22"/>
          <w:szCs w:val="22"/>
        </w:rPr>
      </w:pPr>
    </w:p>
    <w:p w14:paraId="11DE266D" w14:textId="7EDCC5BB" w:rsidR="0078133E" w:rsidRPr="00116BDA" w:rsidRDefault="00067316" w:rsidP="00067316">
      <w:pPr>
        <w:spacing w:after="0" w:line="240" w:lineRule="auto"/>
        <w:rPr>
          <w:rFonts w:ascii="Times New Roman" w:hAnsi="Times New Roman"/>
          <w:color w:val="000000" w:themeColor="text1"/>
        </w:rPr>
      </w:pPr>
      <w:r w:rsidRPr="00116BDA">
        <w:rPr>
          <w:rFonts w:ascii="Times New Roman" w:eastAsia="Times New Roman" w:hAnsi="Times New Roman"/>
          <w:color w:val="000000" w:themeColor="text1"/>
        </w:rPr>
        <w:t xml:space="preserve">Em doentes </w:t>
      </w:r>
      <w:r w:rsidR="00A1704D" w:rsidRPr="00116BDA">
        <w:rPr>
          <w:rFonts w:ascii="Times New Roman" w:eastAsia="Times New Roman" w:hAnsi="Times New Roman"/>
          <w:color w:val="000000" w:themeColor="text1"/>
        </w:rPr>
        <w:t xml:space="preserve">adultos </w:t>
      </w:r>
      <w:r w:rsidRPr="00116BDA">
        <w:rPr>
          <w:rFonts w:ascii="Times New Roman" w:eastAsia="Times New Roman" w:hAnsi="Times New Roman"/>
          <w:color w:val="000000" w:themeColor="text1"/>
        </w:rPr>
        <w:t>com um novo início de perda visual de Grau</w:t>
      </w:r>
      <w:r w:rsidR="00162A29"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 xml:space="preserve">4, o tratamento com </w:t>
      </w:r>
      <w:r w:rsidR="00BE3E5A" w:rsidRPr="00116BDA">
        <w:rPr>
          <w:rFonts w:ascii="Times New Roman" w:eastAsia="Times New Roman" w:hAnsi="Times New Roman"/>
          <w:color w:val="000000" w:themeColor="text1"/>
        </w:rPr>
        <w:t>crizotinib</w:t>
      </w:r>
      <w:r w:rsidRPr="00116BDA">
        <w:rPr>
          <w:rFonts w:ascii="Times New Roman" w:eastAsia="Times New Roman" w:hAnsi="Times New Roman"/>
          <w:color w:val="000000" w:themeColor="text1"/>
        </w:rPr>
        <w:t xml:space="preserve"> deve ser descontinuado e deve ser realizada uma avaliação oftalmológica.</w:t>
      </w:r>
    </w:p>
    <w:p w14:paraId="1274E77C" w14:textId="77777777" w:rsidR="00CD5AF7" w:rsidRPr="00116BDA" w:rsidRDefault="00CD5AF7" w:rsidP="00067316">
      <w:pPr>
        <w:spacing w:after="0" w:line="240" w:lineRule="auto"/>
        <w:rPr>
          <w:rFonts w:ascii="Times New Roman" w:hAnsi="Times New Roman"/>
          <w:color w:val="000000" w:themeColor="text1"/>
        </w:rPr>
      </w:pPr>
    </w:p>
    <w:p w14:paraId="29E14941" w14:textId="77777777" w:rsidR="00CD5AF7" w:rsidRPr="00116BDA" w:rsidRDefault="00CD5AF7" w:rsidP="00067316">
      <w:pPr>
        <w:spacing w:after="0" w:line="240" w:lineRule="auto"/>
        <w:rPr>
          <w:rFonts w:ascii="Times New Roman" w:hAnsi="Times New Roman"/>
          <w:color w:val="000000" w:themeColor="text1"/>
        </w:rPr>
      </w:pPr>
      <w:r w:rsidRPr="00116BDA">
        <w:rPr>
          <w:rFonts w:ascii="Times New Roman" w:hAnsi="Times New Roman"/>
          <w:color w:val="000000" w:themeColor="text1"/>
        </w:rPr>
        <w:t>Doentes pediátricos</w:t>
      </w:r>
    </w:p>
    <w:p w14:paraId="42C407D9" w14:textId="77777777" w:rsidR="00CD5AF7" w:rsidRPr="00116BDA" w:rsidRDefault="00CD5AF7" w:rsidP="00CD5AF7">
      <w:pPr>
        <w:widowControl w:val="0"/>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lastRenderedPageBreak/>
        <w:t>Em estudos clínicos com crizotinib em 110 doentes pediátricos com vários tipos de tumores, foi notificada perturbação da visão em 48 (44%) dos doentes. Os sintomas visuais mais frequentes foram visão turva (20%) e compromisso visual (11%).</w:t>
      </w:r>
    </w:p>
    <w:p w14:paraId="756DE360" w14:textId="77777777" w:rsidR="00CD5AF7" w:rsidRPr="00116BDA" w:rsidRDefault="00CD5AF7" w:rsidP="00CD5AF7">
      <w:pPr>
        <w:widowControl w:val="0"/>
        <w:spacing w:after="0" w:line="240" w:lineRule="auto"/>
        <w:rPr>
          <w:rFonts w:ascii="Times New Roman" w:eastAsia="Times New Roman" w:hAnsi="Times New Roman"/>
          <w:color w:val="000000" w:themeColor="text1"/>
        </w:rPr>
      </w:pPr>
    </w:p>
    <w:p w14:paraId="13B8C806" w14:textId="77777777" w:rsidR="00CD5AF7" w:rsidRPr="00116BDA" w:rsidRDefault="00CD5AF7" w:rsidP="00CD5AF7">
      <w:pPr>
        <w:widowControl w:val="0"/>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Em estudos clínicos com crizotinib, 41 doentes com </w:t>
      </w:r>
      <w:r w:rsidRPr="00116BDA">
        <w:rPr>
          <w:rFonts w:ascii="Times New Roman" w:hAnsi="Times New Roman"/>
          <w:color w:val="000000" w:themeColor="text1"/>
          <w:kern w:val="32"/>
        </w:rPr>
        <w:t xml:space="preserve">LAGC ALK-positivo ou TMI ALK-positivo, foi notificada </w:t>
      </w:r>
      <w:r w:rsidR="00002FDE" w:rsidRPr="00116BDA">
        <w:rPr>
          <w:rFonts w:ascii="Times New Roman" w:hAnsi="Times New Roman"/>
          <w:color w:val="000000" w:themeColor="text1"/>
          <w:kern w:val="32"/>
        </w:rPr>
        <w:t xml:space="preserve">perturbação da visão em 25 (61%) dos doentes. Entre os doentes pediátricos que tiveram perturbações da visão, um doente com TMI teve perturbação miópica do nervo ótico de Grau 3, que era de Grau 1 na linha de base. </w:t>
      </w:r>
      <w:r w:rsidR="00002FDE" w:rsidRPr="00116BDA">
        <w:rPr>
          <w:rFonts w:ascii="Times New Roman" w:eastAsia="Times New Roman" w:hAnsi="Times New Roman"/>
          <w:color w:val="000000" w:themeColor="text1"/>
        </w:rPr>
        <w:t>Os sintomas visuais mais frequentes foram visão turva (24%), compromisso visual (20%), fotopsia (17%) e moscas volantes (15%)</w:t>
      </w:r>
      <w:r w:rsidR="007A7098" w:rsidRPr="00116BDA">
        <w:rPr>
          <w:rFonts w:ascii="Times New Roman" w:eastAsia="Times New Roman" w:hAnsi="Times New Roman"/>
          <w:color w:val="000000" w:themeColor="text1"/>
        </w:rPr>
        <w:t>. Foram todos de Grau 1 ou 2.</w:t>
      </w:r>
    </w:p>
    <w:p w14:paraId="32DE4242" w14:textId="77777777" w:rsidR="00720E91" w:rsidRPr="00116BDA" w:rsidRDefault="00720E91">
      <w:pPr>
        <w:spacing w:after="0" w:line="240" w:lineRule="auto"/>
        <w:rPr>
          <w:rFonts w:ascii="Times New Roman" w:eastAsia="Times New Roman" w:hAnsi="Times New Roman"/>
          <w:color w:val="000000" w:themeColor="text1"/>
        </w:rPr>
      </w:pPr>
    </w:p>
    <w:p w14:paraId="13A09AAC" w14:textId="77777777" w:rsidR="00720E91" w:rsidRPr="00116BDA" w:rsidRDefault="00720E91" w:rsidP="00E81D9C">
      <w:pPr>
        <w:keepNext/>
        <w:keepLines/>
        <w:spacing w:after="0" w:line="240" w:lineRule="auto"/>
        <w:rPr>
          <w:rFonts w:ascii="Times New Roman" w:eastAsia="Times New Roman" w:hAnsi="Times New Roman"/>
          <w:i/>
          <w:color w:val="000000" w:themeColor="text1"/>
        </w:rPr>
      </w:pPr>
      <w:r w:rsidRPr="00116BDA">
        <w:rPr>
          <w:rFonts w:ascii="Times New Roman" w:hAnsi="Times New Roman"/>
          <w:i/>
          <w:color w:val="000000" w:themeColor="text1"/>
        </w:rPr>
        <w:t xml:space="preserve">Efeitos </w:t>
      </w:r>
      <w:r w:rsidR="005C63E1" w:rsidRPr="00116BDA">
        <w:rPr>
          <w:rFonts w:ascii="Times New Roman" w:hAnsi="Times New Roman"/>
          <w:i/>
          <w:color w:val="000000" w:themeColor="text1"/>
        </w:rPr>
        <w:t>n</w:t>
      </w:r>
      <w:r w:rsidRPr="00116BDA">
        <w:rPr>
          <w:rFonts w:ascii="Times New Roman" w:hAnsi="Times New Roman"/>
          <w:i/>
          <w:color w:val="000000" w:themeColor="text1"/>
        </w:rPr>
        <w:t>o sistema nervoso</w:t>
      </w:r>
    </w:p>
    <w:p w14:paraId="135A70E9" w14:textId="77777777" w:rsidR="00CD5AF7" w:rsidRPr="00116BDA" w:rsidRDefault="00CD5AF7" w:rsidP="00CD5AF7">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Doentes adultos com CPNPC</w:t>
      </w:r>
    </w:p>
    <w:p w14:paraId="0FAA4582" w14:textId="5C8B2F73" w:rsidR="00720E91" w:rsidRPr="00116BDA" w:rsidRDefault="00720E91" w:rsidP="00E81D9C">
      <w:pPr>
        <w:keepNext/>
        <w:keepLines/>
        <w:spacing w:after="0" w:line="240" w:lineRule="auto"/>
        <w:rPr>
          <w:rFonts w:ascii="Times New Roman" w:hAnsi="Times New Roman"/>
          <w:color w:val="000000" w:themeColor="text1"/>
        </w:rPr>
      </w:pPr>
      <w:r w:rsidRPr="00116BDA">
        <w:rPr>
          <w:rFonts w:ascii="Times New Roman" w:hAnsi="Times New Roman"/>
          <w:color w:val="000000" w:themeColor="text1"/>
        </w:rPr>
        <w:t>Neuropatia</w:t>
      </w:r>
      <w:r w:rsidR="00ED2AD7" w:rsidRPr="00116BDA">
        <w:rPr>
          <w:rFonts w:ascii="Times New Roman" w:hAnsi="Times New Roman"/>
          <w:color w:val="000000" w:themeColor="text1"/>
        </w:rPr>
        <w:t>, por todas as causas,</w:t>
      </w:r>
      <w:r w:rsidRPr="00116BDA">
        <w:rPr>
          <w:rFonts w:ascii="Times New Roman" w:hAnsi="Times New Roman"/>
          <w:color w:val="000000" w:themeColor="text1"/>
        </w:rPr>
        <w:t xml:space="preserve"> como está definida na Tabela</w:t>
      </w:r>
      <w:r w:rsidR="00162A29" w:rsidRPr="00116BDA">
        <w:rPr>
          <w:rFonts w:ascii="Times New Roman" w:hAnsi="Times New Roman"/>
          <w:color w:val="000000" w:themeColor="text1"/>
        </w:rPr>
        <w:t> </w:t>
      </w:r>
      <w:r w:rsidR="00545B3B">
        <w:rPr>
          <w:rFonts w:ascii="Times New Roman" w:hAnsi="Times New Roman"/>
          <w:color w:val="000000" w:themeColor="text1"/>
        </w:rPr>
        <w:t>9</w:t>
      </w:r>
      <w:r w:rsidRPr="00116BDA">
        <w:rPr>
          <w:rFonts w:ascii="Times New Roman" w:hAnsi="Times New Roman"/>
          <w:color w:val="000000" w:themeColor="text1"/>
        </w:rPr>
        <w:t xml:space="preserve">, foi referida por </w:t>
      </w:r>
      <w:r w:rsidR="0056010E" w:rsidRPr="00116BDA">
        <w:rPr>
          <w:rFonts w:ascii="Times New Roman" w:hAnsi="Times New Roman"/>
          <w:color w:val="000000" w:themeColor="text1"/>
        </w:rPr>
        <w:t>435</w:t>
      </w:r>
      <w:r w:rsidR="00162A29" w:rsidRPr="00116BDA">
        <w:rPr>
          <w:rFonts w:ascii="Times New Roman" w:hAnsi="Times New Roman"/>
          <w:color w:val="000000" w:themeColor="text1"/>
        </w:rPr>
        <w:t> </w:t>
      </w:r>
      <w:r w:rsidR="00CA27F5" w:rsidRPr="00116BDA">
        <w:rPr>
          <w:rFonts w:ascii="Times New Roman" w:hAnsi="Times New Roman"/>
          <w:color w:val="000000" w:themeColor="text1"/>
        </w:rPr>
        <w:t xml:space="preserve">(25%) de </w:t>
      </w:r>
      <w:r w:rsidR="0056010E" w:rsidRPr="00116BDA">
        <w:rPr>
          <w:rFonts w:ascii="Times New Roman" w:hAnsi="Times New Roman"/>
          <w:color w:val="000000" w:themeColor="text1"/>
        </w:rPr>
        <w:t>1722</w:t>
      </w:r>
      <w:r w:rsidR="00162A29" w:rsidRPr="00116BDA">
        <w:rPr>
          <w:rFonts w:ascii="Times New Roman" w:hAnsi="Times New Roman"/>
          <w:color w:val="000000" w:themeColor="text1"/>
        </w:rPr>
        <w:t> </w:t>
      </w:r>
      <w:r w:rsidR="00CA27F5" w:rsidRPr="00116BDA">
        <w:rPr>
          <w:rFonts w:ascii="Times New Roman" w:hAnsi="Times New Roman"/>
          <w:color w:val="000000" w:themeColor="text1"/>
        </w:rPr>
        <w:t>doentes</w:t>
      </w:r>
      <w:r w:rsidR="007A7098" w:rsidRPr="00116BDA">
        <w:rPr>
          <w:rFonts w:ascii="Times New Roman" w:hAnsi="Times New Roman"/>
          <w:color w:val="000000" w:themeColor="text1"/>
        </w:rPr>
        <w:t xml:space="preserve"> adultos </w:t>
      </w:r>
      <w:r w:rsidR="007A7098" w:rsidRPr="00116BDA">
        <w:rPr>
          <w:rFonts w:ascii="Times New Roman" w:eastAsia="Times New Roman" w:hAnsi="Times New Roman"/>
          <w:color w:val="000000" w:themeColor="text1"/>
        </w:rPr>
        <w:t>com CPNPC avançado com ALK-positivo ou ROS1­positivo</w:t>
      </w:r>
      <w:r w:rsidR="00CA27F5" w:rsidRPr="00116BDA">
        <w:rPr>
          <w:rFonts w:ascii="Times New Roman" w:hAnsi="Times New Roman"/>
          <w:color w:val="000000" w:themeColor="text1"/>
        </w:rPr>
        <w:t xml:space="preserve"> tratados com crizotinib</w:t>
      </w:r>
      <w:r w:rsidRPr="00116BDA">
        <w:rPr>
          <w:rFonts w:ascii="Times New Roman" w:hAnsi="Times New Roman"/>
          <w:color w:val="000000" w:themeColor="text1"/>
        </w:rPr>
        <w:t>. A disgeusia foi também muito frequentemente notificada nestes estudos, mas foi principalmente de gravidade de Grau</w:t>
      </w:r>
      <w:r w:rsidR="00162A29" w:rsidRPr="00116BDA">
        <w:rPr>
          <w:rFonts w:ascii="Times New Roman" w:hAnsi="Times New Roman"/>
          <w:color w:val="000000" w:themeColor="text1"/>
        </w:rPr>
        <w:t> </w:t>
      </w:r>
      <w:r w:rsidRPr="00116BDA">
        <w:rPr>
          <w:rFonts w:ascii="Times New Roman" w:hAnsi="Times New Roman"/>
          <w:color w:val="000000" w:themeColor="text1"/>
        </w:rPr>
        <w:t>1.</w:t>
      </w:r>
    </w:p>
    <w:p w14:paraId="12393BCF" w14:textId="77777777" w:rsidR="00720E91" w:rsidRPr="00116BDA" w:rsidRDefault="00720E91">
      <w:pPr>
        <w:spacing w:after="0" w:line="240" w:lineRule="auto"/>
        <w:rPr>
          <w:rFonts w:ascii="Times New Roman" w:eastAsia="Times New Roman" w:hAnsi="Times New Roman"/>
          <w:b/>
          <w:bCs/>
          <w:color w:val="000000" w:themeColor="text1"/>
        </w:rPr>
      </w:pPr>
    </w:p>
    <w:p w14:paraId="38B834CA" w14:textId="77777777" w:rsidR="007A7098" w:rsidRPr="00116BDA" w:rsidRDefault="007A7098" w:rsidP="00143998">
      <w:pPr>
        <w:keepNext/>
        <w:spacing w:after="0" w:line="240" w:lineRule="auto"/>
        <w:rPr>
          <w:rFonts w:ascii="Times New Roman" w:hAnsi="Times New Roman"/>
          <w:color w:val="000000" w:themeColor="text1"/>
        </w:rPr>
      </w:pPr>
      <w:r w:rsidRPr="00116BDA">
        <w:rPr>
          <w:rFonts w:ascii="Times New Roman" w:hAnsi="Times New Roman"/>
          <w:color w:val="000000" w:themeColor="text1"/>
        </w:rPr>
        <w:t>Doentes pediátricos</w:t>
      </w:r>
    </w:p>
    <w:p w14:paraId="0DCDF2E4" w14:textId="77777777" w:rsidR="007A7098" w:rsidRPr="00116BDA" w:rsidRDefault="007A7098" w:rsidP="00143998">
      <w:pPr>
        <w:keepNext/>
        <w:widowControl w:val="0"/>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Em estudos clínicos com crizotinib em 110 doentes pediátricos com vários tipos de tumores, foi notificada neuropatia e disgeusia em 26% e 9% dos doentes, respetivamente.</w:t>
      </w:r>
    </w:p>
    <w:p w14:paraId="30EBCF93" w14:textId="77777777" w:rsidR="007A7098" w:rsidRPr="00116BDA" w:rsidRDefault="007A7098" w:rsidP="00143998">
      <w:pPr>
        <w:keepNext/>
        <w:spacing w:after="0" w:line="240" w:lineRule="auto"/>
        <w:rPr>
          <w:rFonts w:ascii="Times New Roman" w:eastAsia="Times New Roman" w:hAnsi="Times New Roman"/>
          <w:b/>
          <w:bCs/>
          <w:color w:val="000000" w:themeColor="text1"/>
        </w:rPr>
      </w:pPr>
    </w:p>
    <w:p w14:paraId="6186FD76" w14:textId="77777777" w:rsidR="00720E91" w:rsidRPr="00116BDA" w:rsidRDefault="00720E91" w:rsidP="004424B3">
      <w:pPr>
        <w:keepNext/>
        <w:spacing w:after="0" w:line="240" w:lineRule="auto"/>
        <w:rPr>
          <w:rFonts w:ascii="Times New Roman" w:eastAsia="Times New Roman" w:hAnsi="Times New Roman"/>
          <w:bCs/>
          <w:i/>
          <w:color w:val="000000" w:themeColor="text1"/>
        </w:rPr>
      </w:pPr>
      <w:r w:rsidRPr="00116BDA">
        <w:rPr>
          <w:rFonts w:ascii="Times New Roman" w:eastAsia="Times New Roman" w:hAnsi="Times New Roman"/>
          <w:bCs/>
          <w:i/>
          <w:color w:val="000000" w:themeColor="text1"/>
        </w:rPr>
        <w:t>Cistos renais</w:t>
      </w:r>
    </w:p>
    <w:p w14:paraId="12B68783" w14:textId="7CE59145" w:rsidR="00720E91" w:rsidRPr="00116BDA" w:rsidRDefault="00720E91" w:rsidP="004424B3">
      <w:pPr>
        <w:keepNext/>
        <w:spacing w:after="0" w:line="240" w:lineRule="auto"/>
        <w:rPr>
          <w:rFonts w:ascii="Times New Roman" w:eastAsia="Times New Roman" w:hAnsi="Times New Roman"/>
          <w:bCs/>
          <w:color w:val="000000" w:themeColor="text1"/>
        </w:rPr>
      </w:pPr>
      <w:r w:rsidRPr="00116BDA">
        <w:rPr>
          <w:rFonts w:ascii="Times New Roman" w:eastAsia="Times New Roman" w:hAnsi="Times New Roman"/>
          <w:bCs/>
          <w:color w:val="000000" w:themeColor="text1"/>
        </w:rPr>
        <w:t>Deve ser ponderada a monitorização periódica com imagens e urinálise nos doentes que desenvolverem cistos renais.</w:t>
      </w:r>
    </w:p>
    <w:p w14:paraId="7F7978CA" w14:textId="77777777" w:rsidR="00E12BB9" w:rsidRPr="00116BDA" w:rsidRDefault="00E12BB9" w:rsidP="004424B3">
      <w:pPr>
        <w:keepNext/>
        <w:spacing w:after="0" w:line="240" w:lineRule="auto"/>
        <w:rPr>
          <w:rFonts w:ascii="Times New Roman" w:eastAsia="Times New Roman" w:hAnsi="Times New Roman"/>
          <w:bCs/>
          <w:color w:val="000000" w:themeColor="text1"/>
        </w:rPr>
      </w:pPr>
    </w:p>
    <w:p w14:paraId="721BD32B" w14:textId="77777777" w:rsidR="00CD5AF7" w:rsidRPr="00116BDA" w:rsidRDefault="00CD5AF7" w:rsidP="00CD5AF7">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Doentes adultos com CPNPC</w:t>
      </w:r>
    </w:p>
    <w:p w14:paraId="30810724" w14:textId="77777777" w:rsidR="00720E91" w:rsidRPr="00116BDA" w:rsidRDefault="0024126F">
      <w:pPr>
        <w:spacing w:after="0" w:line="240" w:lineRule="auto"/>
        <w:rPr>
          <w:rFonts w:ascii="Times New Roman" w:eastAsia="Times New Roman" w:hAnsi="Times New Roman"/>
          <w:bCs/>
          <w:color w:val="000000" w:themeColor="text1"/>
        </w:rPr>
      </w:pPr>
      <w:r w:rsidRPr="00116BDA">
        <w:rPr>
          <w:rFonts w:ascii="Times New Roman" w:eastAsia="Times New Roman" w:hAnsi="Times New Roman"/>
          <w:bCs/>
          <w:color w:val="000000" w:themeColor="text1"/>
        </w:rPr>
        <w:t>Foram observados c</w:t>
      </w:r>
      <w:r w:rsidR="00E12BB9" w:rsidRPr="00116BDA">
        <w:rPr>
          <w:rFonts w:ascii="Times New Roman" w:eastAsia="Times New Roman" w:hAnsi="Times New Roman"/>
          <w:bCs/>
          <w:color w:val="000000" w:themeColor="text1"/>
        </w:rPr>
        <w:t xml:space="preserve">istos renais complexos por todas as causas em 52 (3%) dos 1722 doentes adultos </w:t>
      </w:r>
      <w:r w:rsidR="00E12BB9" w:rsidRPr="00116BDA">
        <w:rPr>
          <w:rFonts w:ascii="Times New Roman" w:eastAsia="Times New Roman" w:hAnsi="Times New Roman"/>
          <w:color w:val="000000" w:themeColor="text1"/>
        </w:rPr>
        <w:t>com CPNPC avançado com ALK-positivo ou ROS1­positivo</w:t>
      </w:r>
      <w:r w:rsidR="00E12BB9" w:rsidRPr="00116BDA">
        <w:rPr>
          <w:rFonts w:ascii="Times New Roman" w:hAnsi="Times New Roman"/>
          <w:color w:val="000000" w:themeColor="text1"/>
        </w:rPr>
        <w:t xml:space="preserve"> </w:t>
      </w:r>
      <w:r w:rsidR="00E12BB9" w:rsidRPr="00116BDA">
        <w:rPr>
          <w:rFonts w:ascii="Times New Roman" w:eastAsia="Times New Roman" w:hAnsi="Times New Roman"/>
          <w:bCs/>
          <w:color w:val="000000" w:themeColor="text1"/>
        </w:rPr>
        <w:t>tratados com crizotinib. Foi observada invasão cística local para além do rim em alguns doentes.</w:t>
      </w:r>
    </w:p>
    <w:p w14:paraId="60FBC6EB" w14:textId="77777777" w:rsidR="00E12BB9" w:rsidRPr="00116BDA" w:rsidRDefault="00E12BB9">
      <w:pPr>
        <w:spacing w:after="0" w:line="240" w:lineRule="auto"/>
        <w:rPr>
          <w:rFonts w:ascii="Times New Roman" w:eastAsia="Times New Roman" w:hAnsi="Times New Roman"/>
          <w:bCs/>
          <w:color w:val="000000" w:themeColor="text1"/>
        </w:rPr>
      </w:pPr>
    </w:p>
    <w:p w14:paraId="360B1338" w14:textId="77777777" w:rsidR="00E12BB9" w:rsidRPr="00116BDA" w:rsidRDefault="00E12BB9">
      <w:pPr>
        <w:spacing w:after="0" w:line="240" w:lineRule="auto"/>
        <w:rPr>
          <w:rFonts w:ascii="Times New Roman" w:eastAsia="Times New Roman" w:hAnsi="Times New Roman"/>
          <w:bCs/>
          <w:color w:val="000000" w:themeColor="text1"/>
        </w:rPr>
      </w:pPr>
      <w:r w:rsidRPr="00116BDA">
        <w:rPr>
          <w:rFonts w:ascii="Times New Roman" w:eastAsia="Times New Roman" w:hAnsi="Times New Roman"/>
          <w:bCs/>
          <w:color w:val="000000" w:themeColor="text1"/>
        </w:rPr>
        <w:t>Doentes pediátricos</w:t>
      </w:r>
    </w:p>
    <w:p w14:paraId="61ED09C2" w14:textId="77777777" w:rsidR="00E12BB9" w:rsidRPr="00116BDA" w:rsidRDefault="00E12BB9">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Em estudos clínicos com crizotinib em 110 doentes pediátricos com vários tipos de tumores, não foram notificados cistos renais.</w:t>
      </w:r>
    </w:p>
    <w:p w14:paraId="5D9C3D14" w14:textId="77777777" w:rsidR="00E12BB9" w:rsidRPr="00116BDA" w:rsidRDefault="00E12BB9">
      <w:pPr>
        <w:spacing w:after="0" w:line="240" w:lineRule="auto"/>
        <w:rPr>
          <w:rFonts w:ascii="Times New Roman" w:hAnsi="Times New Roman"/>
          <w:i/>
          <w:color w:val="000000" w:themeColor="text1"/>
          <w:u w:val="single"/>
        </w:rPr>
      </w:pPr>
    </w:p>
    <w:p w14:paraId="4DE00DCB" w14:textId="77777777" w:rsidR="00720E91" w:rsidRPr="00116BDA" w:rsidRDefault="00720E91" w:rsidP="00857C27">
      <w:pPr>
        <w:spacing w:after="0" w:line="240" w:lineRule="auto"/>
        <w:rPr>
          <w:rFonts w:ascii="Times New Roman" w:eastAsia="Times New Roman" w:hAnsi="Times New Roman"/>
          <w:i/>
          <w:color w:val="000000" w:themeColor="text1"/>
        </w:rPr>
      </w:pPr>
      <w:r w:rsidRPr="00116BDA">
        <w:rPr>
          <w:rFonts w:ascii="Times New Roman" w:hAnsi="Times New Roman"/>
          <w:i/>
          <w:color w:val="000000" w:themeColor="text1"/>
        </w:rPr>
        <w:t>Neutropenia</w:t>
      </w:r>
      <w:r w:rsidRPr="00116BDA">
        <w:rPr>
          <w:rFonts w:ascii="Times New Roman" w:eastAsia="Times New Roman" w:hAnsi="Times New Roman"/>
          <w:i/>
          <w:color w:val="000000" w:themeColor="text1"/>
        </w:rPr>
        <w:t xml:space="preserve"> e </w:t>
      </w:r>
      <w:r w:rsidR="00263AAE" w:rsidRPr="00116BDA">
        <w:rPr>
          <w:rFonts w:ascii="Times New Roman" w:eastAsia="Times New Roman" w:hAnsi="Times New Roman"/>
          <w:i/>
          <w:color w:val="000000" w:themeColor="text1"/>
        </w:rPr>
        <w:t>l</w:t>
      </w:r>
      <w:r w:rsidRPr="00116BDA">
        <w:rPr>
          <w:rFonts w:ascii="Times New Roman" w:eastAsia="Times New Roman" w:hAnsi="Times New Roman"/>
          <w:i/>
          <w:color w:val="000000" w:themeColor="text1"/>
        </w:rPr>
        <w:t>eucopenia</w:t>
      </w:r>
    </w:p>
    <w:p w14:paraId="277E034F" w14:textId="0E030D30" w:rsidR="00E12BB9" w:rsidRPr="00116BDA" w:rsidRDefault="00E12BB9" w:rsidP="00CD5AF7">
      <w:pPr>
        <w:spacing w:after="0" w:line="240" w:lineRule="auto"/>
        <w:rPr>
          <w:rFonts w:ascii="Times New Roman" w:hAnsi="Times New Roman"/>
          <w:color w:val="000000" w:themeColor="text1"/>
        </w:rPr>
      </w:pPr>
      <w:r w:rsidRPr="00116BDA">
        <w:rPr>
          <w:rFonts w:ascii="Times New Roman" w:hAnsi="Times New Roman"/>
          <w:color w:val="000000" w:themeColor="text1"/>
        </w:rPr>
        <w:t>O hemograma completo, incluindo contagem diferencial dos leucócitos deve ser monitorizado como clinicamente indicado, com repetições mais frequentes dos testes se forem observadas anomalias de Grau 3 ou 4, ou se ocorrer febre ou infeção. Para os doentes que desenvolvam anomalias laboratoriais hematológicas, ver secção 4.2.</w:t>
      </w:r>
    </w:p>
    <w:p w14:paraId="2851AA05" w14:textId="77777777" w:rsidR="00E12BB9" w:rsidRPr="00116BDA" w:rsidRDefault="00E12BB9" w:rsidP="00CD5AF7">
      <w:pPr>
        <w:spacing w:after="0" w:line="240" w:lineRule="auto"/>
        <w:rPr>
          <w:rFonts w:ascii="Times New Roman" w:hAnsi="Times New Roman"/>
          <w:color w:val="000000" w:themeColor="text1"/>
        </w:rPr>
      </w:pPr>
    </w:p>
    <w:p w14:paraId="5FF43DC2" w14:textId="77777777" w:rsidR="00CD5AF7" w:rsidRPr="00116BDA" w:rsidRDefault="00CD5AF7" w:rsidP="00CD5AF7">
      <w:pPr>
        <w:spacing w:after="0" w:line="240" w:lineRule="auto"/>
        <w:rPr>
          <w:rFonts w:ascii="Times New Roman" w:hAnsi="Times New Roman"/>
          <w:color w:val="000000" w:themeColor="text1"/>
        </w:rPr>
      </w:pPr>
      <w:r w:rsidRPr="00116BDA">
        <w:rPr>
          <w:rFonts w:ascii="Times New Roman" w:eastAsia="Times New Roman" w:hAnsi="Times New Roman"/>
          <w:color w:val="000000" w:themeColor="text1"/>
        </w:rPr>
        <w:t>Doentes adultos com CPNPC</w:t>
      </w:r>
    </w:p>
    <w:p w14:paraId="37F2214E" w14:textId="6A9ACB01" w:rsidR="00720E91" w:rsidRPr="00116BDA" w:rsidRDefault="00627A09" w:rsidP="00857C27">
      <w:pPr>
        <w:spacing w:after="0" w:line="240" w:lineRule="auto"/>
        <w:outlineLvl w:val="0"/>
        <w:rPr>
          <w:rFonts w:ascii="Times New Roman" w:hAnsi="Times New Roman"/>
          <w:color w:val="000000" w:themeColor="text1"/>
        </w:rPr>
      </w:pPr>
      <w:r w:rsidRPr="00116BDA">
        <w:rPr>
          <w:rFonts w:ascii="Times New Roman" w:hAnsi="Times New Roman"/>
          <w:color w:val="000000" w:themeColor="text1"/>
        </w:rPr>
        <w:t>Transversalmente aos estudos em doentes</w:t>
      </w:r>
      <w:r w:rsidR="00E12BB9" w:rsidRPr="00116BDA">
        <w:rPr>
          <w:rFonts w:ascii="Times New Roman" w:hAnsi="Times New Roman"/>
          <w:color w:val="000000" w:themeColor="text1"/>
        </w:rPr>
        <w:t xml:space="preserve"> adultos</w:t>
      </w:r>
      <w:r w:rsidRPr="00116BDA">
        <w:rPr>
          <w:rFonts w:ascii="Times New Roman" w:hAnsi="Times New Roman"/>
          <w:color w:val="000000" w:themeColor="text1"/>
        </w:rPr>
        <w:t xml:space="preserve"> com CPNPC avançado com ALK-positivo </w:t>
      </w:r>
      <w:r w:rsidR="0056010E" w:rsidRPr="00116BDA">
        <w:rPr>
          <w:rFonts w:ascii="Times New Roman" w:hAnsi="Times New Roman"/>
          <w:color w:val="000000" w:themeColor="text1"/>
        </w:rPr>
        <w:t>ou ROS1</w:t>
      </w:r>
      <w:r w:rsidR="00162A29" w:rsidRPr="00116BDA">
        <w:rPr>
          <w:rFonts w:ascii="Times New Roman" w:hAnsi="Times New Roman"/>
          <w:color w:val="000000" w:themeColor="text1"/>
        </w:rPr>
        <w:t>­</w:t>
      </w:r>
      <w:r w:rsidR="0056010E" w:rsidRPr="00116BDA">
        <w:rPr>
          <w:rFonts w:ascii="Times New Roman" w:hAnsi="Times New Roman"/>
          <w:color w:val="000000" w:themeColor="text1"/>
        </w:rPr>
        <w:t xml:space="preserve">positivo </w:t>
      </w:r>
      <w:r w:rsidRPr="00116BDA">
        <w:rPr>
          <w:rFonts w:ascii="Times New Roman" w:hAnsi="Times New Roman"/>
          <w:color w:val="000000" w:themeColor="text1"/>
        </w:rPr>
        <w:t>(N=</w:t>
      </w:r>
      <w:r w:rsidR="002D36F5" w:rsidRPr="00116BDA">
        <w:rPr>
          <w:rFonts w:ascii="Times New Roman" w:hAnsi="Times New Roman"/>
          <w:color w:val="000000" w:themeColor="text1"/>
        </w:rPr>
        <w:t>1722</w:t>
      </w:r>
      <w:r w:rsidRPr="00116BDA">
        <w:rPr>
          <w:rFonts w:ascii="Times New Roman" w:hAnsi="Times New Roman"/>
          <w:color w:val="000000" w:themeColor="text1"/>
        </w:rPr>
        <w:t>), f</w:t>
      </w:r>
      <w:r w:rsidR="00720E91" w:rsidRPr="00116BDA">
        <w:rPr>
          <w:rFonts w:ascii="Times New Roman" w:hAnsi="Times New Roman"/>
          <w:color w:val="000000" w:themeColor="text1"/>
        </w:rPr>
        <w:t>oi observada neutropenia de Grau</w:t>
      </w:r>
      <w:r w:rsidR="00674304" w:rsidRPr="00116BDA">
        <w:rPr>
          <w:rFonts w:ascii="Times New Roman" w:hAnsi="Times New Roman"/>
          <w:color w:val="000000" w:themeColor="text1"/>
        </w:rPr>
        <w:t>s</w:t>
      </w:r>
      <w:r w:rsidR="00162A29" w:rsidRPr="00116BDA">
        <w:rPr>
          <w:rFonts w:ascii="Times New Roman" w:hAnsi="Times New Roman"/>
          <w:color w:val="000000" w:themeColor="text1"/>
        </w:rPr>
        <w:t> </w:t>
      </w:r>
      <w:r w:rsidR="00720E91" w:rsidRPr="00116BDA">
        <w:rPr>
          <w:rFonts w:ascii="Times New Roman" w:hAnsi="Times New Roman"/>
          <w:color w:val="000000" w:themeColor="text1"/>
        </w:rPr>
        <w:t xml:space="preserve">3 ou 4 em </w:t>
      </w:r>
      <w:r w:rsidR="002D36F5" w:rsidRPr="00116BDA">
        <w:rPr>
          <w:rFonts w:ascii="Times New Roman" w:hAnsi="Times New Roman"/>
          <w:color w:val="000000" w:themeColor="text1"/>
        </w:rPr>
        <w:t>212</w:t>
      </w:r>
      <w:r w:rsidR="00162A29" w:rsidRPr="00116BDA">
        <w:rPr>
          <w:rFonts w:ascii="Times New Roman" w:hAnsi="Times New Roman"/>
          <w:color w:val="000000" w:themeColor="text1"/>
        </w:rPr>
        <w:t> </w:t>
      </w:r>
      <w:r w:rsidRPr="00116BDA">
        <w:rPr>
          <w:rFonts w:ascii="Times New Roman" w:hAnsi="Times New Roman"/>
          <w:color w:val="000000" w:themeColor="text1"/>
        </w:rPr>
        <w:t>(12</w:t>
      </w:r>
      <w:r w:rsidR="00720E91" w:rsidRPr="00116BDA">
        <w:rPr>
          <w:rFonts w:ascii="Times New Roman" w:hAnsi="Times New Roman"/>
          <w:color w:val="000000" w:themeColor="text1"/>
        </w:rPr>
        <w:t>%</w:t>
      </w:r>
      <w:r w:rsidRPr="00116BDA">
        <w:rPr>
          <w:rFonts w:ascii="Times New Roman" w:hAnsi="Times New Roman"/>
          <w:color w:val="000000" w:themeColor="text1"/>
        </w:rPr>
        <w:t>)</w:t>
      </w:r>
      <w:r w:rsidR="00720E91" w:rsidRPr="00116BDA">
        <w:rPr>
          <w:rFonts w:ascii="Times New Roman" w:hAnsi="Times New Roman"/>
          <w:color w:val="000000" w:themeColor="text1"/>
        </w:rPr>
        <w:t xml:space="preserve"> doentes tratados com cr</w:t>
      </w:r>
      <w:r w:rsidR="003F0BCA">
        <w:rPr>
          <w:rFonts w:ascii="Times New Roman" w:hAnsi="Times New Roman"/>
          <w:color w:val="000000" w:themeColor="text1"/>
        </w:rPr>
        <w:t>i</w:t>
      </w:r>
      <w:r w:rsidR="00720E91" w:rsidRPr="00116BDA">
        <w:rPr>
          <w:rFonts w:ascii="Times New Roman" w:hAnsi="Times New Roman"/>
          <w:color w:val="000000" w:themeColor="text1"/>
        </w:rPr>
        <w:t>z</w:t>
      </w:r>
      <w:r w:rsidR="003F0BCA">
        <w:rPr>
          <w:rFonts w:ascii="Times New Roman" w:hAnsi="Times New Roman"/>
          <w:color w:val="000000" w:themeColor="text1"/>
        </w:rPr>
        <w:t>o</w:t>
      </w:r>
      <w:r w:rsidR="00720E91" w:rsidRPr="00116BDA">
        <w:rPr>
          <w:rFonts w:ascii="Times New Roman" w:hAnsi="Times New Roman"/>
          <w:color w:val="000000" w:themeColor="text1"/>
        </w:rPr>
        <w:t xml:space="preserve">tinib. O tempo mediano para início de neutropenia de qualquer </w:t>
      </w:r>
      <w:r w:rsidRPr="00116BDA">
        <w:rPr>
          <w:rFonts w:ascii="Times New Roman" w:hAnsi="Times New Roman"/>
          <w:color w:val="000000" w:themeColor="text1"/>
        </w:rPr>
        <w:t>g</w:t>
      </w:r>
      <w:r w:rsidR="00720E91" w:rsidRPr="00116BDA">
        <w:rPr>
          <w:rFonts w:ascii="Times New Roman" w:hAnsi="Times New Roman"/>
          <w:color w:val="000000" w:themeColor="text1"/>
        </w:rPr>
        <w:t xml:space="preserve">rau </w:t>
      </w:r>
      <w:r w:rsidR="00AC42D2" w:rsidRPr="00116BDA">
        <w:rPr>
          <w:rFonts w:ascii="Times New Roman" w:hAnsi="Times New Roman"/>
          <w:color w:val="000000" w:themeColor="text1"/>
        </w:rPr>
        <w:t>foi</w:t>
      </w:r>
      <w:r w:rsidR="00720E91" w:rsidRPr="00116BDA">
        <w:rPr>
          <w:rFonts w:ascii="Times New Roman" w:hAnsi="Times New Roman"/>
          <w:color w:val="000000" w:themeColor="text1"/>
        </w:rPr>
        <w:t xml:space="preserve"> de </w:t>
      </w:r>
      <w:r w:rsidR="002D36F5" w:rsidRPr="00116BDA">
        <w:rPr>
          <w:rFonts w:ascii="Times New Roman" w:hAnsi="Times New Roman"/>
          <w:color w:val="000000" w:themeColor="text1"/>
        </w:rPr>
        <w:t>89 </w:t>
      </w:r>
      <w:r w:rsidR="00720E91" w:rsidRPr="00116BDA">
        <w:rPr>
          <w:rFonts w:ascii="Times New Roman" w:hAnsi="Times New Roman"/>
          <w:color w:val="000000" w:themeColor="text1"/>
        </w:rPr>
        <w:t xml:space="preserve">dias. A neutropenia foi associada a redução da dose </w:t>
      </w:r>
      <w:r w:rsidRPr="00116BDA">
        <w:rPr>
          <w:rFonts w:ascii="Times New Roman" w:hAnsi="Times New Roman"/>
          <w:color w:val="000000" w:themeColor="text1"/>
        </w:rPr>
        <w:t xml:space="preserve">ou descontinuação permanente do tratamento </w:t>
      </w:r>
      <w:r w:rsidR="00720E91" w:rsidRPr="00116BDA">
        <w:rPr>
          <w:rFonts w:ascii="Times New Roman" w:hAnsi="Times New Roman"/>
          <w:color w:val="000000" w:themeColor="text1"/>
        </w:rPr>
        <w:t xml:space="preserve">em </w:t>
      </w:r>
      <w:r w:rsidR="002D36F5" w:rsidRPr="00116BDA">
        <w:rPr>
          <w:rFonts w:ascii="Times New Roman" w:hAnsi="Times New Roman"/>
          <w:color w:val="000000" w:themeColor="text1"/>
        </w:rPr>
        <w:t>3</w:t>
      </w:r>
      <w:r w:rsidR="00720E91" w:rsidRPr="00116BDA">
        <w:rPr>
          <w:rFonts w:ascii="Times New Roman" w:hAnsi="Times New Roman"/>
          <w:color w:val="000000" w:themeColor="text1"/>
        </w:rPr>
        <w:t>%</w:t>
      </w:r>
      <w:r w:rsidRPr="00116BDA">
        <w:rPr>
          <w:rFonts w:ascii="Times New Roman" w:hAnsi="Times New Roman"/>
          <w:color w:val="000000" w:themeColor="text1"/>
        </w:rPr>
        <w:t xml:space="preserve"> e </w:t>
      </w:r>
      <w:r w:rsidR="00F11C9D" w:rsidRPr="00116BDA">
        <w:rPr>
          <w:rFonts w:ascii="Times New Roman" w:hAnsi="Times New Roman"/>
          <w:color w:val="000000" w:themeColor="text1"/>
        </w:rPr>
        <w:t>&lt;</w:t>
      </w:r>
      <w:r w:rsidR="00162A29" w:rsidRPr="00116BDA">
        <w:rPr>
          <w:rFonts w:ascii="Times New Roman" w:hAnsi="Times New Roman"/>
          <w:color w:val="000000" w:themeColor="text1"/>
        </w:rPr>
        <w:t> </w:t>
      </w:r>
      <w:r w:rsidRPr="00116BDA">
        <w:rPr>
          <w:rFonts w:ascii="Times New Roman" w:hAnsi="Times New Roman"/>
          <w:color w:val="000000" w:themeColor="text1"/>
        </w:rPr>
        <w:t>1% dos doentes</w:t>
      </w:r>
      <w:r w:rsidR="00720E91" w:rsidRPr="00116BDA">
        <w:rPr>
          <w:rFonts w:ascii="Times New Roman" w:hAnsi="Times New Roman"/>
          <w:color w:val="000000" w:themeColor="text1"/>
        </w:rPr>
        <w:t xml:space="preserve">, respetivamente. Menos de </w:t>
      </w:r>
      <w:r w:rsidRPr="00116BDA">
        <w:rPr>
          <w:rFonts w:ascii="Times New Roman" w:hAnsi="Times New Roman"/>
          <w:color w:val="000000" w:themeColor="text1"/>
        </w:rPr>
        <w:t>0,5</w:t>
      </w:r>
      <w:r w:rsidR="00720E91" w:rsidRPr="00116BDA">
        <w:rPr>
          <w:rFonts w:ascii="Times New Roman" w:hAnsi="Times New Roman"/>
          <w:color w:val="000000" w:themeColor="text1"/>
        </w:rPr>
        <w:t xml:space="preserve">% dos doentes que participaram em </w:t>
      </w:r>
      <w:r w:rsidRPr="00116BDA">
        <w:rPr>
          <w:rFonts w:ascii="Times New Roman" w:hAnsi="Times New Roman"/>
          <w:color w:val="000000" w:themeColor="text1"/>
        </w:rPr>
        <w:t xml:space="preserve">estudos </w:t>
      </w:r>
      <w:r w:rsidR="00720E91" w:rsidRPr="00116BDA">
        <w:rPr>
          <w:rFonts w:ascii="Times New Roman" w:hAnsi="Times New Roman"/>
          <w:color w:val="000000" w:themeColor="text1"/>
        </w:rPr>
        <w:t>clínicos com crizotinib desenvolveram neutropenia febril.</w:t>
      </w:r>
    </w:p>
    <w:p w14:paraId="5EF48167" w14:textId="77777777" w:rsidR="00720E91" w:rsidRPr="00116BDA" w:rsidRDefault="00720E91" w:rsidP="005D0A7F">
      <w:pPr>
        <w:spacing w:after="0" w:line="240" w:lineRule="auto"/>
        <w:outlineLvl w:val="0"/>
        <w:rPr>
          <w:rFonts w:ascii="Times New Roman" w:hAnsi="Times New Roman"/>
          <w:color w:val="000000" w:themeColor="text1"/>
        </w:rPr>
      </w:pPr>
    </w:p>
    <w:p w14:paraId="42B1E7DE" w14:textId="1D7754DC" w:rsidR="00720E91" w:rsidRPr="00116BDA" w:rsidRDefault="001A7CDB" w:rsidP="005D0A7F">
      <w:pPr>
        <w:spacing w:after="0" w:line="240" w:lineRule="auto"/>
        <w:outlineLvl w:val="0"/>
        <w:rPr>
          <w:rFonts w:ascii="Times New Roman" w:hAnsi="Times New Roman"/>
          <w:color w:val="000000" w:themeColor="text1"/>
        </w:rPr>
      </w:pPr>
      <w:r w:rsidRPr="00116BDA">
        <w:rPr>
          <w:rFonts w:ascii="Times New Roman" w:hAnsi="Times New Roman"/>
          <w:color w:val="000000" w:themeColor="text1"/>
        </w:rPr>
        <w:t xml:space="preserve">Transversalmente aos estudos em doentes </w:t>
      </w:r>
      <w:r w:rsidR="00E12BB9" w:rsidRPr="00116BDA">
        <w:rPr>
          <w:rFonts w:ascii="Times New Roman" w:hAnsi="Times New Roman"/>
          <w:color w:val="000000" w:themeColor="text1"/>
        </w:rPr>
        <w:t xml:space="preserve">adultos </w:t>
      </w:r>
      <w:r w:rsidRPr="00116BDA">
        <w:rPr>
          <w:rFonts w:ascii="Times New Roman" w:hAnsi="Times New Roman"/>
          <w:color w:val="000000" w:themeColor="text1"/>
        </w:rPr>
        <w:t xml:space="preserve">com CPNPC avançado com ALK-positivo </w:t>
      </w:r>
      <w:r w:rsidR="002D36F5" w:rsidRPr="00116BDA">
        <w:rPr>
          <w:rFonts w:ascii="Times New Roman" w:hAnsi="Times New Roman"/>
          <w:color w:val="000000" w:themeColor="text1"/>
        </w:rPr>
        <w:t>ou ROS1</w:t>
      </w:r>
      <w:r w:rsidR="00162A29" w:rsidRPr="00116BDA">
        <w:rPr>
          <w:rFonts w:ascii="Times New Roman" w:hAnsi="Times New Roman"/>
          <w:color w:val="000000" w:themeColor="text1"/>
        </w:rPr>
        <w:t>­</w:t>
      </w:r>
      <w:r w:rsidR="002D36F5" w:rsidRPr="00116BDA">
        <w:rPr>
          <w:rFonts w:ascii="Times New Roman" w:hAnsi="Times New Roman"/>
          <w:color w:val="000000" w:themeColor="text1"/>
        </w:rPr>
        <w:t xml:space="preserve">positivo </w:t>
      </w:r>
      <w:r w:rsidRPr="00116BDA">
        <w:rPr>
          <w:rFonts w:ascii="Times New Roman" w:hAnsi="Times New Roman"/>
          <w:color w:val="000000" w:themeColor="text1"/>
        </w:rPr>
        <w:t>(N=</w:t>
      </w:r>
      <w:r w:rsidR="002D36F5" w:rsidRPr="00116BDA">
        <w:rPr>
          <w:rFonts w:ascii="Times New Roman" w:hAnsi="Times New Roman"/>
          <w:color w:val="000000" w:themeColor="text1"/>
        </w:rPr>
        <w:t>1722</w:t>
      </w:r>
      <w:r w:rsidRPr="00116BDA">
        <w:rPr>
          <w:rFonts w:ascii="Times New Roman" w:hAnsi="Times New Roman"/>
          <w:color w:val="000000" w:themeColor="text1"/>
        </w:rPr>
        <w:t>), f</w:t>
      </w:r>
      <w:r w:rsidR="00720E91" w:rsidRPr="00116BDA">
        <w:rPr>
          <w:rFonts w:ascii="Times New Roman" w:hAnsi="Times New Roman"/>
          <w:color w:val="000000" w:themeColor="text1"/>
        </w:rPr>
        <w:t>oi observada leucopenia de Grau</w:t>
      </w:r>
      <w:r w:rsidR="00162A29" w:rsidRPr="00116BDA">
        <w:rPr>
          <w:rFonts w:ascii="Times New Roman" w:hAnsi="Times New Roman"/>
          <w:color w:val="000000" w:themeColor="text1"/>
        </w:rPr>
        <w:t> </w:t>
      </w:r>
      <w:r w:rsidR="00720E91" w:rsidRPr="00116BDA">
        <w:rPr>
          <w:rFonts w:ascii="Times New Roman" w:hAnsi="Times New Roman"/>
          <w:color w:val="000000" w:themeColor="text1"/>
        </w:rPr>
        <w:t xml:space="preserve">3 ou 4 em </w:t>
      </w:r>
      <w:r w:rsidRPr="00116BDA">
        <w:rPr>
          <w:rFonts w:ascii="Times New Roman" w:hAnsi="Times New Roman"/>
          <w:color w:val="000000" w:themeColor="text1"/>
        </w:rPr>
        <w:t>48</w:t>
      </w:r>
      <w:r w:rsidR="00162A29" w:rsidRPr="00116BDA">
        <w:rPr>
          <w:rFonts w:ascii="Times New Roman" w:hAnsi="Times New Roman"/>
          <w:color w:val="000000" w:themeColor="text1"/>
        </w:rPr>
        <w:t> </w:t>
      </w:r>
      <w:r w:rsidRPr="00116BDA">
        <w:rPr>
          <w:rFonts w:ascii="Times New Roman" w:hAnsi="Times New Roman"/>
          <w:color w:val="000000" w:themeColor="text1"/>
        </w:rPr>
        <w:t>(3</w:t>
      </w:r>
      <w:r w:rsidR="00720E91" w:rsidRPr="00116BDA">
        <w:rPr>
          <w:rFonts w:ascii="Times New Roman" w:hAnsi="Times New Roman"/>
          <w:color w:val="000000" w:themeColor="text1"/>
        </w:rPr>
        <w:t>%</w:t>
      </w:r>
      <w:r w:rsidRPr="00116BDA">
        <w:rPr>
          <w:rFonts w:ascii="Times New Roman" w:hAnsi="Times New Roman"/>
          <w:color w:val="000000" w:themeColor="text1"/>
        </w:rPr>
        <w:t>)</w:t>
      </w:r>
      <w:r w:rsidR="00720E91" w:rsidRPr="00116BDA">
        <w:rPr>
          <w:rFonts w:ascii="Times New Roman" w:hAnsi="Times New Roman"/>
          <w:color w:val="000000" w:themeColor="text1"/>
        </w:rPr>
        <w:t xml:space="preserve"> doentes</w:t>
      </w:r>
      <w:r w:rsidR="002D36F5" w:rsidRPr="00116BDA">
        <w:rPr>
          <w:rFonts w:ascii="Times New Roman" w:hAnsi="Times New Roman"/>
          <w:color w:val="000000" w:themeColor="text1"/>
        </w:rPr>
        <w:t xml:space="preserve"> tratados com crizotinib</w:t>
      </w:r>
      <w:r w:rsidRPr="00116BDA">
        <w:rPr>
          <w:rFonts w:ascii="Times New Roman" w:hAnsi="Times New Roman"/>
          <w:color w:val="000000" w:themeColor="text1"/>
        </w:rPr>
        <w:t>.</w:t>
      </w:r>
      <w:r w:rsidR="00720E91" w:rsidRPr="00116BDA">
        <w:rPr>
          <w:rFonts w:ascii="Times New Roman" w:hAnsi="Times New Roman"/>
          <w:color w:val="000000" w:themeColor="text1"/>
        </w:rPr>
        <w:t xml:space="preserve"> </w:t>
      </w:r>
      <w:r w:rsidRPr="00116BDA">
        <w:rPr>
          <w:rFonts w:ascii="Times New Roman" w:hAnsi="Times New Roman"/>
          <w:color w:val="000000" w:themeColor="text1"/>
        </w:rPr>
        <w:t>O</w:t>
      </w:r>
      <w:r w:rsidR="00720E91" w:rsidRPr="00116BDA">
        <w:rPr>
          <w:rFonts w:ascii="Times New Roman" w:hAnsi="Times New Roman"/>
          <w:color w:val="000000" w:themeColor="text1"/>
        </w:rPr>
        <w:t xml:space="preserve"> tempo mediano para início de leucopenia de qualquer </w:t>
      </w:r>
      <w:r w:rsidRPr="00116BDA">
        <w:rPr>
          <w:rFonts w:ascii="Times New Roman" w:hAnsi="Times New Roman"/>
          <w:color w:val="000000" w:themeColor="text1"/>
        </w:rPr>
        <w:t>g</w:t>
      </w:r>
      <w:r w:rsidR="00720E91" w:rsidRPr="00116BDA">
        <w:rPr>
          <w:rFonts w:ascii="Times New Roman" w:hAnsi="Times New Roman"/>
          <w:color w:val="000000" w:themeColor="text1"/>
        </w:rPr>
        <w:t xml:space="preserve">rau </w:t>
      </w:r>
      <w:r w:rsidR="00C575E5" w:rsidRPr="00116BDA">
        <w:rPr>
          <w:rFonts w:ascii="Times New Roman" w:hAnsi="Times New Roman"/>
          <w:color w:val="000000" w:themeColor="text1"/>
        </w:rPr>
        <w:t>foi</w:t>
      </w:r>
      <w:r w:rsidR="00720E91" w:rsidRPr="00116BDA">
        <w:rPr>
          <w:rFonts w:ascii="Times New Roman" w:hAnsi="Times New Roman"/>
          <w:color w:val="000000" w:themeColor="text1"/>
        </w:rPr>
        <w:t xml:space="preserve"> de </w:t>
      </w:r>
      <w:r w:rsidR="00A25BA0" w:rsidRPr="00116BDA">
        <w:rPr>
          <w:rFonts w:ascii="Times New Roman" w:hAnsi="Times New Roman"/>
          <w:color w:val="000000" w:themeColor="text1"/>
        </w:rPr>
        <w:t>85</w:t>
      </w:r>
      <w:r w:rsidR="00162A29" w:rsidRPr="00116BDA">
        <w:rPr>
          <w:rFonts w:ascii="Times New Roman" w:hAnsi="Times New Roman"/>
          <w:color w:val="000000" w:themeColor="text1"/>
        </w:rPr>
        <w:t> </w:t>
      </w:r>
      <w:r w:rsidR="00720E91" w:rsidRPr="00116BDA">
        <w:rPr>
          <w:rFonts w:ascii="Times New Roman" w:hAnsi="Times New Roman"/>
          <w:color w:val="000000" w:themeColor="text1"/>
        </w:rPr>
        <w:t>dias.</w:t>
      </w:r>
      <w:r w:rsidR="00E12BB9" w:rsidRPr="00116BDA">
        <w:rPr>
          <w:rFonts w:ascii="Times New Roman" w:hAnsi="Times New Roman"/>
          <w:color w:val="000000" w:themeColor="text1"/>
        </w:rPr>
        <w:t xml:space="preserve"> </w:t>
      </w:r>
      <w:r w:rsidR="00720E91" w:rsidRPr="00116BDA">
        <w:rPr>
          <w:rFonts w:ascii="Times New Roman" w:hAnsi="Times New Roman"/>
          <w:color w:val="000000" w:themeColor="text1"/>
        </w:rPr>
        <w:t>A leucopenia foi associada a redução da dose em &lt;</w:t>
      </w:r>
      <w:r w:rsidR="00162A29" w:rsidRPr="00116BDA">
        <w:rPr>
          <w:rFonts w:ascii="Times New Roman" w:hAnsi="Times New Roman"/>
          <w:color w:val="000000" w:themeColor="text1"/>
        </w:rPr>
        <w:t> </w:t>
      </w:r>
      <w:r w:rsidR="00F2200F" w:rsidRPr="00116BDA">
        <w:rPr>
          <w:rFonts w:ascii="Times New Roman" w:hAnsi="Times New Roman"/>
          <w:color w:val="000000" w:themeColor="text1"/>
        </w:rPr>
        <w:t>0,5</w:t>
      </w:r>
      <w:r w:rsidR="00720E91" w:rsidRPr="00116BDA">
        <w:rPr>
          <w:rFonts w:ascii="Times New Roman" w:hAnsi="Times New Roman"/>
          <w:color w:val="000000" w:themeColor="text1"/>
        </w:rPr>
        <w:t>% dos doentes</w:t>
      </w:r>
      <w:r w:rsidR="00F2200F" w:rsidRPr="00116BDA">
        <w:rPr>
          <w:rFonts w:ascii="Times New Roman" w:hAnsi="Times New Roman"/>
          <w:color w:val="000000" w:themeColor="text1"/>
        </w:rPr>
        <w:t>,</w:t>
      </w:r>
      <w:r w:rsidR="001325DE" w:rsidRPr="00116BDA">
        <w:rPr>
          <w:rFonts w:ascii="Times New Roman" w:hAnsi="Times New Roman"/>
          <w:color w:val="000000" w:themeColor="text1"/>
        </w:rPr>
        <w:t xml:space="preserve"> </w:t>
      </w:r>
      <w:r w:rsidR="00F2200F" w:rsidRPr="00116BDA">
        <w:rPr>
          <w:rFonts w:ascii="Times New Roman" w:hAnsi="Times New Roman"/>
          <w:color w:val="000000" w:themeColor="text1"/>
        </w:rPr>
        <w:t>e nenhum doente teve uma descontinuação permanente do tratamento com crizotinib associada à leucopenia</w:t>
      </w:r>
      <w:r w:rsidR="00720E91" w:rsidRPr="00116BDA">
        <w:rPr>
          <w:rFonts w:ascii="Times New Roman" w:hAnsi="Times New Roman"/>
          <w:color w:val="000000" w:themeColor="text1"/>
        </w:rPr>
        <w:t>.</w:t>
      </w:r>
    </w:p>
    <w:p w14:paraId="3E18FE19" w14:textId="77777777" w:rsidR="00720E91" w:rsidRPr="00116BDA" w:rsidRDefault="00720E91" w:rsidP="005D0A7F">
      <w:pPr>
        <w:spacing w:after="0" w:line="240" w:lineRule="auto"/>
        <w:outlineLvl w:val="0"/>
        <w:rPr>
          <w:rFonts w:ascii="Times New Roman" w:hAnsi="Times New Roman"/>
          <w:color w:val="000000" w:themeColor="text1"/>
        </w:rPr>
      </w:pPr>
    </w:p>
    <w:p w14:paraId="5FD8E5BD" w14:textId="77777777" w:rsidR="00720E91" w:rsidRPr="00116BDA" w:rsidRDefault="0063778D" w:rsidP="005D0A7F">
      <w:pPr>
        <w:spacing w:after="0" w:line="240" w:lineRule="auto"/>
        <w:outlineLvl w:val="0"/>
        <w:rPr>
          <w:rFonts w:ascii="Times New Roman" w:hAnsi="Times New Roman"/>
          <w:color w:val="000000" w:themeColor="text1"/>
        </w:rPr>
      </w:pPr>
      <w:r w:rsidRPr="00116BDA">
        <w:rPr>
          <w:rFonts w:ascii="Times New Roman" w:hAnsi="Times New Roman"/>
          <w:color w:val="000000" w:themeColor="text1"/>
        </w:rPr>
        <w:t xml:space="preserve">Em estudos clínicos do crizotinib em doentes </w:t>
      </w:r>
      <w:r w:rsidR="00E12BB9" w:rsidRPr="00116BDA">
        <w:rPr>
          <w:rFonts w:ascii="Times New Roman" w:hAnsi="Times New Roman"/>
          <w:color w:val="000000" w:themeColor="text1"/>
        </w:rPr>
        <w:t xml:space="preserve">adultos </w:t>
      </w:r>
      <w:r w:rsidRPr="00116BDA">
        <w:rPr>
          <w:rFonts w:ascii="Times New Roman" w:hAnsi="Times New Roman"/>
          <w:color w:val="000000" w:themeColor="text1"/>
        </w:rPr>
        <w:t>com CPNPC avançado com ALK-positivo</w:t>
      </w:r>
      <w:r w:rsidR="002D36F5" w:rsidRPr="00116BDA">
        <w:rPr>
          <w:rFonts w:ascii="Times New Roman" w:hAnsi="Times New Roman"/>
          <w:color w:val="000000" w:themeColor="text1"/>
        </w:rPr>
        <w:t xml:space="preserve"> ou ROS1</w:t>
      </w:r>
      <w:r w:rsidR="00162A29" w:rsidRPr="00116BDA">
        <w:rPr>
          <w:rFonts w:ascii="Times New Roman" w:hAnsi="Times New Roman"/>
          <w:color w:val="000000" w:themeColor="text1"/>
        </w:rPr>
        <w:t>­</w:t>
      </w:r>
      <w:r w:rsidR="002D36F5" w:rsidRPr="00116BDA">
        <w:rPr>
          <w:rFonts w:ascii="Times New Roman" w:hAnsi="Times New Roman"/>
          <w:color w:val="000000" w:themeColor="text1"/>
        </w:rPr>
        <w:t>positivo</w:t>
      </w:r>
      <w:r w:rsidR="00720E91" w:rsidRPr="00116BDA">
        <w:rPr>
          <w:rFonts w:ascii="Times New Roman" w:hAnsi="Times New Roman"/>
          <w:color w:val="000000" w:themeColor="text1"/>
        </w:rPr>
        <w:t xml:space="preserve">, foram observadas descidas </w:t>
      </w:r>
      <w:r w:rsidR="00ED2AD7" w:rsidRPr="00116BDA">
        <w:rPr>
          <w:rFonts w:ascii="Times New Roman" w:hAnsi="Times New Roman"/>
          <w:color w:val="000000" w:themeColor="text1"/>
        </w:rPr>
        <w:t>para</w:t>
      </w:r>
      <w:r w:rsidR="00720E91" w:rsidRPr="00116BDA">
        <w:rPr>
          <w:rFonts w:ascii="Times New Roman" w:hAnsi="Times New Roman"/>
          <w:color w:val="000000" w:themeColor="text1"/>
        </w:rPr>
        <w:t xml:space="preserve"> Grau</w:t>
      </w:r>
      <w:r w:rsidR="00674304" w:rsidRPr="00116BDA">
        <w:rPr>
          <w:rFonts w:ascii="Times New Roman" w:hAnsi="Times New Roman"/>
          <w:color w:val="000000" w:themeColor="text1"/>
        </w:rPr>
        <w:t>s</w:t>
      </w:r>
      <w:r w:rsidR="009B3AF5" w:rsidRPr="00116BDA">
        <w:rPr>
          <w:rFonts w:ascii="Times New Roman" w:hAnsi="Times New Roman"/>
          <w:color w:val="000000" w:themeColor="text1"/>
        </w:rPr>
        <w:t> </w:t>
      </w:r>
      <w:r w:rsidR="00720E91" w:rsidRPr="00116BDA">
        <w:rPr>
          <w:rFonts w:ascii="Times New Roman" w:hAnsi="Times New Roman"/>
          <w:color w:val="000000" w:themeColor="text1"/>
        </w:rPr>
        <w:t xml:space="preserve">3 ou 4 nos leucócitos e neutrófilos com frequências de </w:t>
      </w:r>
      <w:r w:rsidRPr="00116BDA">
        <w:rPr>
          <w:rFonts w:ascii="Times New Roman" w:hAnsi="Times New Roman"/>
          <w:color w:val="000000" w:themeColor="text1"/>
        </w:rPr>
        <w:t>4</w:t>
      </w:r>
      <w:r w:rsidR="00720E91" w:rsidRPr="00116BDA">
        <w:rPr>
          <w:rFonts w:ascii="Times New Roman" w:hAnsi="Times New Roman"/>
          <w:color w:val="000000" w:themeColor="text1"/>
        </w:rPr>
        <w:t xml:space="preserve">% e </w:t>
      </w:r>
      <w:r w:rsidR="002D36F5" w:rsidRPr="00116BDA">
        <w:rPr>
          <w:rFonts w:ascii="Times New Roman" w:hAnsi="Times New Roman"/>
          <w:color w:val="000000" w:themeColor="text1"/>
        </w:rPr>
        <w:t>13</w:t>
      </w:r>
      <w:r w:rsidR="00720E91" w:rsidRPr="00116BDA">
        <w:rPr>
          <w:rFonts w:ascii="Times New Roman" w:hAnsi="Times New Roman"/>
          <w:color w:val="000000" w:themeColor="text1"/>
        </w:rPr>
        <w:t>%, respetivamente.</w:t>
      </w:r>
    </w:p>
    <w:p w14:paraId="1EF269A4" w14:textId="77777777" w:rsidR="00D14BDA" w:rsidRPr="00116BDA" w:rsidRDefault="00D14BDA">
      <w:pPr>
        <w:spacing w:after="0" w:line="240" w:lineRule="auto"/>
        <w:outlineLvl w:val="0"/>
        <w:rPr>
          <w:rFonts w:ascii="Times New Roman" w:hAnsi="Times New Roman"/>
          <w:color w:val="000000" w:themeColor="text1"/>
        </w:rPr>
      </w:pPr>
    </w:p>
    <w:p w14:paraId="54CB7438" w14:textId="77777777" w:rsidR="00E12BB9" w:rsidRPr="00116BDA" w:rsidRDefault="00E12BB9" w:rsidP="00E12BB9">
      <w:pPr>
        <w:spacing w:after="0" w:line="240" w:lineRule="auto"/>
        <w:rPr>
          <w:rFonts w:ascii="Times New Roman" w:hAnsi="Times New Roman"/>
          <w:color w:val="000000" w:themeColor="text1"/>
        </w:rPr>
      </w:pPr>
      <w:r w:rsidRPr="00116BDA">
        <w:rPr>
          <w:rFonts w:ascii="Times New Roman" w:hAnsi="Times New Roman"/>
          <w:color w:val="000000" w:themeColor="text1"/>
        </w:rPr>
        <w:t>Doentes pediátricos</w:t>
      </w:r>
    </w:p>
    <w:p w14:paraId="1C3678AA" w14:textId="77777777" w:rsidR="00E12BB9" w:rsidRPr="00116BDA" w:rsidRDefault="00E12BB9" w:rsidP="00E12BB9">
      <w:pPr>
        <w:widowControl w:val="0"/>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Em estudos clínicos com crizotinib em 110 doentes pediátricos com vários tipos de tumores, foi notificada neutropenia em 71% dos doentes, incluindo neutropenia de Grau 3 ou 4 observada em 58 doentes (53%). Ocorreu neutropenia febril em 4 doentes (3,6%). Foi notificada leucopenia em 63% dos doentes, incluindo leucopenia de Grau 3 ou 4 observada em 18 doentes (16%).</w:t>
      </w:r>
    </w:p>
    <w:p w14:paraId="70BFCFF2" w14:textId="6FE9392E" w:rsidR="001B01DF" w:rsidRPr="00116BDA" w:rsidRDefault="00720E91">
      <w:pPr>
        <w:spacing w:after="0" w:line="240" w:lineRule="auto"/>
        <w:outlineLvl w:val="0"/>
        <w:rPr>
          <w:rFonts w:ascii="Times New Roman" w:hAnsi="Times New Roman"/>
          <w:color w:val="000000" w:themeColor="text1"/>
        </w:rPr>
      </w:pPr>
      <w:r w:rsidRPr="00116BDA">
        <w:rPr>
          <w:rFonts w:ascii="Times New Roman" w:hAnsi="Times New Roman"/>
          <w:color w:val="000000" w:themeColor="text1"/>
        </w:rPr>
        <w:br/>
      </w:r>
    </w:p>
    <w:p w14:paraId="09996DFB" w14:textId="77777777" w:rsidR="00720E91" w:rsidRPr="00116BDA" w:rsidRDefault="00720E91" w:rsidP="00A269D3">
      <w:pPr>
        <w:keepNext/>
        <w:suppressAutoHyphens/>
        <w:spacing w:after="0" w:line="240" w:lineRule="auto"/>
        <w:rPr>
          <w:rFonts w:ascii="Times New Roman" w:hAnsi="Times New Roman"/>
          <w:color w:val="000000" w:themeColor="text1"/>
          <w:u w:val="single"/>
        </w:rPr>
      </w:pPr>
      <w:r w:rsidRPr="00116BDA">
        <w:rPr>
          <w:rFonts w:ascii="Times New Roman" w:hAnsi="Times New Roman"/>
          <w:color w:val="000000" w:themeColor="text1"/>
          <w:u w:val="single"/>
        </w:rPr>
        <w:t>Notificação de suspeitas de reações adversas</w:t>
      </w:r>
    </w:p>
    <w:p w14:paraId="5E1CDB6C" w14:textId="2AB2D044" w:rsidR="00720E91" w:rsidRPr="00116BDA" w:rsidRDefault="00720E91" w:rsidP="00A269D3">
      <w:pPr>
        <w:keepNext/>
        <w:suppressAutoHyphens/>
        <w:spacing w:after="0" w:line="240" w:lineRule="auto"/>
        <w:rPr>
          <w:rFonts w:ascii="Times New Roman" w:hAnsi="Times New Roman"/>
          <w:color w:val="000000" w:themeColor="text1"/>
        </w:rPr>
      </w:pPr>
      <w:r w:rsidRPr="00116BDA">
        <w:rPr>
          <w:rFonts w:ascii="Times New Roman" w:hAnsi="Times New Roman"/>
          <w:color w:val="000000" w:themeColor="text1"/>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w:t>
      </w:r>
      <w:r w:rsidR="00ED2AD7" w:rsidRPr="00116BDA">
        <w:rPr>
          <w:rFonts w:ascii="Times New Roman" w:hAnsi="Times New Roman"/>
          <w:color w:val="000000" w:themeColor="text1"/>
        </w:rPr>
        <w:t xml:space="preserve">através </w:t>
      </w:r>
      <w:r w:rsidR="00ED2AD7" w:rsidRPr="00286766">
        <w:rPr>
          <w:rFonts w:ascii="Times New Roman" w:hAnsi="Times New Roman"/>
          <w:color w:val="000000" w:themeColor="text1"/>
          <w:highlight w:val="lightGray"/>
        </w:rPr>
        <w:t>do sistema nacional de notificação mencionado no</w:t>
      </w:r>
      <w:r w:rsidR="0002173F" w:rsidRPr="00286766">
        <w:rPr>
          <w:rFonts w:ascii="Times New Roman" w:hAnsi="Times New Roman"/>
          <w:color w:val="000000" w:themeColor="text1"/>
          <w:highlight w:val="lightGray"/>
        </w:rPr>
        <w:t xml:space="preserve"> </w:t>
      </w:r>
      <w:hyperlink r:id="rId11" w:history="1">
        <w:r w:rsidR="0002173F" w:rsidRPr="00286766">
          <w:rPr>
            <w:rStyle w:val="Hyperlink"/>
            <w:rFonts w:ascii="Times New Roman" w:hAnsi="Times New Roman"/>
            <w:highlight w:val="lightGray"/>
          </w:rPr>
          <w:t>Apêndice V</w:t>
        </w:r>
      </w:hyperlink>
      <w:r w:rsidR="0002173F" w:rsidRPr="00116BDA">
        <w:rPr>
          <w:rFonts w:ascii="Times New Roman" w:hAnsi="Times New Roman"/>
          <w:color w:val="000000" w:themeColor="text1"/>
          <w:highlight w:val="lightGray"/>
        </w:rPr>
        <w:t>.</w:t>
      </w:r>
    </w:p>
    <w:p w14:paraId="141AA2A4" w14:textId="77777777" w:rsidR="00ED2AD7" w:rsidRPr="00116BDA" w:rsidRDefault="00ED2AD7" w:rsidP="00E81D9C">
      <w:pPr>
        <w:widowControl w:val="0"/>
        <w:suppressAutoHyphens/>
        <w:spacing w:after="0" w:line="240" w:lineRule="auto"/>
        <w:rPr>
          <w:rFonts w:ascii="Times New Roman" w:hAnsi="Times New Roman"/>
          <w:color w:val="000000" w:themeColor="text1"/>
          <w:lang w:val="es-ES"/>
        </w:rPr>
      </w:pPr>
    </w:p>
    <w:p w14:paraId="5CDE3056" w14:textId="77777777" w:rsidR="00720E91" w:rsidRPr="00116BDA" w:rsidRDefault="00720E91" w:rsidP="00143998">
      <w:pPr>
        <w:keepNext/>
        <w:tabs>
          <w:tab w:val="left" w:pos="567"/>
        </w:tabs>
        <w:suppressAutoHyphens/>
        <w:spacing w:after="0" w:line="240" w:lineRule="auto"/>
        <w:rPr>
          <w:rFonts w:ascii="Times New Roman" w:eastAsia="Times New Roman" w:hAnsi="Times New Roman"/>
          <w:color w:val="000000" w:themeColor="text1"/>
        </w:rPr>
      </w:pPr>
      <w:r w:rsidRPr="00116BDA">
        <w:rPr>
          <w:rFonts w:ascii="Times New Roman" w:hAnsi="Times New Roman"/>
          <w:b/>
          <w:color w:val="000000" w:themeColor="text1"/>
        </w:rPr>
        <w:t>4.9</w:t>
      </w:r>
      <w:r w:rsidRPr="00116BDA">
        <w:rPr>
          <w:rFonts w:ascii="Times New Roman" w:hAnsi="Times New Roman"/>
          <w:color w:val="000000" w:themeColor="text1"/>
        </w:rPr>
        <w:tab/>
      </w:r>
      <w:r w:rsidRPr="00116BDA">
        <w:rPr>
          <w:rFonts w:ascii="Times New Roman" w:hAnsi="Times New Roman"/>
          <w:b/>
          <w:color w:val="000000" w:themeColor="text1"/>
        </w:rPr>
        <w:t>Sobredosagem</w:t>
      </w:r>
    </w:p>
    <w:p w14:paraId="52F14D60" w14:textId="77777777" w:rsidR="00ED2AD7" w:rsidRPr="00116BDA" w:rsidRDefault="00ED2AD7" w:rsidP="00143998">
      <w:pPr>
        <w:keepNext/>
        <w:spacing w:after="0" w:line="240" w:lineRule="auto"/>
        <w:rPr>
          <w:rFonts w:ascii="Times New Roman" w:eastAsia="Times New Roman" w:hAnsi="Times New Roman"/>
          <w:color w:val="000000" w:themeColor="text1"/>
        </w:rPr>
      </w:pPr>
    </w:p>
    <w:p w14:paraId="0E323891" w14:textId="77777777" w:rsidR="00720E91" w:rsidRPr="00116BDA" w:rsidRDefault="00720E91" w:rsidP="00143998">
      <w:pPr>
        <w:keepNext/>
        <w:tabs>
          <w:tab w:val="left" w:pos="288"/>
          <w:tab w:val="left" w:pos="567"/>
          <w:tab w:val="left" w:pos="720"/>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O tratamento da sobredosagem com este medicamento consiste em medidas de suporte gerais. Não existe nenhum antidoto para XALKORI. </w:t>
      </w:r>
    </w:p>
    <w:p w14:paraId="37B0BA3D" w14:textId="77777777" w:rsidR="004C42A5" w:rsidRPr="00116BDA" w:rsidRDefault="004C42A5" w:rsidP="004C42A5">
      <w:pPr>
        <w:widowControl w:val="0"/>
        <w:tabs>
          <w:tab w:val="left" w:pos="288"/>
          <w:tab w:val="left" w:pos="567"/>
          <w:tab w:val="left" w:pos="720"/>
        </w:tabs>
        <w:spacing w:after="0" w:line="240" w:lineRule="auto"/>
        <w:rPr>
          <w:rFonts w:ascii="Times New Roman" w:hAnsi="Times New Roman"/>
          <w:color w:val="000000" w:themeColor="text1"/>
        </w:rPr>
      </w:pPr>
    </w:p>
    <w:p w14:paraId="11E58C68" w14:textId="77777777" w:rsidR="004C42A5" w:rsidRPr="00116BDA" w:rsidRDefault="004C42A5" w:rsidP="004C42A5">
      <w:pPr>
        <w:widowControl w:val="0"/>
        <w:tabs>
          <w:tab w:val="left" w:pos="288"/>
          <w:tab w:val="left" w:pos="567"/>
          <w:tab w:val="left" w:pos="720"/>
        </w:tabs>
        <w:spacing w:after="0" w:line="240" w:lineRule="auto"/>
        <w:rPr>
          <w:rFonts w:ascii="Times New Roman" w:hAnsi="Times New Roman"/>
          <w:color w:val="000000" w:themeColor="text1"/>
        </w:rPr>
      </w:pPr>
    </w:p>
    <w:p w14:paraId="2E4827E2" w14:textId="77777777" w:rsidR="00720E91" w:rsidRPr="00116BDA" w:rsidRDefault="00720E91" w:rsidP="004C42A5">
      <w:pPr>
        <w:widowControl w:val="0"/>
        <w:tabs>
          <w:tab w:val="left" w:pos="288"/>
          <w:tab w:val="left" w:pos="567"/>
          <w:tab w:val="left" w:pos="720"/>
        </w:tabs>
        <w:spacing w:after="0" w:line="240" w:lineRule="auto"/>
        <w:rPr>
          <w:rFonts w:ascii="Times New Roman" w:eastAsia="Times New Roman" w:hAnsi="Times New Roman"/>
          <w:color w:val="000000" w:themeColor="text1"/>
        </w:rPr>
      </w:pPr>
      <w:r w:rsidRPr="00116BDA">
        <w:rPr>
          <w:rFonts w:ascii="Times New Roman" w:hAnsi="Times New Roman"/>
          <w:b/>
          <w:color w:val="000000" w:themeColor="text1"/>
        </w:rPr>
        <w:t>5.</w:t>
      </w:r>
      <w:r w:rsidRPr="00116BDA">
        <w:rPr>
          <w:rFonts w:ascii="Times New Roman" w:hAnsi="Times New Roman"/>
          <w:color w:val="000000" w:themeColor="text1"/>
        </w:rPr>
        <w:tab/>
      </w:r>
      <w:r w:rsidRPr="00116BDA">
        <w:rPr>
          <w:rFonts w:ascii="Times New Roman" w:hAnsi="Times New Roman"/>
          <w:color w:val="000000" w:themeColor="text1"/>
        </w:rPr>
        <w:tab/>
      </w:r>
      <w:r w:rsidRPr="00116BDA">
        <w:rPr>
          <w:rFonts w:ascii="Times New Roman" w:hAnsi="Times New Roman"/>
          <w:b/>
          <w:color w:val="000000" w:themeColor="text1"/>
        </w:rPr>
        <w:t>PROPRIEDADES FARMACOLÓGICAS</w:t>
      </w:r>
    </w:p>
    <w:p w14:paraId="212EC220" w14:textId="77777777" w:rsidR="00720E91" w:rsidRPr="00116BDA" w:rsidRDefault="00720E91" w:rsidP="004C42A5">
      <w:pPr>
        <w:widowControl w:val="0"/>
        <w:spacing w:after="0" w:line="240" w:lineRule="auto"/>
        <w:rPr>
          <w:rFonts w:ascii="Times New Roman" w:eastAsia="Times New Roman" w:hAnsi="Times New Roman"/>
          <w:color w:val="000000" w:themeColor="text1"/>
        </w:rPr>
      </w:pPr>
    </w:p>
    <w:p w14:paraId="19DA01DF" w14:textId="77777777" w:rsidR="00720E91" w:rsidRPr="00116BDA" w:rsidRDefault="00720E91" w:rsidP="004C42A5">
      <w:pPr>
        <w:widowControl w:val="0"/>
        <w:spacing w:after="0" w:line="240" w:lineRule="auto"/>
        <w:ind w:left="567" w:hanging="567"/>
        <w:outlineLvl w:val="0"/>
        <w:rPr>
          <w:rFonts w:ascii="Times New Roman" w:eastAsia="Times New Roman" w:hAnsi="Times New Roman"/>
          <w:b/>
          <w:color w:val="000000" w:themeColor="text1"/>
        </w:rPr>
      </w:pPr>
      <w:r w:rsidRPr="00116BDA">
        <w:rPr>
          <w:rFonts w:ascii="Times New Roman" w:hAnsi="Times New Roman"/>
          <w:b/>
          <w:color w:val="000000" w:themeColor="text1"/>
        </w:rPr>
        <w:t>5.1</w:t>
      </w:r>
      <w:r w:rsidRPr="00116BDA">
        <w:rPr>
          <w:rFonts w:ascii="Times New Roman" w:hAnsi="Times New Roman"/>
          <w:color w:val="000000" w:themeColor="text1"/>
        </w:rPr>
        <w:tab/>
      </w:r>
      <w:r w:rsidRPr="00116BDA">
        <w:rPr>
          <w:rFonts w:ascii="Times New Roman" w:hAnsi="Times New Roman"/>
          <w:b/>
          <w:color w:val="000000" w:themeColor="text1"/>
        </w:rPr>
        <w:t>Propriedades farmacodinâmicas</w:t>
      </w:r>
    </w:p>
    <w:p w14:paraId="5B867CFC" w14:textId="77777777" w:rsidR="00720E91" w:rsidRPr="00116BDA" w:rsidRDefault="00720E91" w:rsidP="004C42A5">
      <w:pPr>
        <w:widowControl w:val="0"/>
        <w:spacing w:after="0" w:line="240" w:lineRule="auto"/>
        <w:ind w:left="567" w:hanging="567"/>
        <w:outlineLvl w:val="0"/>
        <w:rPr>
          <w:rFonts w:ascii="Times New Roman" w:eastAsia="Times New Roman" w:hAnsi="Times New Roman"/>
          <w:b/>
          <w:color w:val="000000" w:themeColor="text1"/>
        </w:rPr>
      </w:pPr>
    </w:p>
    <w:p w14:paraId="5175B97F" w14:textId="61439DBC" w:rsidR="00720E91" w:rsidRPr="00116BDA" w:rsidRDefault="00720E91" w:rsidP="004C42A5">
      <w:pPr>
        <w:widowControl w:val="0"/>
        <w:tabs>
          <w:tab w:val="left" w:pos="3499"/>
        </w:tabs>
        <w:spacing w:after="0" w:line="240" w:lineRule="auto"/>
        <w:rPr>
          <w:rFonts w:ascii="Times New Roman" w:hAnsi="Times New Roman"/>
          <w:color w:val="000000" w:themeColor="text1"/>
        </w:rPr>
      </w:pPr>
      <w:r w:rsidRPr="00116BDA">
        <w:rPr>
          <w:rFonts w:ascii="Times New Roman" w:hAnsi="Times New Roman"/>
          <w:color w:val="000000" w:themeColor="text1"/>
        </w:rPr>
        <w:t>Grupo farmacoterapêutico: Agentes antineoplásicos – inibidor</w:t>
      </w:r>
      <w:r w:rsidR="00162A29" w:rsidRPr="00116BDA">
        <w:rPr>
          <w:rFonts w:ascii="Times New Roman" w:hAnsi="Times New Roman"/>
          <w:color w:val="000000" w:themeColor="text1"/>
        </w:rPr>
        <w:t>es</w:t>
      </w:r>
      <w:r w:rsidRPr="00116BDA">
        <w:rPr>
          <w:rFonts w:ascii="Times New Roman" w:hAnsi="Times New Roman"/>
          <w:color w:val="000000" w:themeColor="text1"/>
        </w:rPr>
        <w:t xml:space="preserve"> da proteína cinase; Código</w:t>
      </w:r>
      <w:r w:rsidR="00E12BB9" w:rsidRPr="00116BDA">
        <w:rPr>
          <w:rFonts w:ascii="Times New Roman" w:hAnsi="Times New Roman"/>
          <w:color w:val="000000" w:themeColor="text1"/>
        </w:rPr>
        <w:t> </w:t>
      </w:r>
      <w:r w:rsidRPr="00116BDA">
        <w:rPr>
          <w:rFonts w:ascii="Times New Roman" w:hAnsi="Times New Roman"/>
          <w:color w:val="000000" w:themeColor="text1"/>
        </w:rPr>
        <w:t>ATC: L01</w:t>
      </w:r>
      <w:r w:rsidR="00C225F6" w:rsidRPr="00286766">
        <w:rPr>
          <w:color w:val="000000" w:themeColor="text1"/>
        </w:rPr>
        <w:t xml:space="preserve"> </w:t>
      </w:r>
      <w:r w:rsidR="00C225F6" w:rsidRPr="00116BDA">
        <w:rPr>
          <w:rFonts w:ascii="Times New Roman" w:hAnsi="Times New Roman"/>
          <w:color w:val="000000" w:themeColor="text1"/>
        </w:rPr>
        <w:t>ED01</w:t>
      </w:r>
      <w:r w:rsidRPr="00116BDA">
        <w:rPr>
          <w:rFonts w:ascii="Times New Roman" w:hAnsi="Times New Roman"/>
          <w:color w:val="000000" w:themeColor="text1"/>
        </w:rPr>
        <w:t>.</w:t>
      </w:r>
    </w:p>
    <w:p w14:paraId="2C5A10D5" w14:textId="77777777" w:rsidR="00720E91" w:rsidRPr="00116BDA" w:rsidRDefault="00720E91" w:rsidP="004C42A5">
      <w:pPr>
        <w:widowControl w:val="0"/>
        <w:spacing w:after="0" w:line="240" w:lineRule="auto"/>
        <w:outlineLvl w:val="0"/>
        <w:rPr>
          <w:rFonts w:ascii="Times New Roman" w:eastAsia="Times New Roman" w:hAnsi="Times New Roman"/>
          <w:color w:val="000000" w:themeColor="text1"/>
        </w:rPr>
      </w:pPr>
    </w:p>
    <w:p w14:paraId="1644911A" w14:textId="77777777" w:rsidR="00720E91" w:rsidRPr="00116BDA" w:rsidRDefault="00720E91" w:rsidP="004C42A5">
      <w:pPr>
        <w:widowControl w:val="0"/>
        <w:spacing w:after="0" w:line="240" w:lineRule="auto"/>
        <w:outlineLvl w:val="0"/>
        <w:rPr>
          <w:rFonts w:ascii="Times New Roman" w:eastAsia="Times New Roman" w:hAnsi="Times New Roman"/>
          <w:color w:val="000000" w:themeColor="text1"/>
          <w:u w:val="single"/>
        </w:rPr>
      </w:pPr>
      <w:r w:rsidRPr="00116BDA">
        <w:rPr>
          <w:rFonts w:ascii="Times New Roman" w:eastAsia="Times New Roman" w:hAnsi="Times New Roman"/>
          <w:color w:val="000000" w:themeColor="text1"/>
          <w:u w:val="single"/>
        </w:rPr>
        <w:t>Mecanismo de ação</w:t>
      </w:r>
    </w:p>
    <w:p w14:paraId="5F7F3E20" w14:textId="77777777" w:rsidR="00720E91" w:rsidRPr="00116BDA" w:rsidRDefault="00720E91" w:rsidP="004C42A5">
      <w:pPr>
        <w:widowControl w:val="0"/>
        <w:spacing w:after="0" w:line="240" w:lineRule="auto"/>
        <w:outlineLvl w:val="0"/>
        <w:rPr>
          <w:rFonts w:ascii="Times New Roman" w:eastAsia="Times New Roman" w:hAnsi="Times New Roman"/>
          <w:color w:val="000000" w:themeColor="text1"/>
        </w:rPr>
      </w:pPr>
    </w:p>
    <w:p w14:paraId="2F7F4DDC" w14:textId="7C2CFFC3" w:rsidR="00720E91" w:rsidRPr="00116BDA" w:rsidRDefault="00720E91" w:rsidP="004C42A5">
      <w:pPr>
        <w:widowControl w:val="0"/>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O crizotinib é uma pequena molécula seletiva inibidora do recetor da tirosina cinase (RTK) do ALK e das suas variantes oncogénicas (i.e., eventos de fusão do ALK e mutações do ALK selecionadas). O crizotinib é também um inibidor do Recetor do Fator de Crescimento do Hepatócito (HGFR, c-Met) RTK</w:t>
      </w:r>
      <w:r w:rsidR="002D36F5" w:rsidRPr="00116BDA">
        <w:rPr>
          <w:rFonts w:ascii="Times New Roman" w:hAnsi="Times New Roman"/>
          <w:color w:val="000000" w:themeColor="text1"/>
        </w:rPr>
        <w:t>, ROS1 (c-ros)</w:t>
      </w:r>
      <w:r w:rsidRPr="00116BDA">
        <w:rPr>
          <w:rFonts w:ascii="Times New Roman" w:hAnsi="Times New Roman"/>
          <w:color w:val="000000" w:themeColor="text1"/>
        </w:rPr>
        <w:t xml:space="preserve"> e do </w:t>
      </w:r>
      <w:r w:rsidRPr="00116BDA">
        <w:rPr>
          <w:rFonts w:ascii="Times New Roman" w:hAnsi="Times New Roman"/>
          <w:i/>
          <w:color w:val="000000" w:themeColor="text1"/>
        </w:rPr>
        <w:t>Recepteur d’Origine Nantais</w:t>
      </w:r>
      <w:r w:rsidRPr="00116BDA">
        <w:rPr>
          <w:rFonts w:ascii="Times New Roman" w:hAnsi="Times New Roman"/>
          <w:color w:val="000000" w:themeColor="text1"/>
        </w:rPr>
        <w:t xml:space="preserve"> (RON)</w:t>
      </w:r>
      <w:r w:rsidR="003B5F39" w:rsidRPr="00116BDA">
        <w:rPr>
          <w:rFonts w:ascii="Times New Roman" w:hAnsi="Times New Roman"/>
          <w:color w:val="000000" w:themeColor="text1"/>
        </w:rPr>
        <w:t> </w:t>
      </w:r>
      <w:r w:rsidRPr="00116BDA">
        <w:rPr>
          <w:rFonts w:ascii="Times New Roman" w:hAnsi="Times New Roman"/>
          <w:color w:val="000000" w:themeColor="text1"/>
        </w:rPr>
        <w:t xml:space="preserve">RTK. O </w:t>
      </w:r>
      <w:r w:rsidRPr="00116BDA">
        <w:rPr>
          <w:rFonts w:ascii="Times New Roman" w:hAnsi="Times New Roman"/>
          <w:color w:val="000000" w:themeColor="text1"/>
          <w:kern w:val="32"/>
        </w:rPr>
        <w:t xml:space="preserve">crizotinib </w:t>
      </w:r>
      <w:r w:rsidRPr="00116BDA">
        <w:rPr>
          <w:rFonts w:ascii="Times New Roman" w:hAnsi="Times New Roman"/>
          <w:color w:val="000000" w:themeColor="text1"/>
        </w:rPr>
        <w:t>demonstrou inibição dependente da concentração da atividade da cinase do ALK</w:t>
      </w:r>
      <w:r w:rsidR="002D36F5" w:rsidRPr="00116BDA">
        <w:rPr>
          <w:rFonts w:ascii="Times New Roman" w:hAnsi="Times New Roman"/>
          <w:color w:val="000000" w:themeColor="text1"/>
        </w:rPr>
        <w:t>, ROS1</w:t>
      </w:r>
      <w:r w:rsidRPr="00116BDA">
        <w:rPr>
          <w:rFonts w:ascii="Times New Roman" w:hAnsi="Times New Roman"/>
          <w:color w:val="000000" w:themeColor="text1"/>
        </w:rPr>
        <w:t xml:space="preserve"> e do c-Met nos ensaios bioquímicos e inibiu a fosforilação e modulou os fenótipos dependentes da cinase em ensaios efetuados em células. O </w:t>
      </w:r>
      <w:r w:rsidRPr="00116BDA">
        <w:rPr>
          <w:rFonts w:ascii="Times New Roman" w:hAnsi="Times New Roman"/>
          <w:color w:val="000000" w:themeColor="text1"/>
          <w:kern w:val="32"/>
        </w:rPr>
        <w:t>crizotinib</w:t>
      </w:r>
      <w:r w:rsidRPr="00116BDA">
        <w:rPr>
          <w:rFonts w:ascii="Times New Roman" w:hAnsi="Times New Roman"/>
          <w:color w:val="000000" w:themeColor="text1"/>
        </w:rPr>
        <w:t xml:space="preserve"> demonstrou atividade inibitória de crescimento seletiva e potente e induziu apoptose em linhas de células tumorais exibindo eventos de fusão do ALK (incluindo</w:t>
      </w:r>
      <w:r w:rsidR="002843C6" w:rsidRPr="00116BDA">
        <w:rPr>
          <w:rFonts w:ascii="Times New Roman" w:hAnsi="Times New Roman"/>
          <w:color w:val="000000" w:themeColor="text1"/>
        </w:rPr>
        <w:t xml:space="preserve"> proteína de equinoderme associada a microtúbulos 4</w:t>
      </w:r>
      <w:r w:rsidR="003B5F39" w:rsidRPr="00116BDA">
        <w:rPr>
          <w:rFonts w:ascii="Times New Roman" w:hAnsi="Times New Roman"/>
          <w:color w:val="000000" w:themeColor="text1"/>
        </w:rPr>
        <w:t> </w:t>
      </w:r>
      <w:r w:rsidR="002843C6" w:rsidRPr="00116BDA">
        <w:rPr>
          <w:rFonts w:ascii="Times New Roman" w:hAnsi="Times New Roman"/>
          <w:color w:val="000000" w:themeColor="text1"/>
        </w:rPr>
        <w:t>[</w:t>
      </w:r>
      <w:r w:rsidRPr="00116BDA">
        <w:rPr>
          <w:rFonts w:ascii="Times New Roman" w:hAnsi="Times New Roman"/>
          <w:color w:val="000000" w:themeColor="text1"/>
        </w:rPr>
        <w:t>EML4</w:t>
      </w:r>
      <w:r w:rsidR="002843C6" w:rsidRPr="00116BDA">
        <w:rPr>
          <w:rFonts w:ascii="Times New Roman" w:hAnsi="Times New Roman"/>
          <w:color w:val="000000" w:themeColor="text1"/>
        </w:rPr>
        <w:t>]</w:t>
      </w:r>
      <w:r w:rsidRPr="00116BDA">
        <w:rPr>
          <w:rFonts w:ascii="Times New Roman" w:hAnsi="Times New Roman"/>
          <w:color w:val="000000" w:themeColor="text1"/>
        </w:rPr>
        <w:t xml:space="preserve">-ALK e </w:t>
      </w:r>
      <w:r w:rsidR="001C0EA7" w:rsidRPr="00116BDA">
        <w:rPr>
          <w:rFonts w:ascii="Times New Roman" w:hAnsi="Times New Roman"/>
          <w:color w:val="000000" w:themeColor="text1"/>
        </w:rPr>
        <w:t>nucleofosmina [</w:t>
      </w:r>
      <w:r w:rsidRPr="00116BDA">
        <w:rPr>
          <w:rFonts w:ascii="Times New Roman" w:hAnsi="Times New Roman"/>
          <w:color w:val="000000" w:themeColor="text1"/>
        </w:rPr>
        <w:t>NPM</w:t>
      </w:r>
      <w:r w:rsidR="001C0EA7" w:rsidRPr="00116BDA">
        <w:rPr>
          <w:rFonts w:ascii="Times New Roman" w:hAnsi="Times New Roman"/>
          <w:color w:val="000000" w:themeColor="text1"/>
        </w:rPr>
        <w:t>]</w:t>
      </w:r>
      <w:r w:rsidRPr="00116BDA">
        <w:rPr>
          <w:rFonts w:ascii="Times New Roman" w:hAnsi="Times New Roman"/>
          <w:color w:val="000000" w:themeColor="text1"/>
        </w:rPr>
        <w:t xml:space="preserve">-ALK), </w:t>
      </w:r>
      <w:r w:rsidR="001C0EA7" w:rsidRPr="00116BDA">
        <w:rPr>
          <w:rFonts w:ascii="Times New Roman" w:hAnsi="Times New Roman"/>
          <w:color w:val="000000" w:themeColor="text1"/>
        </w:rPr>
        <w:t xml:space="preserve">eventos de fusão do ROS1 </w:t>
      </w:r>
      <w:r w:rsidRPr="00116BDA">
        <w:rPr>
          <w:rFonts w:ascii="Times New Roman" w:hAnsi="Times New Roman"/>
          <w:color w:val="000000" w:themeColor="text1"/>
        </w:rPr>
        <w:t xml:space="preserve">ou exibindo amplificação do locus do gene </w:t>
      </w:r>
      <w:r w:rsidRPr="00116BDA">
        <w:rPr>
          <w:rFonts w:ascii="Times New Roman" w:hAnsi="Times New Roman"/>
          <w:i/>
          <w:color w:val="000000" w:themeColor="text1"/>
        </w:rPr>
        <w:t xml:space="preserve">ALK </w:t>
      </w:r>
      <w:r w:rsidRPr="00116BDA">
        <w:rPr>
          <w:rFonts w:ascii="Times New Roman" w:hAnsi="Times New Roman"/>
          <w:color w:val="000000" w:themeColor="text1"/>
        </w:rPr>
        <w:t xml:space="preserve">ou </w:t>
      </w:r>
      <w:r w:rsidRPr="00116BDA">
        <w:rPr>
          <w:rFonts w:ascii="Times New Roman" w:hAnsi="Times New Roman"/>
          <w:i/>
          <w:color w:val="000000" w:themeColor="text1"/>
        </w:rPr>
        <w:t>MET</w:t>
      </w:r>
      <w:r w:rsidRPr="00116BDA">
        <w:rPr>
          <w:rFonts w:ascii="Times New Roman" w:hAnsi="Times New Roman"/>
          <w:color w:val="000000" w:themeColor="text1"/>
        </w:rPr>
        <w:t>. O crizotinib demonstrou eficácia antitumoral, incluindo atividade antitumoral citorredutora marcada, em ratinhos com xenotransplantes tumorais que expressavam proteínas de fusão de ALK. A eficácia antitumoral do crizotinib foi dependente</w:t>
      </w:r>
      <w:r w:rsidR="008713CA" w:rsidRPr="00116BDA">
        <w:rPr>
          <w:rFonts w:ascii="Times New Roman" w:hAnsi="Times New Roman"/>
          <w:color w:val="000000" w:themeColor="text1"/>
        </w:rPr>
        <w:t xml:space="preserve"> da dose</w:t>
      </w:r>
      <w:r w:rsidRPr="00116BDA">
        <w:rPr>
          <w:rFonts w:ascii="Times New Roman" w:hAnsi="Times New Roman"/>
          <w:color w:val="000000" w:themeColor="text1"/>
        </w:rPr>
        <w:t xml:space="preserve"> e correlacionou-se com a inibição farmacodinâmica da fosforilação das proteínas de fusão do ALK (incluindo EML4-ALK e NPM-ALK) em tumores </w:t>
      </w:r>
      <w:r w:rsidRPr="00116BDA">
        <w:rPr>
          <w:rFonts w:ascii="Times New Roman" w:hAnsi="Times New Roman"/>
          <w:i/>
          <w:color w:val="000000" w:themeColor="text1"/>
        </w:rPr>
        <w:t>in vivo.</w:t>
      </w:r>
      <w:r w:rsidR="00BD4708" w:rsidRPr="00116BDA">
        <w:rPr>
          <w:rFonts w:ascii="Times New Roman" w:hAnsi="Times New Roman"/>
          <w:i/>
          <w:color w:val="000000" w:themeColor="text1"/>
        </w:rPr>
        <w:t xml:space="preserve"> </w:t>
      </w:r>
      <w:r w:rsidR="00E225D9" w:rsidRPr="00116BDA">
        <w:rPr>
          <w:rFonts w:ascii="Times New Roman" w:hAnsi="Times New Roman"/>
          <w:color w:val="000000" w:themeColor="text1"/>
        </w:rPr>
        <w:t xml:space="preserve">O crizotinib também demonstrou atividade antitumoral acentuada em estudos sobre xenotransplante em ratinhos, nos quais foram gerados tumores recorrendo a linhas celulares NIH-3T3 modificadas para expressar fusões chave do ROS1 identificadas em tumores humanos. A eficácia antitumoral do crizotinib </w:t>
      </w:r>
      <w:r w:rsidR="005F0522" w:rsidRPr="00116BDA">
        <w:rPr>
          <w:rFonts w:ascii="Times New Roman" w:hAnsi="Times New Roman"/>
          <w:color w:val="000000" w:themeColor="text1"/>
        </w:rPr>
        <w:t xml:space="preserve">foi </w:t>
      </w:r>
      <w:r w:rsidR="00E225D9" w:rsidRPr="00116BDA">
        <w:rPr>
          <w:rFonts w:ascii="Times New Roman" w:hAnsi="Times New Roman"/>
          <w:color w:val="000000" w:themeColor="text1"/>
        </w:rPr>
        <w:t>dependente</w:t>
      </w:r>
      <w:r w:rsidR="005F0522" w:rsidRPr="00116BDA">
        <w:rPr>
          <w:rFonts w:ascii="Times New Roman" w:hAnsi="Times New Roman"/>
          <w:color w:val="000000" w:themeColor="text1"/>
        </w:rPr>
        <w:t xml:space="preserve"> da dose</w:t>
      </w:r>
      <w:r w:rsidR="00E225D9" w:rsidRPr="00116BDA">
        <w:rPr>
          <w:rFonts w:ascii="Times New Roman" w:hAnsi="Times New Roman"/>
          <w:color w:val="000000" w:themeColor="text1"/>
        </w:rPr>
        <w:t xml:space="preserve"> e demonstrou uma correlação com a inibição da fosforilação do ROS1 </w:t>
      </w:r>
      <w:r w:rsidR="00E225D9" w:rsidRPr="00116BDA">
        <w:rPr>
          <w:rFonts w:ascii="Times New Roman" w:hAnsi="Times New Roman"/>
          <w:i/>
          <w:color w:val="000000" w:themeColor="text1"/>
        </w:rPr>
        <w:t>in vivo</w:t>
      </w:r>
      <w:r w:rsidR="00E225D9" w:rsidRPr="00116BDA">
        <w:rPr>
          <w:rFonts w:ascii="Times New Roman" w:hAnsi="Times New Roman"/>
          <w:color w:val="000000" w:themeColor="text1"/>
        </w:rPr>
        <w:t>.</w:t>
      </w:r>
      <w:r w:rsidR="0023406A" w:rsidRPr="00116BDA">
        <w:rPr>
          <w:rFonts w:ascii="Times New Roman" w:hAnsi="Times New Roman"/>
          <w:color w:val="000000" w:themeColor="text1"/>
        </w:rPr>
        <w:t xml:space="preserve"> Estudos </w:t>
      </w:r>
      <w:r w:rsidR="0023406A" w:rsidRPr="00116BDA">
        <w:rPr>
          <w:rFonts w:ascii="Times New Roman" w:hAnsi="Times New Roman"/>
          <w:i/>
          <w:iCs/>
          <w:color w:val="000000" w:themeColor="text1"/>
        </w:rPr>
        <w:t>in vitro</w:t>
      </w:r>
      <w:r w:rsidR="0023406A" w:rsidRPr="00116BDA">
        <w:rPr>
          <w:rFonts w:ascii="Times New Roman" w:hAnsi="Times New Roman"/>
          <w:color w:val="000000" w:themeColor="text1"/>
        </w:rPr>
        <w:t xml:space="preserve"> em 2 linhas celulares derivadas de LAGC (SU</w:t>
      </w:r>
      <w:r w:rsidR="0023406A" w:rsidRPr="00116BDA">
        <w:rPr>
          <w:rFonts w:ascii="Times New Roman" w:hAnsi="Times New Roman"/>
          <w:color w:val="000000" w:themeColor="text1"/>
        </w:rPr>
        <w:noBreakHyphen/>
        <w:t>DHL</w:t>
      </w:r>
      <w:r w:rsidR="0023406A" w:rsidRPr="00116BDA">
        <w:rPr>
          <w:rFonts w:ascii="Times New Roman" w:hAnsi="Times New Roman"/>
          <w:color w:val="000000" w:themeColor="text1"/>
        </w:rPr>
        <w:noBreakHyphen/>
        <w:t>1 e Karpas</w:t>
      </w:r>
      <w:r w:rsidR="0023406A" w:rsidRPr="00116BDA">
        <w:rPr>
          <w:rFonts w:ascii="Times New Roman" w:hAnsi="Times New Roman"/>
          <w:color w:val="000000" w:themeColor="text1"/>
        </w:rPr>
        <w:noBreakHyphen/>
        <w:t>299, ambas contendo NPM</w:t>
      </w:r>
      <w:r w:rsidR="0023406A" w:rsidRPr="00116BDA">
        <w:rPr>
          <w:rFonts w:ascii="Times New Roman" w:hAnsi="Times New Roman"/>
          <w:color w:val="000000" w:themeColor="text1"/>
        </w:rPr>
        <w:noBreakHyphen/>
        <w:t xml:space="preserve">ALK) mostraram que o crizotinib era capaz de induzir apoptose e, nas células Karpas-299, o crizotinib inibiu a proliferação e a sinalização mediada pelo ALK com doses clinicamente alcançáveis. Os dados </w:t>
      </w:r>
      <w:r w:rsidR="0023406A" w:rsidRPr="00116BDA">
        <w:rPr>
          <w:rFonts w:ascii="Times New Roman" w:hAnsi="Times New Roman"/>
          <w:i/>
          <w:iCs/>
          <w:color w:val="000000" w:themeColor="text1"/>
        </w:rPr>
        <w:t>in vivo</w:t>
      </w:r>
      <w:r w:rsidR="0023406A" w:rsidRPr="00116BDA">
        <w:rPr>
          <w:rFonts w:ascii="Times New Roman" w:hAnsi="Times New Roman"/>
          <w:color w:val="000000" w:themeColor="text1"/>
        </w:rPr>
        <w:t xml:space="preserve"> obtidos num modelo de Karpas-299 mostraram regressão completa do tumor com doses de 100 mg/kg uma vez por dia.</w:t>
      </w:r>
    </w:p>
    <w:p w14:paraId="41DAAA8B"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7CCD641E" w14:textId="77777777" w:rsidR="00720E91" w:rsidRPr="00116BDA" w:rsidRDefault="00720E91" w:rsidP="00C36BAF">
      <w:pPr>
        <w:keepNext/>
        <w:tabs>
          <w:tab w:val="left" w:pos="567"/>
        </w:tabs>
        <w:spacing w:after="0" w:line="240" w:lineRule="auto"/>
        <w:rPr>
          <w:rFonts w:ascii="Times New Roman" w:hAnsi="Times New Roman"/>
          <w:bCs/>
          <w:iCs/>
          <w:color w:val="000000" w:themeColor="text1"/>
          <w:u w:val="single"/>
        </w:rPr>
      </w:pPr>
      <w:r w:rsidRPr="00116BDA">
        <w:rPr>
          <w:rFonts w:ascii="Times New Roman" w:hAnsi="Times New Roman"/>
          <w:bCs/>
          <w:iCs/>
          <w:color w:val="000000" w:themeColor="text1"/>
          <w:u w:val="single"/>
        </w:rPr>
        <w:lastRenderedPageBreak/>
        <w:t>Estudos clínicos</w:t>
      </w:r>
    </w:p>
    <w:p w14:paraId="6E86D9FE" w14:textId="77777777" w:rsidR="00720E91" w:rsidRPr="00116BDA" w:rsidRDefault="00720E91" w:rsidP="00C36BAF">
      <w:pPr>
        <w:keepNext/>
        <w:tabs>
          <w:tab w:val="left" w:pos="567"/>
        </w:tabs>
        <w:spacing w:after="0" w:line="240" w:lineRule="auto"/>
        <w:rPr>
          <w:rFonts w:ascii="Times New Roman" w:hAnsi="Times New Roman"/>
          <w:bCs/>
          <w:iCs/>
          <w:color w:val="000000" w:themeColor="text1"/>
          <w:u w:val="single"/>
        </w:rPr>
      </w:pPr>
    </w:p>
    <w:p w14:paraId="4665D24B" w14:textId="77777777" w:rsidR="00E0022E" w:rsidRPr="00116BDA" w:rsidRDefault="00E0022E" w:rsidP="00C36BAF">
      <w:pPr>
        <w:keepNext/>
        <w:tabs>
          <w:tab w:val="left" w:pos="567"/>
        </w:tabs>
        <w:spacing w:after="0" w:line="240" w:lineRule="auto"/>
        <w:rPr>
          <w:rFonts w:ascii="Times New Roman" w:hAnsi="Times New Roman"/>
          <w:bCs/>
          <w:i/>
          <w:iCs/>
          <w:color w:val="000000" w:themeColor="text1"/>
        </w:rPr>
      </w:pPr>
      <w:r w:rsidRPr="00116BDA">
        <w:rPr>
          <w:rFonts w:ascii="Times New Roman" w:hAnsi="Times New Roman"/>
          <w:bCs/>
          <w:i/>
          <w:iCs/>
          <w:color w:val="000000" w:themeColor="text1"/>
        </w:rPr>
        <w:t>CPNPC avançado com ALK-positivo em doentes não tratados</w:t>
      </w:r>
      <w:r w:rsidR="00ED6DBF" w:rsidRPr="00116BDA">
        <w:rPr>
          <w:rFonts w:ascii="Times New Roman" w:hAnsi="Times New Roman"/>
          <w:bCs/>
          <w:i/>
          <w:iCs/>
          <w:color w:val="000000" w:themeColor="text1"/>
        </w:rPr>
        <w:t xml:space="preserve"> previamente</w:t>
      </w:r>
      <w:r w:rsidRPr="00116BDA">
        <w:rPr>
          <w:rFonts w:ascii="Times New Roman" w:hAnsi="Times New Roman"/>
          <w:bCs/>
          <w:i/>
          <w:iCs/>
          <w:color w:val="000000" w:themeColor="text1"/>
        </w:rPr>
        <w:t xml:space="preserve"> </w:t>
      </w:r>
      <w:r w:rsidRPr="00116BDA">
        <w:rPr>
          <w:rFonts w:ascii="Times New Roman" w:eastAsia="Times New Roman" w:hAnsi="Times New Roman"/>
          <w:i/>
          <w:color w:val="000000" w:themeColor="text1"/>
          <w:lang w:eastAsia="en-US"/>
        </w:rPr>
        <w:t>–</w:t>
      </w:r>
      <w:r w:rsidR="00904429" w:rsidRPr="00116BDA">
        <w:rPr>
          <w:rFonts w:ascii="Times New Roman" w:eastAsia="Times New Roman" w:hAnsi="Times New Roman"/>
          <w:i/>
          <w:color w:val="000000" w:themeColor="text1"/>
          <w:lang w:eastAsia="en-US"/>
        </w:rPr>
        <w:t xml:space="preserve"> </w:t>
      </w:r>
      <w:r w:rsidRPr="00116BDA">
        <w:rPr>
          <w:rFonts w:ascii="Times New Roman" w:hAnsi="Times New Roman"/>
          <w:bCs/>
          <w:i/>
          <w:iCs/>
          <w:color w:val="000000" w:themeColor="text1"/>
        </w:rPr>
        <w:t>Estudo</w:t>
      </w:r>
      <w:r w:rsidR="00162A29" w:rsidRPr="00116BDA">
        <w:rPr>
          <w:rFonts w:ascii="Times New Roman" w:hAnsi="Times New Roman"/>
          <w:bCs/>
          <w:i/>
          <w:iCs/>
          <w:color w:val="000000" w:themeColor="text1"/>
        </w:rPr>
        <w:t> </w:t>
      </w:r>
      <w:r w:rsidRPr="00116BDA">
        <w:rPr>
          <w:rFonts w:ascii="Times New Roman" w:hAnsi="Times New Roman"/>
          <w:bCs/>
          <w:i/>
          <w:iCs/>
          <w:color w:val="000000" w:themeColor="text1"/>
        </w:rPr>
        <w:t>1014 de Fase</w:t>
      </w:r>
      <w:r w:rsidR="00162A29" w:rsidRPr="00116BDA">
        <w:rPr>
          <w:rFonts w:ascii="Times New Roman" w:hAnsi="Times New Roman"/>
          <w:bCs/>
          <w:i/>
          <w:iCs/>
          <w:color w:val="000000" w:themeColor="text1"/>
        </w:rPr>
        <w:t> </w:t>
      </w:r>
      <w:r w:rsidRPr="00116BDA">
        <w:rPr>
          <w:rFonts w:ascii="Times New Roman" w:hAnsi="Times New Roman"/>
          <w:bCs/>
          <w:i/>
          <w:iCs/>
          <w:color w:val="000000" w:themeColor="text1"/>
        </w:rPr>
        <w:t>3 aleatorizado</w:t>
      </w:r>
    </w:p>
    <w:p w14:paraId="4B416C2D" w14:textId="77777777" w:rsidR="00E0022E" w:rsidRPr="00116BDA" w:rsidRDefault="00E0022E" w:rsidP="005D0A7F">
      <w:pPr>
        <w:tabs>
          <w:tab w:val="left" w:pos="567"/>
        </w:tabs>
        <w:spacing w:after="0" w:line="240" w:lineRule="auto"/>
        <w:rPr>
          <w:rFonts w:ascii="Times New Roman" w:hAnsi="Times New Roman"/>
          <w:bCs/>
          <w:iCs/>
          <w:color w:val="000000" w:themeColor="text1"/>
        </w:rPr>
      </w:pPr>
      <w:r w:rsidRPr="00116BDA">
        <w:rPr>
          <w:rFonts w:ascii="Times New Roman" w:hAnsi="Times New Roman"/>
          <w:bCs/>
          <w:iCs/>
          <w:color w:val="000000" w:themeColor="text1"/>
        </w:rPr>
        <w:t xml:space="preserve">A eficácia e a segurança do crizotinib para o tratamento de doentes com CPNPC ALK-positivo metastático, que não tinham recebido tratamento sistémico anterior para a doença avançada, foram demonstradas </w:t>
      </w:r>
      <w:r w:rsidR="00904429" w:rsidRPr="00116BDA">
        <w:rPr>
          <w:rFonts w:ascii="Times New Roman" w:hAnsi="Times New Roman"/>
          <w:bCs/>
          <w:iCs/>
          <w:color w:val="000000" w:themeColor="text1"/>
        </w:rPr>
        <w:t>no</w:t>
      </w:r>
      <w:r w:rsidRPr="00116BDA">
        <w:rPr>
          <w:rFonts w:ascii="Times New Roman" w:hAnsi="Times New Roman"/>
          <w:bCs/>
          <w:iCs/>
          <w:color w:val="000000" w:themeColor="text1"/>
        </w:rPr>
        <w:t xml:space="preserve"> Estudo</w:t>
      </w:r>
      <w:r w:rsidR="00162A29" w:rsidRPr="00116BDA">
        <w:rPr>
          <w:rFonts w:ascii="Times New Roman" w:hAnsi="Times New Roman"/>
          <w:bCs/>
          <w:iCs/>
          <w:color w:val="000000" w:themeColor="text1"/>
        </w:rPr>
        <w:t> </w:t>
      </w:r>
      <w:r w:rsidRPr="00116BDA">
        <w:rPr>
          <w:rFonts w:ascii="Times New Roman" w:hAnsi="Times New Roman"/>
          <w:bCs/>
          <w:iCs/>
          <w:color w:val="000000" w:themeColor="text1"/>
        </w:rPr>
        <w:t>1014 global, aleatorizado e aberto.</w:t>
      </w:r>
    </w:p>
    <w:p w14:paraId="27DFC787" w14:textId="77777777" w:rsidR="00E0022E" w:rsidRPr="00116BDA" w:rsidRDefault="00E0022E" w:rsidP="005D0A7F">
      <w:pPr>
        <w:tabs>
          <w:tab w:val="left" w:pos="567"/>
        </w:tabs>
        <w:spacing w:after="0" w:line="240" w:lineRule="auto"/>
        <w:rPr>
          <w:rFonts w:ascii="Times New Roman" w:hAnsi="Times New Roman"/>
          <w:bCs/>
          <w:iCs/>
          <w:color w:val="000000" w:themeColor="text1"/>
        </w:rPr>
      </w:pPr>
    </w:p>
    <w:p w14:paraId="4EF63CF7" w14:textId="77777777" w:rsidR="00E0022E" w:rsidRPr="00116BDA" w:rsidRDefault="00E0022E" w:rsidP="006161CD">
      <w:pPr>
        <w:tabs>
          <w:tab w:val="left" w:pos="567"/>
        </w:tabs>
        <w:spacing w:after="0" w:line="240" w:lineRule="auto"/>
        <w:rPr>
          <w:rFonts w:ascii="Times New Roman" w:hAnsi="Times New Roman"/>
          <w:bCs/>
          <w:iCs/>
          <w:color w:val="000000" w:themeColor="text1"/>
        </w:rPr>
      </w:pPr>
      <w:r w:rsidRPr="00116BDA">
        <w:rPr>
          <w:rFonts w:ascii="Times New Roman" w:hAnsi="Times New Roman"/>
          <w:bCs/>
          <w:iCs/>
          <w:color w:val="000000" w:themeColor="text1"/>
        </w:rPr>
        <w:t xml:space="preserve">A </w:t>
      </w:r>
      <w:r w:rsidR="00E64C13" w:rsidRPr="00116BDA">
        <w:rPr>
          <w:rFonts w:ascii="Times New Roman" w:hAnsi="Times New Roman"/>
          <w:bCs/>
          <w:iCs/>
          <w:color w:val="000000" w:themeColor="text1"/>
        </w:rPr>
        <w:t>análise populacional total</w:t>
      </w:r>
      <w:r w:rsidRPr="00116BDA">
        <w:rPr>
          <w:rFonts w:ascii="Times New Roman" w:hAnsi="Times New Roman"/>
          <w:bCs/>
          <w:iCs/>
          <w:color w:val="000000" w:themeColor="text1"/>
        </w:rPr>
        <w:t xml:space="preserve"> incluiu 343</w:t>
      </w:r>
      <w:r w:rsidR="00162A29"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doentes com CPNPC avançado com ALK-positivo identificados por hibridização </w:t>
      </w:r>
      <w:r w:rsidRPr="00116BDA">
        <w:rPr>
          <w:rFonts w:ascii="Times New Roman" w:hAnsi="Times New Roman"/>
          <w:bCs/>
          <w:i/>
          <w:iCs/>
          <w:color w:val="000000" w:themeColor="text1"/>
        </w:rPr>
        <w:t>in situ</w:t>
      </w:r>
      <w:r w:rsidR="008C11AD" w:rsidRPr="00116BDA">
        <w:rPr>
          <w:rFonts w:ascii="Times New Roman" w:hAnsi="Times New Roman"/>
          <w:bCs/>
          <w:iCs/>
          <w:color w:val="000000" w:themeColor="text1"/>
        </w:rPr>
        <w:t xml:space="preserve"> </w:t>
      </w:r>
      <w:r w:rsidRPr="00116BDA">
        <w:rPr>
          <w:rFonts w:ascii="Times New Roman" w:hAnsi="Times New Roman"/>
          <w:bCs/>
          <w:iCs/>
          <w:color w:val="000000" w:themeColor="text1"/>
        </w:rPr>
        <w:t>fluore</w:t>
      </w:r>
      <w:r w:rsidR="008C11AD" w:rsidRPr="00116BDA">
        <w:rPr>
          <w:rFonts w:ascii="Times New Roman" w:hAnsi="Times New Roman"/>
          <w:bCs/>
          <w:iCs/>
          <w:color w:val="000000" w:themeColor="text1"/>
        </w:rPr>
        <w:t>scente</w:t>
      </w:r>
      <w:r w:rsidRPr="00116BDA">
        <w:rPr>
          <w:rFonts w:ascii="Times New Roman" w:hAnsi="Times New Roman"/>
          <w:bCs/>
          <w:iCs/>
          <w:color w:val="000000" w:themeColor="text1"/>
        </w:rPr>
        <w:t xml:space="preserve"> (FISH) antes da aleatorização: 172</w:t>
      </w:r>
      <w:r w:rsidR="00162A29"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doentes foram aleatorizados para o </w:t>
      </w:r>
      <w:r w:rsidR="006E3EF5" w:rsidRPr="00116BDA">
        <w:rPr>
          <w:rFonts w:ascii="Times New Roman" w:hAnsi="Times New Roman"/>
          <w:bCs/>
          <w:iCs/>
          <w:color w:val="000000" w:themeColor="text1"/>
        </w:rPr>
        <w:t xml:space="preserve">braço do </w:t>
      </w:r>
      <w:r w:rsidRPr="00116BDA">
        <w:rPr>
          <w:rFonts w:ascii="Times New Roman" w:hAnsi="Times New Roman"/>
          <w:bCs/>
          <w:iCs/>
          <w:color w:val="000000" w:themeColor="text1"/>
        </w:rPr>
        <w:t>crizotinib e 171</w:t>
      </w:r>
      <w:r w:rsidR="00162A29"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doentes foram aleatorizados para </w:t>
      </w:r>
      <w:r w:rsidR="006E3EF5" w:rsidRPr="00116BDA">
        <w:rPr>
          <w:rFonts w:ascii="Times New Roman" w:hAnsi="Times New Roman"/>
          <w:bCs/>
          <w:iCs/>
          <w:color w:val="000000" w:themeColor="text1"/>
        </w:rPr>
        <w:t>o braço d</w:t>
      </w:r>
      <w:r w:rsidRPr="00116BDA">
        <w:rPr>
          <w:rFonts w:ascii="Times New Roman" w:hAnsi="Times New Roman"/>
          <w:bCs/>
          <w:iCs/>
          <w:color w:val="000000" w:themeColor="text1"/>
        </w:rPr>
        <w:t>a quimioterapia (pemetrexedo</w:t>
      </w:r>
      <w:r w:rsidR="00162A29" w:rsidRPr="00116BDA">
        <w:rPr>
          <w:rFonts w:ascii="Times New Roman" w:hAnsi="Times New Roman"/>
          <w:bCs/>
          <w:iCs/>
          <w:color w:val="000000" w:themeColor="text1"/>
        </w:rPr>
        <w:t> </w:t>
      </w:r>
      <w:r w:rsidRPr="00116BDA">
        <w:rPr>
          <w:rFonts w:ascii="Times New Roman" w:hAnsi="Times New Roman"/>
          <w:bCs/>
          <w:iCs/>
          <w:color w:val="000000" w:themeColor="text1"/>
        </w:rPr>
        <w:t>+</w:t>
      </w:r>
      <w:r w:rsidR="00162A29" w:rsidRPr="00116BDA">
        <w:rPr>
          <w:rFonts w:ascii="Times New Roman" w:hAnsi="Times New Roman"/>
          <w:bCs/>
          <w:iCs/>
          <w:color w:val="000000" w:themeColor="text1"/>
        </w:rPr>
        <w:t> </w:t>
      </w:r>
      <w:r w:rsidRPr="00116BDA">
        <w:rPr>
          <w:rFonts w:ascii="Times New Roman" w:hAnsi="Times New Roman"/>
          <w:bCs/>
          <w:iCs/>
          <w:color w:val="000000" w:themeColor="text1"/>
        </w:rPr>
        <w:t>carboplatina ou cisplatina, até 6</w:t>
      </w:r>
      <w:r w:rsidR="00162A29" w:rsidRPr="00116BDA">
        <w:rPr>
          <w:rFonts w:ascii="Times New Roman" w:hAnsi="Times New Roman"/>
          <w:bCs/>
          <w:iCs/>
          <w:color w:val="000000" w:themeColor="text1"/>
        </w:rPr>
        <w:t> </w:t>
      </w:r>
      <w:r w:rsidRPr="00116BDA">
        <w:rPr>
          <w:rFonts w:ascii="Times New Roman" w:hAnsi="Times New Roman"/>
          <w:bCs/>
          <w:iCs/>
          <w:color w:val="000000" w:themeColor="text1"/>
        </w:rPr>
        <w:t>ciclos de tratamento).</w:t>
      </w:r>
      <w:r w:rsidR="001317E0" w:rsidRPr="00116BDA">
        <w:rPr>
          <w:rFonts w:ascii="Times New Roman" w:hAnsi="Times New Roman"/>
          <w:bCs/>
          <w:iCs/>
          <w:color w:val="000000" w:themeColor="text1"/>
        </w:rPr>
        <w:t xml:space="preserve"> As características demográficas e da doença da população global do estudo foram 62% do sexo feminino, idade mediana de 53</w:t>
      </w:r>
      <w:r w:rsidR="00162A29" w:rsidRPr="00116BDA">
        <w:rPr>
          <w:rFonts w:ascii="Times New Roman" w:hAnsi="Times New Roman"/>
          <w:bCs/>
          <w:iCs/>
          <w:color w:val="000000" w:themeColor="text1"/>
        </w:rPr>
        <w:t> </w:t>
      </w:r>
      <w:r w:rsidR="001317E0" w:rsidRPr="00116BDA">
        <w:rPr>
          <w:rFonts w:ascii="Times New Roman" w:hAnsi="Times New Roman"/>
          <w:bCs/>
          <w:iCs/>
          <w:color w:val="000000" w:themeColor="text1"/>
        </w:rPr>
        <w:t xml:space="preserve">anos, </w:t>
      </w:r>
      <w:r w:rsidR="006161CD" w:rsidRPr="00116BDA">
        <w:rPr>
          <w:rFonts w:ascii="Times New Roman" w:hAnsi="Times New Roman"/>
          <w:bCs/>
          <w:iCs/>
          <w:color w:val="000000" w:themeColor="text1"/>
        </w:rPr>
        <w:t>estado 0 ou 1</w:t>
      </w:r>
      <w:r w:rsidR="00162A29" w:rsidRPr="00116BDA">
        <w:rPr>
          <w:rFonts w:ascii="Times New Roman" w:hAnsi="Times New Roman"/>
          <w:bCs/>
          <w:iCs/>
          <w:color w:val="000000" w:themeColor="text1"/>
        </w:rPr>
        <w:t> </w:t>
      </w:r>
      <w:r w:rsidR="006161CD" w:rsidRPr="00116BDA">
        <w:rPr>
          <w:rFonts w:ascii="Times New Roman" w:hAnsi="Times New Roman"/>
          <w:bCs/>
          <w:iCs/>
          <w:color w:val="000000" w:themeColor="text1"/>
        </w:rPr>
        <w:t>(95%)</w:t>
      </w:r>
      <w:r w:rsidR="00D72338" w:rsidRPr="00116BDA">
        <w:rPr>
          <w:rFonts w:ascii="Times New Roman" w:hAnsi="Times New Roman"/>
          <w:bCs/>
          <w:iCs/>
          <w:color w:val="000000" w:themeColor="text1"/>
        </w:rPr>
        <w:t xml:space="preserve"> do desempenho </w:t>
      </w:r>
      <w:r w:rsidR="002843C6" w:rsidRPr="00116BDA">
        <w:rPr>
          <w:rFonts w:ascii="Times New Roman" w:hAnsi="Times New Roman"/>
          <w:bCs/>
          <w:iCs/>
          <w:color w:val="000000" w:themeColor="text1"/>
        </w:rPr>
        <w:t xml:space="preserve">do </w:t>
      </w:r>
      <w:r w:rsidR="002843C6" w:rsidRPr="00116BDA">
        <w:rPr>
          <w:rFonts w:ascii="Times New Roman" w:hAnsi="Times New Roman"/>
          <w:i/>
          <w:color w:val="000000" w:themeColor="text1"/>
        </w:rPr>
        <w:t>Eastern Cooperative Oncology Group</w:t>
      </w:r>
      <w:r w:rsidR="002843C6" w:rsidRPr="00116BDA">
        <w:rPr>
          <w:rFonts w:ascii="Times New Roman" w:hAnsi="Times New Roman"/>
          <w:color w:val="000000" w:themeColor="text1"/>
        </w:rPr>
        <w:t xml:space="preserve"> (</w:t>
      </w:r>
      <w:r w:rsidR="00D72338" w:rsidRPr="00116BDA">
        <w:rPr>
          <w:rFonts w:ascii="Times New Roman" w:hAnsi="Times New Roman"/>
          <w:bCs/>
          <w:iCs/>
          <w:color w:val="000000" w:themeColor="text1"/>
        </w:rPr>
        <w:t>ECOG</w:t>
      </w:r>
      <w:r w:rsidR="002843C6" w:rsidRPr="00116BDA">
        <w:rPr>
          <w:rFonts w:ascii="Times New Roman" w:hAnsi="Times New Roman"/>
          <w:bCs/>
          <w:iCs/>
          <w:color w:val="000000" w:themeColor="text1"/>
        </w:rPr>
        <w:t>)</w:t>
      </w:r>
      <w:r w:rsidR="00D72338" w:rsidRPr="00116BDA">
        <w:rPr>
          <w:rFonts w:ascii="Times New Roman" w:hAnsi="Times New Roman"/>
          <w:bCs/>
          <w:iCs/>
          <w:color w:val="000000" w:themeColor="text1"/>
        </w:rPr>
        <w:t xml:space="preserve"> </w:t>
      </w:r>
      <w:r w:rsidR="00633DB7" w:rsidRPr="00116BDA">
        <w:rPr>
          <w:rFonts w:ascii="Times New Roman" w:hAnsi="Times New Roman"/>
          <w:bCs/>
          <w:iCs/>
          <w:color w:val="000000" w:themeColor="text1"/>
        </w:rPr>
        <w:t>na</w:t>
      </w:r>
      <w:r w:rsidR="00D72338" w:rsidRPr="00116BDA">
        <w:rPr>
          <w:rFonts w:ascii="Times New Roman" w:hAnsi="Times New Roman"/>
          <w:bCs/>
          <w:iCs/>
          <w:color w:val="000000" w:themeColor="text1"/>
        </w:rPr>
        <w:t xml:space="preserve"> linha de base</w:t>
      </w:r>
      <w:r w:rsidR="006161CD" w:rsidRPr="00116BDA">
        <w:rPr>
          <w:rFonts w:ascii="Times New Roman" w:hAnsi="Times New Roman"/>
          <w:bCs/>
          <w:iCs/>
          <w:color w:val="000000" w:themeColor="text1"/>
        </w:rPr>
        <w:t xml:space="preserve">, 51% </w:t>
      </w:r>
      <w:r w:rsidR="00353E24" w:rsidRPr="00116BDA">
        <w:rPr>
          <w:rFonts w:ascii="Times New Roman" w:hAnsi="Times New Roman"/>
          <w:bCs/>
          <w:iCs/>
          <w:color w:val="000000" w:themeColor="text1"/>
        </w:rPr>
        <w:t>Caucasianos</w:t>
      </w:r>
      <w:r w:rsidR="006161CD" w:rsidRPr="00116BDA">
        <w:rPr>
          <w:rFonts w:ascii="Times New Roman" w:hAnsi="Times New Roman"/>
          <w:bCs/>
          <w:iCs/>
          <w:color w:val="000000" w:themeColor="text1"/>
        </w:rPr>
        <w:t xml:space="preserve"> e 46% </w:t>
      </w:r>
      <w:r w:rsidR="00D72338" w:rsidRPr="00116BDA">
        <w:rPr>
          <w:rFonts w:ascii="Times New Roman" w:hAnsi="Times New Roman"/>
          <w:bCs/>
          <w:iCs/>
          <w:color w:val="000000" w:themeColor="text1"/>
        </w:rPr>
        <w:t>A</w:t>
      </w:r>
      <w:r w:rsidR="006161CD" w:rsidRPr="00116BDA">
        <w:rPr>
          <w:rFonts w:ascii="Times New Roman" w:hAnsi="Times New Roman"/>
          <w:bCs/>
          <w:iCs/>
          <w:color w:val="000000" w:themeColor="text1"/>
        </w:rPr>
        <w:t>siáticos, 4% fumadores</w:t>
      </w:r>
      <w:r w:rsidR="00D72338" w:rsidRPr="00116BDA">
        <w:rPr>
          <w:rFonts w:ascii="Times New Roman" w:hAnsi="Times New Roman"/>
          <w:bCs/>
          <w:iCs/>
          <w:color w:val="000000" w:themeColor="text1"/>
        </w:rPr>
        <w:t xml:space="preserve"> atuais</w:t>
      </w:r>
      <w:r w:rsidR="006161CD" w:rsidRPr="00116BDA">
        <w:rPr>
          <w:rFonts w:ascii="Times New Roman" w:hAnsi="Times New Roman"/>
          <w:bCs/>
          <w:iCs/>
          <w:color w:val="000000" w:themeColor="text1"/>
        </w:rPr>
        <w:t>, 32%</w:t>
      </w:r>
      <w:r w:rsidR="00162A29" w:rsidRPr="00116BDA">
        <w:rPr>
          <w:rFonts w:ascii="Times New Roman" w:hAnsi="Times New Roman"/>
          <w:bCs/>
          <w:iCs/>
          <w:color w:val="000000" w:themeColor="text1"/>
        </w:rPr>
        <w:t> </w:t>
      </w:r>
      <w:r w:rsidR="006161CD" w:rsidRPr="00116BDA">
        <w:rPr>
          <w:rFonts w:ascii="Times New Roman" w:hAnsi="Times New Roman"/>
          <w:bCs/>
          <w:iCs/>
          <w:color w:val="000000" w:themeColor="text1"/>
        </w:rPr>
        <w:t xml:space="preserve">ex-fumadores e 64% </w:t>
      </w:r>
      <w:r w:rsidR="00D72338" w:rsidRPr="00116BDA">
        <w:rPr>
          <w:rFonts w:ascii="Times New Roman" w:hAnsi="Times New Roman"/>
          <w:bCs/>
          <w:iCs/>
          <w:color w:val="000000" w:themeColor="text1"/>
        </w:rPr>
        <w:t xml:space="preserve">que </w:t>
      </w:r>
      <w:r w:rsidR="006161CD" w:rsidRPr="00116BDA">
        <w:rPr>
          <w:rFonts w:ascii="Times New Roman" w:hAnsi="Times New Roman"/>
          <w:bCs/>
          <w:iCs/>
          <w:color w:val="000000" w:themeColor="text1"/>
        </w:rPr>
        <w:t>nunca fuma</w:t>
      </w:r>
      <w:r w:rsidR="00D72338" w:rsidRPr="00116BDA">
        <w:rPr>
          <w:rFonts w:ascii="Times New Roman" w:hAnsi="Times New Roman"/>
          <w:bCs/>
          <w:iCs/>
          <w:color w:val="000000" w:themeColor="text1"/>
        </w:rPr>
        <w:t>ram</w:t>
      </w:r>
      <w:r w:rsidR="006161CD" w:rsidRPr="00116BDA">
        <w:rPr>
          <w:rFonts w:ascii="Times New Roman" w:hAnsi="Times New Roman"/>
          <w:bCs/>
          <w:iCs/>
          <w:color w:val="000000" w:themeColor="text1"/>
        </w:rPr>
        <w:t>. As características da doença da populaç</w:t>
      </w:r>
      <w:r w:rsidR="001F3881" w:rsidRPr="00116BDA">
        <w:rPr>
          <w:rFonts w:ascii="Times New Roman" w:hAnsi="Times New Roman"/>
          <w:bCs/>
          <w:iCs/>
          <w:color w:val="000000" w:themeColor="text1"/>
        </w:rPr>
        <w:t>ão global do estudo e</w:t>
      </w:r>
      <w:r w:rsidR="006161CD" w:rsidRPr="00116BDA">
        <w:rPr>
          <w:rFonts w:ascii="Times New Roman" w:hAnsi="Times New Roman"/>
          <w:bCs/>
          <w:iCs/>
          <w:color w:val="000000" w:themeColor="text1"/>
        </w:rPr>
        <w:t>ram doença metastática em 98% dos doentes, 92% dos tumores dos doentes foram classificados histologicamente como adenocarcinoma e 27% dos doentes tinham metástases cerebrais.</w:t>
      </w:r>
    </w:p>
    <w:p w14:paraId="578DAF0A" w14:textId="77777777" w:rsidR="00633DB7" w:rsidRPr="00116BDA" w:rsidRDefault="00633DB7" w:rsidP="006161CD">
      <w:pPr>
        <w:tabs>
          <w:tab w:val="left" w:pos="567"/>
        </w:tabs>
        <w:spacing w:after="0" w:line="240" w:lineRule="auto"/>
        <w:rPr>
          <w:rFonts w:ascii="Times New Roman" w:hAnsi="Times New Roman"/>
          <w:bCs/>
          <w:iCs/>
          <w:color w:val="000000" w:themeColor="text1"/>
        </w:rPr>
      </w:pPr>
    </w:p>
    <w:p w14:paraId="7180EE44" w14:textId="77777777" w:rsidR="00633DB7" w:rsidRPr="00116BDA" w:rsidRDefault="00633DB7" w:rsidP="006161CD">
      <w:pPr>
        <w:tabs>
          <w:tab w:val="left" w:pos="567"/>
        </w:tabs>
        <w:spacing w:after="0" w:line="240" w:lineRule="auto"/>
        <w:rPr>
          <w:rFonts w:ascii="Times New Roman" w:hAnsi="Times New Roman"/>
          <w:bCs/>
          <w:iCs/>
          <w:color w:val="000000" w:themeColor="text1"/>
        </w:rPr>
      </w:pPr>
      <w:r w:rsidRPr="00116BDA">
        <w:rPr>
          <w:rFonts w:ascii="Times New Roman" w:hAnsi="Times New Roman"/>
          <w:bCs/>
          <w:iCs/>
          <w:color w:val="000000" w:themeColor="text1"/>
        </w:rPr>
        <w:t xml:space="preserve">Os doentes puderam continuar o tratamento com crizotinib além do </w:t>
      </w:r>
      <w:r w:rsidR="00871F9B" w:rsidRPr="00116BDA">
        <w:rPr>
          <w:rFonts w:ascii="Times New Roman" w:hAnsi="Times New Roman"/>
          <w:bCs/>
          <w:iCs/>
          <w:color w:val="000000" w:themeColor="text1"/>
        </w:rPr>
        <w:t xml:space="preserve">período de progressão da doença definida segundo os critérios </w:t>
      </w:r>
      <w:r w:rsidR="002843C6" w:rsidRPr="00116BDA">
        <w:rPr>
          <w:rFonts w:ascii="Times New Roman" w:hAnsi="Times New Roman"/>
          <w:i/>
          <w:color w:val="000000" w:themeColor="text1"/>
        </w:rPr>
        <w:t>Response Evaluation Criteria in Solid Tumours</w:t>
      </w:r>
      <w:r w:rsidR="00871F9B" w:rsidRPr="00116BDA">
        <w:rPr>
          <w:rFonts w:ascii="Times New Roman" w:hAnsi="Times New Roman"/>
          <w:bCs/>
          <w:iCs/>
          <w:color w:val="000000" w:themeColor="text1"/>
        </w:rPr>
        <w:t xml:space="preserve"> </w:t>
      </w:r>
      <w:r w:rsidR="002843C6" w:rsidRPr="00116BDA">
        <w:rPr>
          <w:rFonts w:ascii="Times New Roman" w:hAnsi="Times New Roman"/>
          <w:bCs/>
          <w:iCs/>
          <w:color w:val="000000" w:themeColor="text1"/>
        </w:rPr>
        <w:t>(</w:t>
      </w:r>
      <w:r w:rsidR="00871F9B" w:rsidRPr="00116BDA">
        <w:rPr>
          <w:rFonts w:ascii="Times New Roman" w:hAnsi="Times New Roman"/>
          <w:bCs/>
          <w:iCs/>
          <w:color w:val="000000" w:themeColor="text1"/>
        </w:rPr>
        <w:t>RECIST</w:t>
      </w:r>
      <w:r w:rsidR="002843C6" w:rsidRPr="00116BDA">
        <w:rPr>
          <w:rFonts w:ascii="Times New Roman" w:hAnsi="Times New Roman"/>
          <w:bCs/>
          <w:iCs/>
          <w:color w:val="000000" w:themeColor="text1"/>
        </w:rPr>
        <w:t>)</w:t>
      </w:r>
      <w:r w:rsidR="00CA7A7C" w:rsidRPr="00116BDA">
        <w:rPr>
          <w:rFonts w:ascii="Times New Roman" w:hAnsi="Times New Roman"/>
          <w:bCs/>
          <w:iCs/>
          <w:color w:val="000000" w:themeColor="text1"/>
        </w:rPr>
        <w:t>, se indicado pelo I</w:t>
      </w:r>
      <w:r w:rsidR="00871F9B" w:rsidRPr="00116BDA">
        <w:rPr>
          <w:rFonts w:ascii="Times New Roman" w:hAnsi="Times New Roman"/>
          <w:bCs/>
          <w:iCs/>
          <w:color w:val="000000" w:themeColor="text1"/>
        </w:rPr>
        <w:t>nvestigador e o doente ainda estivesse a ter benefício clínico. Sessenta e cinco dos 89</w:t>
      </w:r>
      <w:r w:rsidR="00162A29" w:rsidRPr="00116BDA">
        <w:rPr>
          <w:rFonts w:ascii="Times New Roman" w:hAnsi="Times New Roman"/>
          <w:bCs/>
          <w:iCs/>
          <w:color w:val="000000" w:themeColor="text1"/>
        </w:rPr>
        <w:t> </w:t>
      </w:r>
      <w:r w:rsidR="00871F9B" w:rsidRPr="00116BDA">
        <w:rPr>
          <w:rFonts w:ascii="Times New Roman" w:hAnsi="Times New Roman"/>
          <w:bCs/>
          <w:iCs/>
          <w:color w:val="000000" w:themeColor="text1"/>
        </w:rPr>
        <w:t>(73%)</w:t>
      </w:r>
      <w:r w:rsidR="00162A29" w:rsidRPr="00116BDA">
        <w:rPr>
          <w:rFonts w:ascii="Times New Roman" w:hAnsi="Times New Roman"/>
          <w:bCs/>
          <w:iCs/>
          <w:color w:val="000000" w:themeColor="text1"/>
        </w:rPr>
        <w:t> </w:t>
      </w:r>
      <w:r w:rsidR="00871F9B" w:rsidRPr="00116BDA">
        <w:rPr>
          <w:rFonts w:ascii="Times New Roman" w:hAnsi="Times New Roman"/>
          <w:bCs/>
          <w:iCs/>
          <w:color w:val="000000" w:themeColor="text1"/>
        </w:rPr>
        <w:t>doentes tratados com crizotinib e 11 dos 132</w:t>
      </w:r>
      <w:r w:rsidR="00162A29" w:rsidRPr="00116BDA">
        <w:rPr>
          <w:rFonts w:ascii="Times New Roman" w:hAnsi="Times New Roman"/>
          <w:bCs/>
          <w:iCs/>
          <w:color w:val="000000" w:themeColor="text1"/>
        </w:rPr>
        <w:t> </w:t>
      </w:r>
      <w:r w:rsidR="00871F9B" w:rsidRPr="00116BDA">
        <w:rPr>
          <w:rFonts w:ascii="Times New Roman" w:hAnsi="Times New Roman"/>
          <w:bCs/>
          <w:iCs/>
          <w:color w:val="000000" w:themeColor="text1"/>
        </w:rPr>
        <w:t>(8,3%)</w:t>
      </w:r>
      <w:r w:rsidR="00162A29" w:rsidRPr="00116BDA">
        <w:rPr>
          <w:rFonts w:ascii="Times New Roman" w:hAnsi="Times New Roman"/>
          <w:bCs/>
          <w:iCs/>
          <w:color w:val="000000" w:themeColor="text1"/>
        </w:rPr>
        <w:t> </w:t>
      </w:r>
      <w:r w:rsidR="00871F9B" w:rsidRPr="00116BDA">
        <w:rPr>
          <w:rFonts w:ascii="Times New Roman" w:hAnsi="Times New Roman"/>
          <w:bCs/>
          <w:iCs/>
          <w:color w:val="000000" w:themeColor="text1"/>
        </w:rPr>
        <w:t>doentes tratados com quimioterapia continuaram o tratamento durante pelo menos 3</w:t>
      </w:r>
      <w:r w:rsidR="00162A29" w:rsidRPr="00116BDA">
        <w:rPr>
          <w:rFonts w:ascii="Times New Roman" w:hAnsi="Times New Roman"/>
          <w:bCs/>
          <w:iCs/>
          <w:color w:val="000000" w:themeColor="text1"/>
        </w:rPr>
        <w:t> </w:t>
      </w:r>
      <w:r w:rsidR="00871F9B" w:rsidRPr="00116BDA">
        <w:rPr>
          <w:rFonts w:ascii="Times New Roman" w:hAnsi="Times New Roman"/>
          <w:bCs/>
          <w:iCs/>
          <w:color w:val="000000" w:themeColor="text1"/>
        </w:rPr>
        <w:t xml:space="preserve">semanas após uma progressão objetiva da doença. Os doentes aleatorizados para </w:t>
      </w:r>
      <w:r w:rsidR="006E3EF5" w:rsidRPr="00116BDA">
        <w:rPr>
          <w:rFonts w:ascii="Times New Roman" w:hAnsi="Times New Roman"/>
          <w:bCs/>
          <w:iCs/>
          <w:color w:val="000000" w:themeColor="text1"/>
        </w:rPr>
        <w:t>o braço d</w:t>
      </w:r>
      <w:r w:rsidR="00871F9B" w:rsidRPr="00116BDA">
        <w:rPr>
          <w:rFonts w:ascii="Times New Roman" w:hAnsi="Times New Roman"/>
          <w:bCs/>
          <w:iCs/>
          <w:color w:val="000000" w:themeColor="text1"/>
        </w:rPr>
        <w:t xml:space="preserve">a quimioterapia podiam trocar e receber crizotinib após apresentarem progressão da doença definida segundo os critérios do RECIST e confirmada por </w:t>
      </w:r>
      <w:r w:rsidR="00871F9B" w:rsidRPr="00116BDA">
        <w:rPr>
          <w:rFonts w:ascii="Times New Roman" w:hAnsi="Times New Roman"/>
          <w:color w:val="000000" w:themeColor="text1"/>
        </w:rPr>
        <w:t>revisão radiológica independente (</w:t>
      </w:r>
      <w:r w:rsidR="00871F9B" w:rsidRPr="00116BDA">
        <w:rPr>
          <w:rFonts w:ascii="Times New Roman" w:hAnsi="Times New Roman"/>
          <w:bCs/>
          <w:iCs/>
          <w:color w:val="000000" w:themeColor="text1"/>
        </w:rPr>
        <w:t xml:space="preserve">RRI). Cento e </w:t>
      </w:r>
      <w:r w:rsidR="0023711F" w:rsidRPr="00116BDA">
        <w:rPr>
          <w:rFonts w:ascii="Times New Roman" w:hAnsi="Times New Roman"/>
          <w:bCs/>
          <w:iCs/>
          <w:color w:val="000000" w:themeColor="text1"/>
        </w:rPr>
        <w:t>quarenta e quatro</w:t>
      </w:r>
      <w:r w:rsidR="00162A29" w:rsidRPr="00116BDA">
        <w:rPr>
          <w:rFonts w:ascii="Times New Roman" w:hAnsi="Times New Roman"/>
          <w:bCs/>
          <w:iCs/>
          <w:color w:val="000000" w:themeColor="text1"/>
        </w:rPr>
        <w:t xml:space="preserve"> </w:t>
      </w:r>
      <w:r w:rsidR="00871F9B" w:rsidRPr="00116BDA">
        <w:rPr>
          <w:rFonts w:ascii="Times New Roman" w:hAnsi="Times New Roman"/>
          <w:bCs/>
          <w:iCs/>
          <w:color w:val="000000" w:themeColor="text1"/>
        </w:rPr>
        <w:t>(</w:t>
      </w:r>
      <w:r w:rsidR="0023711F" w:rsidRPr="00116BDA">
        <w:rPr>
          <w:rFonts w:ascii="Times New Roman" w:hAnsi="Times New Roman"/>
          <w:bCs/>
          <w:iCs/>
          <w:color w:val="000000" w:themeColor="text1"/>
        </w:rPr>
        <w:t>84</w:t>
      </w:r>
      <w:r w:rsidR="00871F9B" w:rsidRPr="00116BDA">
        <w:rPr>
          <w:rFonts w:ascii="Times New Roman" w:hAnsi="Times New Roman"/>
          <w:bCs/>
          <w:iCs/>
          <w:color w:val="000000" w:themeColor="text1"/>
        </w:rPr>
        <w:t>%)</w:t>
      </w:r>
      <w:r w:rsidR="00162A29" w:rsidRPr="00116BDA">
        <w:rPr>
          <w:rFonts w:ascii="Times New Roman" w:hAnsi="Times New Roman"/>
          <w:bCs/>
          <w:iCs/>
          <w:color w:val="000000" w:themeColor="text1"/>
        </w:rPr>
        <w:t> </w:t>
      </w:r>
      <w:r w:rsidR="00871F9B" w:rsidRPr="00116BDA">
        <w:rPr>
          <w:rFonts w:ascii="Times New Roman" w:hAnsi="Times New Roman"/>
          <w:bCs/>
          <w:iCs/>
          <w:color w:val="000000" w:themeColor="text1"/>
        </w:rPr>
        <w:t xml:space="preserve">doentes do braço da quimioterapia receberam </w:t>
      </w:r>
      <w:r w:rsidR="004E4E55" w:rsidRPr="00116BDA">
        <w:rPr>
          <w:rFonts w:ascii="Times New Roman" w:hAnsi="Times New Roman"/>
          <w:bCs/>
          <w:iCs/>
          <w:color w:val="000000" w:themeColor="text1"/>
        </w:rPr>
        <w:t xml:space="preserve">subsequentemente </w:t>
      </w:r>
      <w:r w:rsidR="00871F9B" w:rsidRPr="00116BDA">
        <w:rPr>
          <w:rFonts w:ascii="Times New Roman" w:hAnsi="Times New Roman"/>
          <w:bCs/>
          <w:iCs/>
          <w:color w:val="000000" w:themeColor="text1"/>
        </w:rPr>
        <w:t>tratamento com crizotinib.</w:t>
      </w:r>
    </w:p>
    <w:p w14:paraId="7A41AC86" w14:textId="77777777" w:rsidR="00871F9B" w:rsidRPr="00116BDA" w:rsidRDefault="00871F9B" w:rsidP="006161CD">
      <w:pPr>
        <w:tabs>
          <w:tab w:val="left" w:pos="567"/>
        </w:tabs>
        <w:spacing w:after="0" w:line="240" w:lineRule="auto"/>
        <w:rPr>
          <w:rFonts w:ascii="Times New Roman" w:hAnsi="Times New Roman"/>
          <w:bCs/>
          <w:iCs/>
          <w:color w:val="000000" w:themeColor="text1"/>
        </w:rPr>
      </w:pPr>
    </w:p>
    <w:p w14:paraId="44847A67" w14:textId="4F6AD934" w:rsidR="00871F9B" w:rsidRPr="00116BDA" w:rsidRDefault="00871F9B" w:rsidP="006161CD">
      <w:pPr>
        <w:tabs>
          <w:tab w:val="left" w:pos="567"/>
        </w:tabs>
        <w:spacing w:after="0" w:line="240" w:lineRule="auto"/>
        <w:rPr>
          <w:rFonts w:ascii="Times New Roman" w:hAnsi="Times New Roman"/>
          <w:bCs/>
          <w:iCs/>
          <w:color w:val="000000" w:themeColor="text1"/>
        </w:rPr>
      </w:pPr>
      <w:r w:rsidRPr="00116BDA">
        <w:rPr>
          <w:rFonts w:ascii="Times New Roman" w:hAnsi="Times New Roman"/>
          <w:bCs/>
          <w:iCs/>
          <w:color w:val="000000" w:themeColor="text1"/>
        </w:rPr>
        <w:t xml:space="preserve">O crizotinib prolongou significativamente a </w:t>
      </w:r>
      <w:r w:rsidR="002843C6" w:rsidRPr="00116BDA">
        <w:rPr>
          <w:rFonts w:ascii="Times New Roman" w:hAnsi="Times New Roman"/>
          <w:color w:val="000000" w:themeColor="text1"/>
        </w:rPr>
        <w:t xml:space="preserve">sobrevivência livre </w:t>
      </w:r>
      <w:r w:rsidRPr="00116BDA">
        <w:rPr>
          <w:rFonts w:ascii="Times New Roman" w:hAnsi="Times New Roman"/>
          <w:color w:val="000000" w:themeColor="text1"/>
        </w:rPr>
        <w:t xml:space="preserve">de </w:t>
      </w:r>
      <w:r w:rsidR="002843C6" w:rsidRPr="00116BDA">
        <w:rPr>
          <w:rFonts w:ascii="Times New Roman" w:hAnsi="Times New Roman"/>
          <w:color w:val="000000" w:themeColor="text1"/>
        </w:rPr>
        <w:t xml:space="preserve">progressão </w:t>
      </w:r>
      <w:r w:rsidRPr="00116BDA">
        <w:rPr>
          <w:rFonts w:ascii="Times New Roman" w:hAnsi="Times New Roman"/>
          <w:color w:val="000000" w:themeColor="text1"/>
        </w:rPr>
        <w:t>(</w:t>
      </w:r>
      <w:r w:rsidRPr="00116BDA">
        <w:rPr>
          <w:rFonts w:ascii="Times New Roman" w:hAnsi="Times New Roman"/>
          <w:bCs/>
          <w:iCs/>
          <w:color w:val="000000" w:themeColor="text1"/>
        </w:rPr>
        <w:t xml:space="preserve">PFS), o objetivo </w:t>
      </w:r>
      <w:r w:rsidR="00535F5B" w:rsidRPr="00116BDA">
        <w:rPr>
          <w:rFonts w:ascii="Times New Roman" w:hAnsi="Times New Roman"/>
          <w:bCs/>
          <w:iCs/>
          <w:color w:val="000000" w:themeColor="text1"/>
        </w:rPr>
        <w:t xml:space="preserve">primário </w:t>
      </w:r>
      <w:r w:rsidRPr="00116BDA">
        <w:rPr>
          <w:rFonts w:ascii="Times New Roman" w:hAnsi="Times New Roman"/>
          <w:bCs/>
          <w:iCs/>
          <w:color w:val="000000" w:themeColor="text1"/>
        </w:rPr>
        <w:t xml:space="preserve">do estudo, relativamente à quimioterapia como avaliado por RRI. O benefício do crizotinib na PFS foi consistente ao longo dos subgrupos de características dos doentes na linha de base, tais como, idade, sexo, raça, condição da classe de fumador e tempo desde o diagnóstico, pontuação do estado de desempenho ECOG e presença de metástases cerebrais. </w:t>
      </w:r>
      <w:r w:rsidR="0023711F" w:rsidRPr="00116BDA">
        <w:rPr>
          <w:rFonts w:ascii="Times New Roman" w:hAnsi="Times New Roman"/>
          <w:color w:val="000000" w:themeColor="text1"/>
        </w:rPr>
        <w:t xml:space="preserve">Observou-se uma melhoria numérica na sobrevivência global (OS) nos doentes tratados com crizotinib, embora esta melhoria não tenha sido estatisticamente significativa. </w:t>
      </w:r>
      <w:r w:rsidRPr="00116BDA">
        <w:rPr>
          <w:rFonts w:ascii="Times New Roman" w:hAnsi="Times New Roman"/>
          <w:bCs/>
          <w:iCs/>
          <w:color w:val="000000" w:themeColor="text1"/>
        </w:rPr>
        <w:t>Os dados de eficácia do Estudo</w:t>
      </w:r>
      <w:r w:rsidR="00162A29" w:rsidRPr="00116BDA">
        <w:rPr>
          <w:rFonts w:ascii="Times New Roman" w:hAnsi="Times New Roman"/>
          <w:bCs/>
          <w:iCs/>
          <w:color w:val="000000" w:themeColor="text1"/>
        </w:rPr>
        <w:t> </w:t>
      </w:r>
      <w:r w:rsidRPr="00116BDA">
        <w:rPr>
          <w:rFonts w:ascii="Times New Roman" w:hAnsi="Times New Roman"/>
          <w:bCs/>
          <w:iCs/>
          <w:color w:val="000000" w:themeColor="text1"/>
        </w:rPr>
        <w:t>1014 de Fase</w:t>
      </w:r>
      <w:r w:rsidR="00162A29" w:rsidRPr="00116BDA">
        <w:rPr>
          <w:rFonts w:ascii="Times New Roman" w:hAnsi="Times New Roman"/>
          <w:bCs/>
          <w:iCs/>
          <w:color w:val="000000" w:themeColor="text1"/>
        </w:rPr>
        <w:t> </w:t>
      </w:r>
      <w:r w:rsidRPr="00116BDA">
        <w:rPr>
          <w:rFonts w:ascii="Times New Roman" w:hAnsi="Times New Roman"/>
          <w:bCs/>
          <w:iCs/>
          <w:color w:val="000000" w:themeColor="text1"/>
        </w:rPr>
        <w:t>3 aleatorizado est</w:t>
      </w:r>
      <w:r w:rsidR="004E4E55" w:rsidRPr="00116BDA">
        <w:rPr>
          <w:rFonts w:ascii="Times New Roman" w:hAnsi="Times New Roman"/>
          <w:bCs/>
          <w:iCs/>
          <w:color w:val="000000" w:themeColor="text1"/>
        </w:rPr>
        <w:t>ão resumidos na Tabela</w:t>
      </w:r>
      <w:r w:rsidR="00162A29" w:rsidRPr="00116BDA">
        <w:rPr>
          <w:rFonts w:ascii="Times New Roman" w:hAnsi="Times New Roman"/>
          <w:bCs/>
          <w:iCs/>
          <w:color w:val="000000" w:themeColor="text1"/>
        </w:rPr>
        <w:t> </w:t>
      </w:r>
      <w:r w:rsidR="00545B3B">
        <w:rPr>
          <w:rFonts w:ascii="Times New Roman" w:hAnsi="Times New Roman"/>
          <w:bCs/>
          <w:iCs/>
          <w:color w:val="000000" w:themeColor="text1"/>
        </w:rPr>
        <w:t>11</w:t>
      </w:r>
      <w:r w:rsidRPr="00116BDA">
        <w:rPr>
          <w:rFonts w:ascii="Times New Roman" w:hAnsi="Times New Roman"/>
          <w:bCs/>
          <w:iCs/>
          <w:color w:val="000000" w:themeColor="text1"/>
        </w:rPr>
        <w:t xml:space="preserve"> e as curvas de Kaplan-Meier para a PFS e </w:t>
      </w:r>
      <w:r w:rsidR="004E4E55" w:rsidRPr="00116BDA">
        <w:rPr>
          <w:rFonts w:ascii="Times New Roman" w:hAnsi="Times New Roman"/>
          <w:bCs/>
          <w:iCs/>
          <w:color w:val="000000" w:themeColor="text1"/>
        </w:rPr>
        <w:t xml:space="preserve">a </w:t>
      </w:r>
      <w:r w:rsidRPr="00116BDA">
        <w:rPr>
          <w:rFonts w:ascii="Times New Roman" w:hAnsi="Times New Roman"/>
          <w:bCs/>
          <w:iCs/>
          <w:color w:val="000000" w:themeColor="text1"/>
        </w:rPr>
        <w:t xml:space="preserve">OS </w:t>
      </w:r>
      <w:r w:rsidR="004E4E55" w:rsidRPr="00116BDA">
        <w:rPr>
          <w:rFonts w:ascii="Times New Roman" w:hAnsi="Times New Roman"/>
          <w:bCs/>
          <w:iCs/>
          <w:color w:val="000000" w:themeColor="text1"/>
        </w:rPr>
        <w:t>encontram-se</w:t>
      </w:r>
      <w:r w:rsidRPr="00116BDA">
        <w:rPr>
          <w:rFonts w:ascii="Times New Roman" w:hAnsi="Times New Roman"/>
          <w:bCs/>
          <w:iCs/>
          <w:color w:val="000000" w:themeColor="text1"/>
        </w:rPr>
        <w:t xml:space="preserve"> nas Figuras</w:t>
      </w:r>
      <w:r w:rsidR="00162A29" w:rsidRPr="00116BDA">
        <w:rPr>
          <w:rFonts w:ascii="Times New Roman" w:hAnsi="Times New Roman"/>
          <w:bCs/>
          <w:iCs/>
          <w:color w:val="000000" w:themeColor="text1"/>
        </w:rPr>
        <w:t> </w:t>
      </w:r>
      <w:r w:rsidRPr="00116BDA">
        <w:rPr>
          <w:rFonts w:ascii="Times New Roman" w:hAnsi="Times New Roman"/>
          <w:bCs/>
          <w:iCs/>
          <w:color w:val="000000" w:themeColor="text1"/>
        </w:rPr>
        <w:t>1 e 2, respetivamente.</w:t>
      </w:r>
    </w:p>
    <w:p w14:paraId="2958A6A6" w14:textId="77777777" w:rsidR="006C745E" w:rsidRPr="00116BDA" w:rsidRDefault="006C745E" w:rsidP="0023145A">
      <w:pPr>
        <w:spacing w:after="0"/>
        <w:ind w:left="1134" w:hanging="1134"/>
        <w:rPr>
          <w:rFonts w:ascii="Times New Roman" w:hAnsi="Times New Roman"/>
          <w:b/>
          <w:color w:val="000000" w:themeColor="text1"/>
        </w:rPr>
      </w:pPr>
    </w:p>
    <w:p w14:paraId="48FDF0FE" w14:textId="511B72B0" w:rsidR="00ED6DBF" w:rsidRPr="00116BDA" w:rsidRDefault="00ED6DBF" w:rsidP="00E64C13">
      <w:pPr>
        <w:keepNext/>
        <w:spacing w:after="0"/>
        <w:ind w:left="1134" w:hanging="1134"/>
        <w:rPr>
          <w:rFonts w:ascii="Times New Roman" w:hAnsi="Times New Roman"/>
          <w:b/>
          <w:color w:val="000000" w:themeColor="text1"/>
        </w:rPr>
      </w:pPr>
      <w:r w:rsidRPr="00116BDA">
        <w:rPr>
          <w:rFonts w:ascii="Times New Roman" w:hAnsi="Times New Roman"/>
          <w:b/>
          <w:color w:val="000000" w:themeColor="text1"/>
        </w:rPr>
        <w:lastRenderedPageBreak/>
        <w:t>Tabela</w:t>
      </w:r>
      <w:r w:rsidR="00162A29" w:rsidRPr="00116BDA">
        <w:rPr>
          <w:rFonts w:ascii="Times New Roman" w:hAnsi="Times New Roman"/>
          <w:b/>
          <w:color w:val="000000" w:themeColor="text1"/>
        </w:rPr>
        <w:t> </w:t>
      </w:r>
      <w:r w:rsidR="00545B3B">
        <w:rPr>
          <w:rFonts w:ascii="Times New Roman" w:hAnsi="Times New Roman"/>
          <w:b/>
          <w:color w:val="000000" w:themeColor="text1"/>
        </w:rPr>
        <w:t>11</w:t>
      </w:r>
      <w:r w:rsidRPr="00116BDA">
        <w:rPr>
          <w:rFonts w:ascii="Times New Roman" w:hAnsi="Times New Roman"/>
          <w:b/>
          <w:color w:val="000000" w:themeColor="text1"/>
        </w:rPr>
        <w:t>.</w:t>
      </w:r>
      <w:r w:rsidRPr="00116BDA">
        <w:rPr>
          <w:rFonts w:ascii="Times New Roman" w:hAnsi="Times New Roman"/>
          <w:b/>
          <w:color w:val="000000" w:themeColor="text1"/>
        </w:rPr>
        <w:tab/>
        <w:t>Resultados de efic</w:t>
      </w:r>
      <w:r w:rsidR="00E64C13" w:rsidRPr="00116BDA">
        <w:rPr>
          <w:rFonts w:ascii="Times New Roman" w:hAnsi="Times New Roman"/>
          <w:b/>
          <w:color w:val="000000" w:themeColor="text1"/>
        </w:rPr>
        <w:t xml:space="preserve">ácia </w:t>
      </w:r>
      <w:r w:rsidR="005F0522" w:rsidRPr="00116BDA">
        <w:rPr>
          <w:rFonts w:ascii="Times New Roman" w:hAnsi="Times New Roman"/>
          <w:b/>
          <w:color w:val="000000" w:themeColor="text1"/>
        </w:rPr>
        <w:t>em doentes com</w:t>
      </w:r>
      <w:r w:rsidRPr="00116BDA">
        <w:rPr>
          <w:rFonts w:ascii="Times New Roman" w:hAnsi="Times New Roman"/>
          <w:b/>
          <w:color w:val="000000" w:themeColor="text1"/>
        </w:rPr>
        <w:t xml:space="preserve"> CPNPC avançado com ALK-positivo não tratado</w:t>
      </w:r>
      <w:r w:rsidR="005F0522" w:rsidRPr="00116BDA">
        <w:rPr>
          <w:rFonts w:ascii="Times New Roman" w:hAnsi="Times New Roman"/>
          <w:b/>
          <w:color w:val="000000" w:themeColor="text1"/>
        </w:rPr>
        <w:t>s</w:t>
      </w:r>
      <w:r w:rsidRPr="00116BDA">
        <w:rPr>
          <w:rFonts w:ascii="Times New Roman" w:hAnsi="Times New Roman"/>
          <w:b/>
          <w:color w:val="000000" w:themeColor="text1"/>
        </w:rPr>
        <w:t xml:space="preserve"> previamente </w:t>
      </w:r>
      <w:r w:rsidR="00E64C13" w:rsidRPr="00116BDA">
        <w:rPr>
          <w:rFonts w:ascii="Times New Roman" w:hAnsi="Times New Roman"/>
          <w:b/>
          <w:color w:val="000000" w:themeColor="text1"/>
        </w:rPr>
        <w:t>do Estudo 1014 de Fase</w:t>
      </w:r>
      <w:r w:rsidR="000C42F5" w:rsidRPr="00116BDA">
        <w:rPr>
          <w:rFonts w:ascii="Times New Roman" w:hAnsi="Times New Roman"/>
          <w:b/>
          <w:color w:val="000000" w:themeColor="text1"/>
        </w:rPr>
        <w:t> </w:t>
      </w:r>
      <w:r w:rsidR="00E64C13" w:rsidRPr="00116BDA">
        <w:rPr>
          <w:rFonts w:ascii="Times New Roman" w:hAnsi="Times New Roman"/>
          <w:b/>
          <w:color w:val="000000" w:themeColor="text1"/>
        </w:rPr>
        <w:t>3 aleatorizado (análise populacional total)</w:t>
      </w:r>
      <w:r w:rsidR="0023711F" w:rsidRPr="00116BDA">
        <w:rPr>
          <w:rFonts w:ascii="Times New Roman" w:hAnsi="Times New Roman"/>
          <w:b/>
          <w:color w:val="000000" w:themeColor="text1"/>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1912"/>
        <w:gridCol w:w="2342"/>
      </w:tblGrid>
      <w:tr w:rsidR="00ED6DBF" w:rsidRPr="00286766" w14:paraId="5A6CF435" w14:textId="77777777" w:rsidTr="00ED6DBF">
        <w:tc>
          <w:tcPr>
            <w:tcW w:w="5068" w:type="dxa"/>
          </w:tcPr>
          <w:p w14:paraId="51130D13" w14:textId="77777777" w:rsidR="00ED6DBF" w:rsidRPr="00116BDA" w:rsidRDefault="00E64C13" w:rsidP="00ED6DBF">
            <w:pPr>
              <w:keepNext/>
              <w:spacing w:after="0"/>
              <w:rPr>
                <w:rFonts w:ascii="Times New Roman" w:hAnsi="Times New Roman"/>
                <w:b/>
                <w:color w:val="000000" w:themeColor="text1"/>
              </w:rPr>
            </w:pPr>
            <w:r w:rsidRPr="00116BDA">
              <w:rPr>
                <w:rFonts w:ascii="Times New Roman" w:hAnsi="Times New Roman"/>
                <w:b/>
                <w:color w:val="000000" w:themeColor="text1"/>
              </w:rPr>
              <w:t xml:space="preserve">Parâmetro de </w:t>
            </w:r>
            <w:r w:rsidR="00162A29" w:rsidRPr="00116BDA">
              <w:rPr>
                <w:rFonts w:ascii="Times New Roman" w:hAnsi="Times New Roman"/>
                <w:b/>
                <w:color w:val="000000" w:themeColor="text1"/>
              </w:rPr>
              <w:t>r</w:t>
            </w:r>
            <w:r w:rsidRPr="00116BDA">
              <w:rPr>
                <w:rFonts w:ascii="Times New Roman" w:hAnsi="Times New Roman"/>
                <w:b/>
                <w:color w:val="000000" w:themeColor="text1"/>
              </w:rPr>
              <w:t>esposta</w:t>
            </w:r>
          </w:p>
        </w:tc>
        <w:tc>
          <w:tcPr>
            <w:tcW w:w="1912" w:type="dxa"/>
            <w:tcBorders>
              <w:bottom w:val="single" w:sz="4" w:space="0" w:color="auto"/>
            </w:tcBorders>
          </w:tcPr>
          <w:p w14:paraId="62E972B5" w14:textId="77777777" w:rsidR="00ED6DBF" w:rsidRPr="00116BDA" w:rsidRDefault="00ED6DBF" w:rsidP="00ED6DBF">
            <w:pPr>
              <w:keepNext/>
              <w:spacing w:after="0"/>
              <w:jc w:val="center"/>
              <w:rPr>
                <w:rFonts w:ascii="Times New Roman" w:hAnsi="Times New Roman"/>
                <w:b/>
                <w:color w:val="000000" w:themeColor="text1"/>
              </w:rPr>
            </w:pPr>
            <w:r w:rsidRPr="00116BDA">
              <w:rPr>
                <w:rFonts w:ascii="Times New Roman" w:hAnsi="Times New Roman"/>
                <w:b/>
                <w:color w:val="000000" w:themeColor="text1"/>
              </w:rPr>
              <w:t>Crizotinib</w:t>
            </w:r>
          </w:p>
          <w:p w14:paraId="30E27DAB" w14:textId="77777777" w:rsidR="00ED6DBF" w:rsidRPr="00116BDA" w:rsidRDefault="00ED6DBF" w:rsidP="00ED6DBF">
            <w:pPr>
              <w:keepNext/>
              <w:spacing w:after="0"/>
              <w:jc w:val="center"/>
              <w:rPr>
                <w:rFonts w:ascii="Times New Roman" w:hAnsi="Times New Roman"/>
                <w:b/>
                <w:color w:val="000000" w:themeColor="text1"/>
              </w:rPr>
            </w:pPr>
            <w:r w:rsidRPr="00116BDA">
              <w:rPr>
                <w:rFonts w:ascii="Times New Roman" w:hAnsi="Times New Roman"/>
                <w:b/>
                <w:color w:val="000000" w:themeColor="text1"/>
              </w:rPr>
              <w:t>N=172</w:t>
            </w:r>
          </w:p>
        </w:tc>
        <w:tc>
          <w:tcPr>
            <w:tcW w:w="2342" w:type="dxa"/>
          </w:tcPr>
          <w:p w14:paraId="7BFBE2E2" w14:textId="77777777" w:rsidR="00ED6DBF" w:rsidRPr="00116BDA" w:rsidRDefault="00E64C13" w:rsidP="00ED6DBF">
            <w:pPr>
              <w:keepNext/>
              <w:spacing w:after="0"/>
              <w:jc w:val="center"/>
              <w:rPr>
                <w:rFonts w:ascii="Times New Roman" w:hAnsi="Times New Roman"/>
                <w:b/>
                <w:color w:val="000000" w:themeColor="text1"/>
              </w:rPr>
            </w:pPr>
            <w:r w:rsidRPr="00116BDA">
              <w:rPr>
                <w:rFonts w:ascii="Times New Roman" w:hAnsi="Times New Roman"/>
                <w:b/>
                <w:color w:val="000000" w:themeColor="text1"/>
              </w:rPr>
              <w:t>Quimioterapia</w:t>
            </w:r>
          </w:p>
          <w:p w14:paraId="093BE92C" w14:textId="77777777" w:rsidR="00ED6DBF" w:rsidRPr="00116BDA" w:rsidRDefault="00ED6DBF" w:rsidP="00ED6DBF">
            <w:pPr>
              <w:keepNext/>
              <w:spacing w:after="0"/>
              <w:jc w:val="center"/>
              <w:rPr>
                <w:rFonts w:ascii="Times New Roman" w:hAnsi="Times New Roman"/>
                <w:b/>
                <w:color w:val="000000" w:themeColor="text1"/>
              </w:rPr>
            </w:pPr>
            <w:r w:rsidRPr="00116BDA">
              <w:rPr>
                <w:rFonts w:ascii="Times New Roman" w:hAnsi="Times New Roman"/>
                <w:b/>
                <w:color w:val="000000" w:themeColor="text1"/>
              </w:rPr>
              <w:t>N=171</w:t>
            </w:r>
          </w:p>
        </w:tc>
      </w:tr>
      <w:tr w:rsidR="00EE0FC7" w:rsidRPr="00286766" w14:paraId="02AF260F" w14:textId="77777777" w:rsidTr="00CE12F6">
        <w:tc>
          <w:tcPr>
            <w:tcW w:w="9322" w:type="dxa"/>
            <w:gridSpan w:val="3"/>
          </w:tcPr>
          <w:p w14:paraId="20E16A13" w14:textId="77777777" w:rsidR="00EE0FC7" w:rsidRPr="00116BDA" w:rsidRDefault="00EE0FC7" w:rsidP="00ED6DBF">
            <w:pPr>
              <w:keepNext/>
              <w:tabs>
                <w:tab w:val="left" w:pos="288"/>
                <w:tab w:val="left" w:pos="576"/>
              </w:tabs>
              <w:spacing w:after="0"/>
              <w:rPr>
                <w:rFonts w:ascii="Times New Roman" w:hAnsi="Times New Roman"/>
                <w:color w:val="000000" w:themeColor="text1"/>
              </w:rPr>
            </w:pPr>
            <w:r w:rsidRPr="00116BDA">
              <w:rPr>
                <w:rFonts w:ascii="Times New Roman" w:hAnsi="Times New Roman"/>
                <w:b/>
                <w:color w:val="000000" w:themeColor="text1"/>
              </w:rPr>
              <w:t>Sobrevivência</w:t>
            </w:r>
            <w:r w:rsidRPr="00116BDA">
              <w:rPr>
                <w:rFonts w:ascii="Times New Roman" w:hAnsi="Times New Roman"/>
                <w:b/>
                <w:color w:val="000000" w:themeColor="text1"/>
                <w:vertAlign w:val="superscript"/>
              </w:rPr>
              <w:t xml:space="preserve"> </w:t>
            </w:r>
            <w:r w:rsidR="00162A29" w:rsidRPr="00116BDA">
              <w:rPr>
                <w:rFonts w:ascii="Times New Roman" w:hAnsi="Times New Roman"/>
                <w:b/>
                <w:color w:val="000000" w:themeColor="text1"/>
              </w:rPr>
              <w:t>l</w:t>
            </w:r>
            <w:r w:rsidRPr="00116BDA">
              <w:rPr>
                <w:rFonts w:ascii="Times New Roman" w:hAnsi="Times New Roman"/>
                <w:b/>
                <w:color w:val="000000" w:themeColor="text1"/>
              </w:rPr>
              <w:t xml:space="preserve">ivre de </w:t>
            </w:r>
            <w:r w:rsidR="00162A29" w:rsidRPr="00116BDA">
              <w:rPr>
                <w:rFonts w:ascii="Times New Roman" w:hAnsi="Times New Roman"/>
                <w:b/>
                <w:color w:val="000000" w:themeColor="text1"/>
              </w:rPr>
              <w:t>p</w:t>
            </w:r>
            <w:r w:rsidRPr="00116BDA">
              <w:rPr>
                <w:rFonts w:ascii="Times New Roman" w:hAnsi="Times New Roman"/>
                <w:b/>
                <w:color w:val="000000" w:themeColor="text1"/>
              </w:rPr>
              <w:t>rogressão (</w:t>
            </w:r>
            <w:r w:rsidR="00162A29" w:rsidRPr="00116BDA">
              <w:rPr>
                <w:rFonts w:ascii="Times New Roman" w:hAnsi="Times New Roman"/>
                <w:b/>
                <w:color w:val="000000" w:themeColor="text1"/>
              </w:rPr>
              <w:t>b</w:t>
            </w:r>
            <w:r w:rsidRPr="00116BDA">
              <w:rPr>
                <w:rFonts w:ascii="Times New Roman" w:hAnsi="Times New Roman"/>
                <w:b/>
                <w:color w:val="000000" w:themeColor="text1"/>
              </w:rPr>
              <w:t>aseado no RRI)</w:t>
            </w:r>
          </w:p>
        </w:tc>
      </w:tr>
      <w:tr w:rsidR="00ED6DBF" w:rsidRPr="00286766" w14:paraId="06A463DE" w14:textId="77777777" w:rsidTr="00ED6DBF">
        <w:tc>
          <w:tcPr>
            <w:tcW w:w="5068" w:type="dxa"/>
          </w:tcPr>
          <w:p w14:paraId="1453C80C" w14:textId="77777777" w:rsidR="00ED6DBF" w:rsidRPr="00116BDA" w:rsidRDefault="00EE0FC7" w:rsidP="00ED6DBF">
            <w:pPr>
              <w:keepNext/>
              <w:tabs>
                <w:tab w:val="left" w:pos="360"/>
              </w:tabs>
              <w:spacing w:after="0"/>
              <w:ind w:left="426"/>
              <w:rPr>
                <w:rFonts w:ascii="Times New Roman" w:hAnsi="Times New Roman"/>
                <w:color w:val="000000" w:themeColor="text1"/>
              </w:rPr>
            </w:pPr>
            <w:r w:rsidRPr="00116BDA">
              <w:rPr>
                <w:rFonts w:ascii="Times New Roman" w:hAnsi="Times New Roman"/>
                <w:color w:val="000000" w:themeColor="text1"/>
              </w:rPr>
              <w:t>Número com acontecimentos</w:t>
            </w:r>
            <w:r w:rsidR="00ED6DBF" w:rsidRPr="00116BDA">
              <w:rPr>
                <w:rFonts w:ascii="Times New Roman" w:hAnsi="Times New Roman"/>
                <w:color w:val="000000" w:themeColor="text1"/>
              </w:rPr>
              <w:t>, n (%)</w:t>
            </w:r>
          </w:p>
        </w:tc>
        <w:tc>
          <w:tcPr>
            <w:tcW w:w="1912" w:type="dxa"/>
          </w:tcPr>
          <w:p w14:paraId="6D2E297C" w14:textId="77777777" w:rsidR="00ED6DBF" w:rsidRPr="00116BDA" w:rsidRDefault="00ED6DBF"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100 (58%)</w:t>
            </w:r>
          </w:p>
        </w:tc>
        <w:tc>
          <w:tcPr>
            <w:tcW w:w="2342" w:type="dxa"/>
          </w:tcPr>
          <w:p w14:paraId="1EFA6293" w14:textId="77777777" w:rsidR="00ED6DBF" w:rsidRPr="00116BDA" w:rsidRDefault="00ED6DBF"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137 (80%)</w:t>
            </w:r>
          </w:p>
        </w:tc>
      </w:tr>
      <w:tr w:rsidR="00ED6DBF" w:rsidRPr="00286766" w14:paraId="7CEF430E" w14:textId="77777777" w:rsidTr="00ED6DBF">
        <w:tc>
          <w:tcPr>
            <w:tcW w:w="5068" w:type="dxa"/>
          </w:tcPr>
          <w:p w14:paraId="6B97F38B" w14:textId="77777777" w:rsidR="00ED6DBF" w:rsidRPr="00116BDA" w:rsidRDefault="00EE0FC7" w:rsidP="00EE0FC7">
            <w:pPr>
              <w:keepNext/>
              <w:tabs>
                <w:tab w:val="left" w:pos="426"/>
              </w:tabs>
              <w:spacing w:after="0"/>
              <w:ind w:left="426"/>
              <w:rPr>
                <w:rFonts w:ascii="Times New Roman" w:hAnsi="Times New Roman"/>
                <w:color w:val="000000" w:themeColor="text1"/>
              </w:rPr>
            </w:pPr>
            <w:r w:rsidRPr="00116BDA">
              <w:rPr>
                <w:rFonts w:ascii="Times New Roman" w:hAnsi="Times New Roman"/>
                <w:color w:val="000000" w:themeColor="text1"/>
              </w:rPr>
              <w:t>PFS mediana em meses (IC</w:t>
            </w:r>
            <w:r w:rsidR="00162A29" w:rsidRPr="00116BDA">
              <w:rPr>
                <w:rFonts w:ascii="Times New Roman" w:hAnsi="Times New Roman"/>
                <w:color w:val="000000" w:themeColor="text1"/>
              </w:rPr>
              <w:t> </w:t>
            </w:r>
            <w:r w:rsidRPr="00116BDA">
              <w:rPr>
                <w:rFonts w:ascii="Times New Roman" w:hAnsi="Times New Roman"/>
                <w:color w:val="000000" w:themeColor="text1"/>
              </w:rPr>
              <w:t>95%</w:t>
            </w:r>
            <w:r w:rsidR="00ED6DBF" w:rsidRPr="00116BDA">
              <w:rPr>
                <w:rFonts w:ascii="Times New Roman" w:hAnsi="Times New Roman"/>
                <w:color w:val="000000" w:themeColor="text1"/>
              </w:rPr>
              <w:t>)</w:t>
            </w:r>
          </w:p>
        </w:tc>
        <w:tc>
          <w:tcPr>
            <w:tcW w:w="1912" w:type="dxa"/>
          </w:tcPr>
          <w:p w14:paraId="3F6708AB" w14:textId="77777777" w:rsidR="00ED6DBF" w:rsidRPr="00116BDA" w:rsidRDefault="00EE0FC7"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10,9 (8,3</w:t>
            </w:r>
            <w:r w:rsidR="00BD4708" w:rsidRPr="00116BDA">
              <w:rPr>
                <w:rFonts w:ascii="Times New Roman" w:hAnsi="Times New Roman"/>
                <w:color w:val="000000" w:themeColor="text1"/>
              </w:rPr>
              <w:t>;</w:t>
            </w:r>
            <w:r w:rsidRPr="00116BDA">
              <w:rPr>
                <w:rFonts w:ascii="Times New Roman" w:hAnsi="Times New Roman"/>
                <w:color w:val="000000" w:themeColor="text1"/>
              </w:rPr>
              <w:t xml:space="preserve"> 13,</w:t>
            </w:r>
            <w:r w:rsidR="00ED6DBF" w:rsidRPr="00116BDA">
              <w:rPr>
                <w:rFonts w:ascii="Times New Roman" w:hAnsi="Times New Roman"/>
                <w:color w:val="000000" w:themeColor="text1"/>
              </w:rPr>
              <w:t>9)</w:t>
            </w:r>
          </w:p>
        </w:tc>
        <w:tc>
          <w:tcPr>
            <w:tcW w:w="2342" w:type="dxa"/>
          </w:tcPr>
          <w:p w14:paraId="6EC4549F" w14:textId="77777777" w:rsidR="00ED6DBF" w:rsidRPr="00116BDA" w:rsidRDefault="00EE0FC7"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7,</w:t>
            </w:r>
            <w:r w:rsidR="00ED6DBF" w:rsidRPr="00116BDA">
              <w:rPr>
                <w:rFonts w:ascii="Times New Roman" w:hAnsi="Times New Roman"/>
                <w:color w:val="000000" w:themeColor="text1"/>
              </w:rPr>
              <w:t>0</w:t>
            </w:r>
            <w:r w:rsidR="00ED6DBF" w:rsidRPr="00116BDA">
              <w:rPr>
                <w:rFonts w:ascii="Times New Roman" w:hAnsi="Times New Roman"/>
                <w:color w:val="000000" w:themeColor="text1"/>
                <w:vertAlign w:val="superscript"/>
              </w:rPr>
              <w:t>a</w:t>
            </w:r>
            <w:r w:rsidRPr="00116BDA">
              <w:rPr>
                <w:rFonts w:ascii="Times New Roman" w:hAnsi="Times New Roman"/>
                <w:color w:val="000000" w:themeColor="text1"/>
              </w:rPr>
              <w:t xml:space="preserve"> (6,8</w:t>
            </w:r>
            <w:r w:rsidR="00BD4708" w:rsidRPr="00116BDA">
              <w:rPr>
                <w:rFonts w:ascii="Times New Roman" w:hAnsi="Times New Roman"/>
                <w:color w:val="000000" w:themeColor="text1"/>
              </w:rPr>
              <w:t>;</w:t>
            </w:r>
            <w:r w:rsidRPr="00116BDA">
              <w:rPr>
                <w:rFonts w:ascii="Times New Roman" w:hAnsi="Times New Roman"/>
                <w:color w:val="000000" w:themeColor="text1"/>
              </w:rPr>
              <w:t xml:space="preserve"> 8,</w:t>
            </w:r>
            <w:r w:rsidR="00ED6DBF" w:rsidRPr="00116BDA">
              <w:rPr>
                <w:rFonts w:ascii="Times New Roman" w:hAnsi="Times New Roman"/>
                <w:color w:val="000000" w:themeColor="text1"/>
              </w:rPr>
              <w:t>2)</w:t>
            </w:r>
          </w:p>
        </w:tc>
      </w:tr>
      <w:tr w:rsidR="00ED6DBF" w:rsidRPr="00286766" w14:paraId="3FFF62BA" w14:textId="77777777" w:rsidTr="00ED6DBF">
        <w:tc>
          <w:tcPr>
            <w:tcW w:w="5068" w:type="dxa"/>
          </w:tcPr>
          <w:p w14:paraId="01EC747D" w14:textId="77777777" w:rsidR="00ED6DBF" w:rsidRPr="00116BDA" w:rsidRDefault="00ED6DBF" w:rsidP="00063161">
            <w:pPr>
              <w:keepNext/>
              <w:tabs>
                <w:tab w:val="left" w:pos="851"/>
              </w:tabs>
              <w:spacing w:after="0"/>
              <w:ind w:left="851"/>
              <w:rPr>
                <w:rFonts w:ascii="Times New Roman" w:hAnsi="Times New Roman"/>
                <w:color w:val="000000" w:themeColor="text1"/>
              </w:rPr>
            </w:pPr>
            <w:r w:rsidRPr="00116BDA">
              <w:rPr>
                <w:rFonts w:ascii="Times New Roman" w:hAnsi="Times New Roman"/>
                <w:color w:val="000000" w:themeColor="text1"/>
              </w:rPr>
              <w:t>HR</w:t>
            </w:r>
            <w:r w:rsidRPr="00116BDA">
              <w:rPr>
                <w:rFonts w:ascii="Times New Roman" w:hAnsi="Times New Roman"/>
                <w:color w:val="000000" w:themeColor="text1"/>
                <w:vertAlign w:val="superscript"/>
              </w:rPr>
              <w:t xml:space="preserve"> </w:t>
            </w:r>
            <w:r w:rsidRPr="00116BDA">
              <w:rPr>
                <w:rFonts w:ascii="Times New Roman" w:hAnsi="Times New Roman"/>
                <w:color w:val="000000" w:themeColor="text1"/>
              </w:rPr>
              <w:t>(</w:t>
            </w:r>
            <w:r w:rsidR="00063161" w:rsidRPr="00116BDA">
              <w:rPr>
                <w:rFonts w:ascii="Times New Roman" w:hAnsi="Times New Roman"/>
                <w:color w:val="000000" w:themeColor="text1"/>
              </w:rPr>
              <w:t>IC</w:t>
            </w:r>
            <w:r w:rsidR="00162A29" w:rsidRPr="00116BDA">
              <w:rPr>
                <w:rFonts w:ascii="Times New Roman" w:hAnsi="Times New Roman"/>
                <w:color w:val="000000" w:themeColor="text1"/>
              </w:rPr>
              <w:t> </w:t>
            </w:r>
            <w:r w:rsidRPr="00116BDA">
              <w:rPr>
                <w:rFonts w:ascii="Times New Roman" w:hAnsi="Times New Roman"/>
                <w:color w:val="000000" w:themeColor="text1"/>
              </w:rPr>
              <w:t>95%)</w:t>
            </w:r>
            <w:r w:rsidRPr="00116BDA">
              <w:rPr>
                <w:rFonts w:ascii="Times New Roman" w:hAnsi="Times New Roman"/>
                <w:color w:val="000000" w:themeColor="text1"/>
                <w:vertAlign w:val="superscript"/>
              </w:rPr>
              <w:t>b</w:t>
            </w:r>
          </w:p>
        </w:tc>
        <w:tc>
          <w:tcPr>
            <w:tcW w:w="4254" w:type="dxa"/>
            <w:gridSpan w:val="2"/>
          </w:tcPr>
          <w:p w14:paraId="673D9163" w14:textId="77777777" w:rsidR="00ED6DBF" w:rsidRPr="00116BDA" w:rsidRDefault="00EE0FC7"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0,</w:t>
            </w:r>
            <w:r w:rsidR="00ED6DBF" w:rsidRPr="00116BDA">
              <w:rPr>
                <w:rFonts w:ascii="Times New Roman" w:hAnsi="Times New Roman"/>
                <w:color w:val="000000" w:themeColor="text1"/>
              </w:rPr>
              <w:t>45</w:t>
            </w:r>
            <w:r w:rsidR="00ED6DBF" w:rsidRPr="00116BDA">
              <w:rPr>
                <w:rFonts w:ascii="Times New Roman" w:hAnsi="Times New Roman"/>
                <w:color w:val="000000" w:themeColor="text1"/>
                <w:vertAlign w:val="superscript"/>
              </w:rPr>
              <w:t xml:space="preserve"> </w:t>
            </w:r>
            <w:r w:rsidRPr="00116BDA">
              <w:rPr>
                <w:rFonts w:ascii="Times New Roman" w:hAnsi="Times New Roman"/>
                <w:color w:val="000000" w:themeColor="text1"/>
              </w:rPr>
              <w:t>(0,35, 0,</w:t>
            </w:r>
            <w:r w:rsidR="00ED6DBF" w:rsidRPr="00116BDA">
              <w:rPr>
                <w:rFonts w:ascii="Times New Roman" w:hAnsi="Times New Roman"/>
                <w:color w:val="000000" w:themeColor="text1"/>
              </w:rPr>
              <w:t>60)</w:t>
            </w:r>
          </w:p>
        </w:tc>
      </w:tr>
      <w:tr w:rsidR="00ED6DBF" w:rsidRPr="00286766" w14:paraId="7F72B812" w14:textId="77777777" w:rsidTr="00ED6DBF">
        <w:tc>
          <w:tcPr>
            <w:tcW w:w="5068" w:type="dxa"/>
          </w:tcPr>
          <w:p w14:paraId="437B494B" w14:textId="77777777" w:rsidR="00ED6DBF" w:rsidRPr="00116BDA" w:rsidRDefault="00063161" w:rsidP="00063161">
            <w:pPr>
              <w:keepNext/>
              <w:tabs>
                <w:tab w:val="left" w:pos="375"/>
              </w:tabs>
              <w:spacing w:after="0"/>
              <w:ind w:left="851"/>
              <w:rPr>
                <w:rFonts w:ascii="Times New Roman" w:hAnsi="Times New Roman"/>
                <w:color w:val="000000" w:themeColor="text1"/>
              </w:rPr>
            </w:pPr>
            <w:r w:rsidRPr="00116BDA">
              <w:rPr>
                <w:rFonts w:ascii="Times New Roman" w:hAnsi="Times New Roman"/>
                <w:color w:val="000000" w:themeColor="text1"/>
              </w:rPr>
              <w:t xml:space="preserve">valor </w:t>
            </w:r>
            <w:r w:rsidR="00ED6DBF" w:rsidRPr="00116BDA">
              <w:rPr>
                <w:rFonts w:ascii="Times New Roman" w:hAnsi="Times New Roman"/>
                <w:color w:val="000000" w:themeColor="text1"/>
              </w:rPr>
              <w:t>p</w:t>
            </w:r>
            <w:r w:rsidR="00ED6DBF" w:rsidRPr="00116BDA">
              <w:rPr>
                <w:rFonts w:ascii="Times New Roman" w:hAnsi="Times New Roman"/>
                <w:color w:val="000000" w:themeColor="text1"/>
                <w:vertAlign w:val="superscript"/>
              </w:rPr>
              <w:t>c</w:t>
            </w:r>
          </w:p>
        </w:tc>
        <w:tc>
          <w:tcPr>
            <w:tcW w:w="4254" w:type="dxa"/>
            <w:gridSpan w:val="2"/>
          </w:tcPr>
          <w:p w14:paraId="6BB7A646" w14:textId="77777777" w:rsidR="00ED6DBF" w:rsidRPr="00116BDA" w:rsidRDefault="00EE0FC7"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&lt;</w:t>
            </w:r>
            <w:r w:rsidR="00126683" w:rsidRPr="00116BDA">
              <w:rPr>
                <w:rFonts w:ascii="Times New Roman" w:hAnsi="Times New Roman"/>
                <w:color w:val="000000" w:themeColor="text1"/>
              </w:rPr>
              <w:t> </w:t>
            </w:r>
            <w:r w:rsidRPr="00116BDA">
              <w:rPr>
                <w:rFonts w:ascii="Times New Roman" w:hAnsi="Times New Roman"/>
                <w:color w:val="000000" w:themeColor="text1"/>
              </w:rPr>
              <w:t>0,</w:t>
            </w:r>
            <w:r w:rsidR="00ED6DBF" w:rsidRPr="00116BDA">
              <w:rPr>
                <w:rFonts w:ascii="Times New Roman" w:hAnsi="Times New Roman"/>
                <w:color w:val="000000" w:themeColor="text1"/>
              </w:rPr>
              <w:t>0001</w:t>
            </w:r>
          </w:p>
        </w:tc>
      </w:tr>
      <w:tr w:rsidR="00ED6DBF" w:rsidRPr="00286766" w14:paraId="052112D2" w14:textId="77777777" w:rsidTr="00ED6DBF">
        <w:tc>
          <w:tcPr>
            <w:tcW w:w="5068" w:type="dxa"/>
            <w:tcBorders>
              <w:right w:val="nil"/>
            </w:tcBorders>
          </w:tcPr>
          <w:p w14:paraId="6F0C996D" w14:textId="77777777" w:rsidR="00ED6DBF" w:rsidRPr="00116BDA" w:rsidRDefault="00063161" w:rsidP="00063161">
            <w:pPr>
              <w:keepNext/>
              <w:tabs>
                <w:tab w:val="left" w:pos="288"/>
                <w:tab w:val="left" w:pos="576"/>
              </w:tabs>
              <w:spacing w:after="0"/>
              <w:rPr>
                <w:rFonts w:ascii="Times New Roman" w:hAnsi="Times New Roman"/>
                <w:b/>
                <w:color w:val="000000" w:themeColor="text1"/>
              </w:rPr>
            </w:pPr>
            <w:r w:rsidRPr="00116BDA">
              <w:rPr>
                <w:rFonts w:ascii="Times New Roman" w:hAnsi="Times New Roman"/>
                <w:b/>
                <w:color w:val="000000" w:themeColor="text1"/>
              </w:rPr>
              <w:t xml:space="preserve">Sobrevivência </w:t>
            </w:r>
            <w:r w:rsidR="00126683" w:rsidRPr="00116BDA">
              <w:rPr>
                <w:rFonts w:ascii="Times New Roman" w:hAnsi="Times New Roman"/>
                <w:b/>
                <w:color w:val="000000" w:themeColor="text1"/>
              </w:rPr>
              <w:t>g</w:t>
            </w:r>
            <w:r w:rsidRPr="00116BDA">
              <w:rPr>
                <w:rFonts w:ascii="Times New Roman" w:hAnsi="Times New Roman"/>
                <w:b/>
                <w:color w:val="000000" w:themeColor="text1"/>
              </w:rPr>
              <w:t>lobal</w:t>
            </w:r>
            <w:r w:rsidR="00ED6DBF" w:rsidRPr="00116BDA">
              <w:rPr>
                <w:rFonts w:ascii="Times New Roman" w:hAnsi="Times New Roman"/>
                <w:color w:val="000000" w:themeColor="text1"/>
                <w:vertAlign w:val="superscript"/>
              </w:rPr>
              <w:t>d</w:t>
            </w:r>
          </w:p>
        </w:tc>
        <w:tc>
          <w:tcPr>
            <w:tcW w:w="1912" w:type="dxa"/>
            <w:tcBorders>
              <w:left w:val="nil"/>
              <w:right w:val="nil"/>
            </w:tcBorders>
          </w:tcPr>
          <w:p w14:paraId="5166D36C" w14:textId="77777777" w:rsidR="00ED6DBF" w:rsidRPr="00116BDA" w:rsidRDefault="00ED6DBF" w:rsidP="00ED6DBF">
            <w:pPr>
              <w:keepNext/>
              <w:tabs>
                <w:tab w:val="left" w:pos="288"/>
                <w:tab w:val="left" w:pos="576"/>
              </w:tabs>
              <w:spacing w:after="0"/>
              <w:rPr>
                <w:rFonts w:ascii="Times New Roman" w:hAnsi="Times New Roman"/>
                <w:b/>
                <w:color w:val="000000" w:themeColor="text1"/>
              </w:rPr>
            </w:pPr>
          </w:p>
        </w:tc>
        <w:tc>
          <w:tcPr>
            <w:tcW w:w="2342" w:type="dxa"/>
            <w:tcBorders>
              <w:left w:val="nil"/>
            </w:tcBorders>
          </w:tcPr>
          <w:p w14:paraId="70C9B491" w14:textId="77777777" w:rsidR="00ED6DBF" w:rsidRPr="00116BDA" w:rsidRDefault="00ED6DBF" w:rsidP="00ED6DBF">
            <w:pPr>
              <w:keepNext/>
              <w:tabs>
                <w:tab w:val="left" w:pos="288"/>
                <w:tab w:val="left" w:pos="576"/>
              </w:tabs>
              <w:spacing w:after="0"/>
              <w:rPr>
                <w:rFonts w:ascii="Times New Roman" w:hAnsi="Times New Roman"/>
                <w:b/>
                <w:color w:val="000000" w:themeColor="text1"/>
              </w:rPr>
            </w:pPr>
          </w:p>
        </w:tc>
      </w:tr>
      <w:tr w:rsidR="00ED6DBF" w:rsidRPr="00286766" w14:paraId="63DC3962" w14:textId="77777777" w:rsidTr="00ED6DBF">
        <w:tc>
          <w:tcPr>
            <w:tcW w:w="5068" w:type="dxa"/>
          </w:tcPr>
          <w:p w14:paraId="60DBA461" w14:textId="77777777" w:rsidR="00ED6DBF" w:rsidRPr="00116BDA" w:rsidRDefault="00063161" w:rsidP="00ED6DBF">
            <w:pPr>
              <w:keepNext/>
              <w:tabs>
                <w:tab w:val="left" w:pos="375"/>
              </w:tabs>
              <w:spacing w:after="0"/>
              <w:ind w:left="426"/>
              <w:rPr>
                <w:rFonts w:ascii="Times New Roman" w:hAnsi="Times New Roman"/>
                <w:color w:val="000000" w:themeColor="text1"/>
              </w:rPr>
            </w:pPr>
            <w:r w:rsidRPr="00116BDA">
              <w:rPr>
                <w:rFonts w:ascii="Times New Roman" w:hAnsi="Times New Roman"/>
                <w:color w:val="000000" w:themeColor="text1"/>
              </w:rPr>
              <w:t>Número de mortes</w:t>
            </w:r>
            <w:r w:rsidR="00ED6DBF" w:rsidRPr="00116BDA">
              <w:rPr>
                <w:rFonts w:ascii="Times New Roman" w:hAnsi="Times New Roman"/>
                <w:color w:val="000000" w:themeColor="text1"/>
              </w:rPr>
              <w:t>, n (%)</w:t>
            </w:r>
          </w:p>
        </w:tc>
        <w:tc>
          <w:tcPr>
            <w:tcW w:w="1912" w:type="dxa"/>
          </w:tcPr>
          <w:p w14:paraId="653E0FE0" w14:textId="77777777" w:rsidR="00ED6DBF" w:rsidRPr="00116BDA" w:rsidRDefault="0023711F"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 xml:space="preserve">71 </w:t>
            </w:r>
            <w:r w:rsidR="00ED6DBF" w:rsidRPr="00116BDA">
              <w:rPr>
                <w:rFonts w:ascii="Times New Roman" w:hAnsi="Times New Roman"/>
                <w:color w:val="000000" w:themeColor="text1"/>
              </w:rPr>
              <w:t>(</w:t>
            </w:r>
            <w:r w:rsidRPr="00116BDA">
              <w:rPr>
                <w:rFonts w:ascii="Times New Roman" w:hAnsi="Times New Roman"/>
                <w:color w:val="000000" w:themeColor="text1"/>
              </w:rPr>
              <w:t>41</w:t>
            </w:r>
            <w:r w:rsidR="00ED6DBF" w:rsidRPr="00116BDA">
              <w:rPr>
                <w:rFonts w:ascii="Times New Roman" w:hAnsi="Times New Roman"/>
                <w:color w:val="000000" w:themeColor="text1"/>
              </w:rPr>
              <w:t>%)</w:t>
            </w:r>
          </w:p>
        </w:tc>
        <w:tc>
          <w:tcPr>
            <w:tcW w:w="2342" w:type="dxa"/>
          </w:tcPr>
          <w:p w14:paraId="18F40122" w14:textId="77777777" w:rsidR="00ED6DBF" w:rsidRPr="00116BDA" w:rsidRDefault="0023711F"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 xml:space="preserve">81 </w:t>
            </w:r>
            <w:r w:rsidR="00ED6DBF" w:rsidRPr="00116BDA">
              <w:rPr>
                <w:rFonts w:ascii="Times New Roman" w:hAnsi="Times New Roman"/>
                <w:color w:val="000000" w:themeColor="text1"/>
              </w:rPr>
              <w:t>(</w:t>
            </w:r>
            <w:r w:rsidRPr="00116BDA">
              <w:rPr>
                <w:rFonts w:ascii="Times New Roman" w:hAnsi="Times New Roman"/>
                <w:color w:val="000000" w:themeColor="text1"/>
              </w:rPr>
              <w:t>47</w:t>
            </w:r>
            <w:r w:rsidR="00ED6DBF" w:rsidRPr="00116BDA">
              <w:rPr>
                <w:rFonts w:ascii="Times New Roman" w:hAnsi="Times New Roman"/>
                <w:color w:val="000000" w:themeColor="text1"/>
              </w:rPr>
              <w:t>%)</w:t>
            </w:r>
          </w:p>
        </w:tc>
      </w:tr>
      <w:tr w:rsidR="00ED6DBF" w:rsidRPr="00286766" w14:paraId="58D8DC53" w14:textId="77777777" w:rsidTr="00ED6DBF">
        <w:tc>
          <w:tcPr>
            <w:tcW w:w="5068" w:type="dxa"/>
          </w:tcPr>
          <w:p w14:paraId="1292621C" w14:textId="77777777" w:rsidR="00ED6DBF" w:rsidRPr="00116BDA" w:rsidRDefault="00ED6DBF" w:rsidP="00063161">
            <w:pPr>
              <w:keepNext/>
              <w:tabs>
                <w:tab w:val="left" w:pos="375"/>
              </w:tabs>
              <w:spacing w:after="0"/>
              <w:ind w:left="426"/>
              <w:rPr>
                <w:rFonts w:ascii="Times New Roman" w:hAnsi="Times New Roman"/>
                <w:color w:val="000000" w:themeColor="text1"/>
              </w:rPr>
            </w:pPr>
            <w:r w:rsidRPr="00116BDA">
              <w:rPr>
                <w:rFonts w:ascii="Times New Roman" w:hAnsi="Times New Roman"/>
                <w:color w:val="000000" w:themeColor="text1"/>
              </w:rPr>
              <w:t xml:space="preserve">OS </w:t>
            </w:r>
            <w:r w:rsidR="00063161" w:rsidRPr="00116BDA">
              <w:rPr>
                <w:rFonts w:ascii="Times New Roman" w:hAnsi="Times New Roman"/>
                <w:color w:val="000000" w:themeColor="text1"/>
              </w:rPr>
              <w:t>mediana em meses</w:t>
            </w:r>
            <w:r w:rsidRPr="00116BDA">
              <w:rPr>
                <w:rFonts w:ascii="Times New Roman" w:hAnsi="Times New Roman"/>
                <w:color w:val="000000" w:themeColor="text1"/>
              </w:rPr>
              <w:t xml:space="preserve"> (</w:t>
            </w:r>
            <w:r w:rsidR="00063161" w:rsidRPr="00116BDA">
              <w:rPr>
                <w:rFonts w:ascii="Times New Roman" w:hAnsi="Times New Roman"/>
                <w:color w:val="000000" w:themeColor="text1"/>
              </w:rPr>
              <w:t>IC</w:t>
            </w:r>
            <w:r w:rsidR="00126683" w:rsidRPr="00116BDA">
              <w:rPr>
                <w:rFonts w:ascii="Times New Roman" w:hAnsi="Times New Roman"/>
                <w:color w:val="000000" w:themeColor="text1"/>
              </w:rPr>
              <w:t> </w:t>
            </w:r>
            <w:r w:rsidRPr="00116BDA">
              <w:rPr>
                <w:rFonts w:ascii="Times New Roman" w:hAnsi="Times New Roman"/>
                <w:color w:val="000000" w:themeColor="text1"/>
              </w:rPr>
              <w:t>95%)</w:t>
            </w:r>
          </w:p>
        </w:tc>
        <w:tc>
          <w:tcPr>
            <w:tcW w:w="1912" w:type="dxa"/>
          </w:tcPr>
          <w:p w14:paraId="14CA892B" w14:textId="77777777" w:rsidR="00ED6DBF" w:rsidRPr="00116BDA" w:rsidRDefault="00ED6DBF"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N</w:t>
            </w:r>
            <w:r w:rsidR="00063161" w:rsidRPr="00116BDA">
              <w:rPr>
                <w:rFonts w:ascii="Times New Roman" w:hAnsi="Times New Roman"/>
                <w:color w:val="000000" w:themeColor="text1"/>
              </w:rPr>
              <w:t>A</w:t>
            </w:r>
            <w:r w:rsidR="0023711F" w:rsidRPr="00116BDA">
              <w:rPr>
                <w:rFonts w:ascii="Times New Roman" w:hAnsi="Times New Roman"/>
                <w:color w:val="000000" w:themeColor="text1"/>
              </w:rPr>
              <w:t xml:space="preserve"> (45,8</w:t>
            </w:r>
            <w:r w:rsidR="00BD4708" w:rsidRPr="00116BDA">
              <w:rPr>
                <w:rFonts w:ascii="Times New Roman" w:hAnsi="Times New Roman"/>
                <w:color w:val="000000" w:themeColor="text1"/>
              </w:rPr>
              <w:t>;</w:t>
            </w:r>
            <w:r w:rsidR="0023711F" w:rsidRPr="00116BDA">
              <w:rPr>
                <w:rFonts w:ascii="Times New Roman" w:hAnsi="Times New Roman"/>
                <w:color w:val="000000" w:themeColor="text1"/>
              </w:rPr>
              <w:t xml:space="preserve"> N</w:t>
            </w:r>
            <w:r w:rsidR="00647617" w:rsidRPr="00116BDA">
              <w:rPr>
                <w:rFonts w:ascii="Times New Roman" w:hAnsi="Times New Roman"/>
                <w:color w:val="000000" w:themeColor="text1"/>
              </w:rPr>
              <w:t>A</w:t>
            </w:r>
            <w:r w:rsidR="0023711F" w:rsidRPr="00116BDA">
              <w:rPr>
                <w:rFonts w:ascii="Times New Roman" w:hAnsi="Times New Roman"/>
                <w:color w:val="000000" w:themeColor="text1"/>
              </w:rPr>
              <w:t>)</w:t>
            </w:r>
          </w:p>
        </w:tc>
        <w:tc>
          <w:tcPr>
            <w:tcW w:w="2342" w:type="dxa"/>
          </w:tcPr>
          <w:p w14:paraId="38FCE48E" w14:textId="77777777" w:rsidR="00ED6DBF" w:rsidRPr="00116BDA" w:rsidRDefault="0023711F"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47,5 (32,2</w:t>
            </w:r>
            <w:r w:rsidR="00BD4708" w:rsidRPr="00116BDA">
              <w:rPr>
                <w:rFonts w:ascii="Times New Roman" w:hAnsi="Times New Roman"/>
                <w:color w:val="000000" w:themeColor="text1"/>
              </w:rPr>
              <w:t>;</w:t>
            </w:r>
            <w:r w:rsidRPr="00116BDA">
              <w:rPr>
                <w:rFonts w:ascii="Times New Roman" w:hAnsi="Times New Roman"/>
                <w:color w:val="000000" w:themeColor="text1"/>
              </w:rPr>
              <w:t xml:space="preserve"> </w:t>
            </w:r>
            <w:r w:rsidR="00063161" w:rsidRPr="00116BDA">
              <w:rPr>
                <w:rFonts w:ascii="Times New Roman" w:hAnsi="Times New Roman"/>
                <w:color w:val="000000" w:themeColor="text1"/>
              </w:rPr>
              <w:t>NA</w:t>
            </w:r>
            <w:r w:rsidRPr="00116BDA">
              <w:rPr>
                <w:rFonts w:ascii="Times New Roman" w:hAnsi="Times New Roman"/>
                <w:color w:val="000000" w:themeColor="text1"/>
              </w:rPr>
              <w:t>)</w:t>
            </w:r>
          </w:p>
        </w:tc>
      </w:tr>
      <w:tr w:rsidR="00ED6DBF" w:rsidRPr="00286766" w14:paraId="26213ACE" w14:textId="77777777" w:rsidTr="00ED6DBF">
        <w:tc>
          <w:tcPr>
            <w:tcW w:w="5068" w:type="dxa"/>
          </w:tcPr>
          <w:p w14:paraId="12893399" w14:textId="77777777" w:rsidR="00ED6DBF" w:rsidRPr="00116BDA" w:rsidRDefault="00ED6DBF" w:rsidP="00063161">
            <w:pPr>
              <w:keepNext/>
              <w:tabs>
                <w:tab w:val="left" w:pos="375"/>
              </w:tabs>
              <w:spacing w:after="0"/>
              <w:ind w:left="851"/>
              <w:rPr>
                <w:rFonts w:ascii="Times New Roman" w:hAnsi="Times New Roman"/>
                <w:color w:val="000000" w:themeColor="text1"/>
              </w:rPr>
            </w:pPr>
            <w:r w:rsidRPr="00116BDA">
              <w:rPr>
                <w:rFonts w:ascii="Times New Roman" w:hAnsi="Times New Roman"/>
                <w:color w:val="000000" w:themeColor="text1"/>
              </w:rPr>
              <w:t>HR (</w:t>
            </w:r>
            <w:r w:rsidR="00063161" w:rsidRPr="00116BDA">
              <w:rPr>
                <w:rFonts w:ascii="Times New Roman" w:hAnsi="Times New Roman"/>
                <w:color w:val="000000" w:themeColor="text1"/>
              </w:rPr>
              <w:t>IC</w:t>
            </w:r>
            <w:r w:rsidR="00126683" w:rsidRPr="00116BDA">
              <w:rPr>
                <w:rFonts w:ascii="Times New Roman" w:hAnsi="Times New Roman"/>
                <w:color w:val="000000" w:themeColor="text1"/>
              </w:rPr>
              <w:t> </w:t>
            </w:r>
            <w:r w:rsidRPr="00116BDA">
              <w:rPr>
                <w:rFonts w:ascii="Times New Roman" w:hAnsi="Times New Roman"/>
                <w:color w:val="000000" w:themeColor="text1"/>
              </w:rPr>
              <w:t>95%)</w:t>
            </w:r>
            <w:r w:rsidRPr="00116BDA">
              <w:rPr>
                <w:rFonts w:ascii="Times New Roman" w:hAnsi="Times New Roman"/>
                <w:color w:val="000000" w:themeColor="text1"/>
                <w:vertAlign w:val="superscript"/>
              </w:rPr>
              <w:t>b</w:t>
            </w:r>
          </w:p>
        </w:tc>
        <w:tc>
          <w:tcPr>
            <w:tcW w:w="4254" w:type="dxa"/>
            <w:gridSpan w:val="2"/>
          </w:tcPr>
          <w:p w14:paraId="348D2716" w14:textId="77777777" w:rsidR="00ED6DBF" w:rsidRPr="00116BDA" w:rsidRDefault="0023711F"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0,76</w:t>
            </w:r>
            <w:r w:rsidR="00063161" w:rsidRPr="00116BDA">
              <w:rPr>
                <w:rFonts w:ascii="Times New Roman" w:hAnsi="Times New Roman"/>
                <w:color w:val="000000" w:themeColor="text1"/>
              </w:rPr>
              <w:t xml:space="preserve"> (0,</w:t>
            </w:r>
            <w:r w:rsidRPr="00116BDA">
              <w:rPr>
                <w:rFonts w:ascii="Times New Roman" w:hAnsi="Times New Roman"/>
                <w:color w:val="000000" w:themeColor="text1"/>
              </w:rPr>
              <w:t>5</w:t>
            </w:r>
            <w:r w:rsidR="00063161" w:rsidRPr="00116BDA">
              <w:rPr>
                <w:rFonts w:ascii="Times New Roman" w:hAnsi="Times New Roman"/>
                <w:color w:val="000000" w:themeColor="text1"/>
              </w:rPr>
              <w:t>5, 1,</w:t>
            </w:r>
            <w:r w:rsidRPr="00116BDA">
              <w:rPr>
                <w:rFonts w:ascii="Times New Roman" w:hAnsi="Times New Roman"/>
                <w:color w:val="000000" w:themeColor="text1"/>
              </w:rPr>
              <w:t>05</w:t>
            </w:r>
            <w:r w:rsidR="00ED6DBF" w:rsidRPr="00116BDA">
              <w:rPr>
                <w:rFonts w:ascii="Times New Roman" w:hAnsi="Times New Roman"/>
                <w:color w:val="000000" w:themeColor="text1"/>
              </w:rPr>
              <w:t>)</w:t>
            </w:r>
          </w:p>
        </w:tc>
      </w:tr>
      <w:tr w:rsidR="00ED6DBF" w:rsidRPr="00286766" w14:paraId="6DE51C25" w14:textId="77777777" w:rsidTr="00ED6DBF">
        <w:tc>
          <w:tcPr>
            <w:tcW w:w="5068" w:type="dxa"/>
          </w:tcPr>
          <w:p w14:paraId="63D9B312" w14:textId="77777777" w:rsidR="00ED6DBF" w:rsidRPr="00116BDA" w:rsidRDefault="00063161" w:rsidP="00ED6DBF">
            <w:pPr>
              <w:keepNext/>
              <w:tabs>
                <w:tab w:val="left" w:pos="375"/>
              </w:tabs>
              <w:spacing w:after="0"/>
              <w:ind w:left="851"/>
              <w:rPr>
                <w:rFonts w:ascii="Times New Roman" w:hAnsi="Times New Roman"/>
                <w:color w:val="000000" w:themeColor="text1"/>
              </w:rPr>
            </w:pPr>
            <w:r w:rsidRPr="00116BDA">
              <w:rPr>
                <w:rFonts w:ascii="Times New Roman" w:hAnsi="Times New Roman"/>
                <w:color w:val="000000" w:themeColor="text1"/>
              </w:rPr>
              <w:t>valor p</w:t>
            </w:r>
            <w:r w:rsidR="00ED6DBF" w:rsidRPr="00116BDA">
              <w:rPr>
                <w:rFonts w:ascii="Times New Roman" w:hAnsi="Times New Roman"/>
                <w:color w:val="000000" w:themeColor="text1"/>
                <w:vertAlign w:val="superscript"/>
              </w:rPr>
              <w:t>c</w:t>
            </w:r>
          </w:p>
        </w:tc>
        <w:tc>
          <w:tcPr>
            <w:tcW w:w="4254" w:type="dxa"/>
            <w:gridSpan w:val="2"/>
          </w:tcPr>
          <w:p w14:paraId="31B7A942" w14:textId="77777777" w:rsidR="00ED6DBF" w:rsidRPr="00116BDA" w:rsidRDefault="00063161"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0,</w:t>
            </w:r>
            <w:r w:rsidR="0023711F" w:rsidRPr="00116BDA">
              <w:rPr>
                <w:rFonts w:ascii="Times New Roman" w:hAnsi="Times New Roman"/>
                <w:color w:val="000000" w:themeColor="text1"/>
              </w:rPr>
              <w:t>0489</w:t>
            </w:r>
          </w:p>
        </w:tc>
      </w:tr>
      <w:tr w:rsidR="00ED6DBF" w:rsidRPr="00286766" w14:paraId="04635C62" w14:textId="77777777" w:rsidTr="00ED6DBF">
        <w:tc>
          <w:tcPr>
            <w:tcW w:w="5068" w:type="dxa"/>
          </w:tcPr>
          <w:p w14:paraId="0975A91C" w14:textId="77777777" w:rsidR="00ED6DBF" w:rsidRPr="00116BDA" w:rsidRDefault="00D83EE1" w:rsidP="00D83EE1">
            <w:pPr>
              <w:keepNext/>
              <w:tabs>
                <w:tab w:val="left" w:pos="375"/>
              </w:tabs>
              <w:spacing w:after="0"/>
              <w:ind w:left="426"/>
              <w:rPr>
                <w:rFonts w:ascii="Times New Roman" w:hAnsi="Times New Roman"/>
                <w:color w:val="000000" w:themeColor="text1"/>
              </w:rPr>
            </w:pPr>
            <w:r w:rsidRPr="00116BDA">
              <w:rPr>
                <w:rFonts w:ascii="Times New Roman" w:hAnsi="Times New Roman"/>
                <w:color w:val="000000" w:themeColor="text1"/>
              </w:rPr>
              <w:t xml:space="preserve">Probabilidade de </w:t>
            </w:r>
            <w:r w:rsidR="00C53B6C" w:rsidRPr="00116BDA">
              <w:rPr>
                <w:rFonts w:ascii="Times New Roman" w:hAnsi="Times New Roman"/>
                <w:color w:val="000000" w:themeColor="text1"/>
              </w:rPr>
              <w:t>s</w:t>
            </w:r>
            <w:r w:rsidRPr="00116BDA">
              <w:rPr>
                <w:rFonts w:ascii="Times New Roman" w:hAnsi="Times New Roman"/>
                <w:color w:val="000000" w:themeColor="text1"/>
              </w:rPr>
              <w:t>obrevivência aos 12</w:t>
            </w:r>
            <w:r w:rsidR="00126683" w:rsidRPr="00116BDA">
              <w:rPr>
                <w:rFonts w:ascii="Times New Roman" w:hAnsi="Times New Roman"/>
                <w:color w:val="000000" w:themeColor="text1"/>
              </w:rPr>
              <w:t> m</w:t>
            </w:r>
            <w:r w:rsidRPr="00116BDA">
              <w:rPr>
                <w:rFonts w:ascii="Times New Roman" w:hAnsi="Times New Roman"/>
                <w:color w:val="000000" w:themeColor="text1"/>
              </w:rPr>
              <w:t>eses</w:t>
            </w:r>
            <w:r w:rsidR="00ED6DBF" w:rsidRPr="00116BDA">
              <w:rPr>
                <w:rFonts w:ascii="Times New Roman" w:hAnsi="Times New Roman"/>
                <w:color w:val="000000" w:themeColor="text1"/>
              </w:rPr>
              <w:t>,</w:t>
            </w:r>
            <w:r w:rsidR="00ED6DBF" w:rsidRPr="00116BDA">
              <w:rPr>
                <w:rFonts w:ascii="Times New Roman" w:hAnsi="Times New Roman"/>
                <w:color w:val="000000" w:themeColor="text1"/>
                <w:vertAlign w:val="superscript"/>
              </w:rPr>
              <w:t>d</w:t>
            </w:r>
            <w:r w:rsidR="00ED6DBF" w:rsidRPr="00116BDA">
              <w:rPr>
                <w:rFonts w:ascii="Times New Roman" w:hAnsi="Times New Roman"/>
                <w:color w:val="000000" w:themeColor="text1"/>
              </w:rPr>
              <w:t xml:space="preserve"> % (</w:t>
            </w:r>
            <w:r w:rsidRPr="00116BDA">
              <w:rPr>
                <w:rFonts w:ascii="Times New Roman" w:hAnsi="Times New Roman"/>
                <w:color w:val="000000" w:themeColor="text1"/>
              </w:rPr>
              <w:t>IC</w:t>
            </w:r>
            <w:r w:rsidR="00126683" w:rsidRPr="00116BDA">
              <w:rPr>
                <w:rFonts w:ascii="Times New Roman" w:hAnsi="Times New Roman"/>
                <w:color w:val="000000" w:themeColor="text1"/>
              </w:rPr>
              <w:t> </w:t>
            </w:r>
            <w:r w:rsidR="00ED6DBF" w:rsidRPr="00116BDA">
              <w:rPr>
                <w:rFonts w:ascii="Times New Roman" w:hAnsi="Times New Roman"/>
                <w:color w:val="000000" w:themeColor="text1"/>
              </w:rPr>
              <w:t>95%)</w:t>
            </w:r>
          </w:p>
        </w:tc>
        <w:tc>
          <w:tcPr>
            <w:tcW w:w="1912" w:type="dxa"/>
          </w:tcPr>
          <w:p w14:paraId="01E55FC8" w14:textId="77777777" w:rsidR="00ED6DBF" w:rsidRPr="00116BDA" w:rsidRDefault="00063161"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83,5 (</w:t>
            </w:r>
            <w:r w:rsidR="0023711F" w:rsidRPr="00116BDA">
              <w:rPr>
                <w:rFonts w:ascii="Times New Roman" w:hAnsi="Times New Roman"/>
                <w:color w:val="000000" w:themeColor="text1"/>
              </w:rPr>
              <w:t>77,0</w:t>
            </w:r>
            <w:r w:rsidR="00BD4708" w:rsidRPr="00116BDA">
              <w:rPr>
                <w:rFonts w:ascii="Times New Roman" w:hAnsi="Times New Roman"/>
                <w:color w:val="000000" w:themeColor="text1"/>
              </w:rPr>
              <w:t>;</w:t>
            </w:r>
            <w:r w:rsidR="0023711F" w:rsidRPr="00286766">
              <w:rPr>
                <w:color w:val="000000" w:themeColor="text1"/>
              </w:rPr>
              <w:t xml:space="preserve"> </w:t>
            </w:r>
            <w:r w:rsidR="0023711F" w:rsidRPr="00116BDA">
              <w:rPr>
                <w:rFonts w:ascii="Times New Roman" w:hAnsi="Times New Roman"/>
                <w:color w:val="000000" w:themeColor="text1"/>
              </w:rPr>
              <w:t>88,3</w:t>
            </w:r>
            <w:r w:rsidR="00ED6DBF" w:rsidRPr="00116BDA">
              <w:rPr>
                <w:rFonts w:ascii="Times New Roman" w:hAnsi="Times New Roman"/>
                <w:color w:val="000000" w:themeColor="text1"/>
              </w:rPr>
              <w:t>)</w:t>
            </w:r>
          </w:p>
        </w:tc>
        <w:tc>
          <w:tcPr>
            <w:tcW w:w="2342" w:type="dxa"/>
          </w:tcPr>
          <w:p w14:paraId="57982F81" w14:textId="77777777" w:rsidR="00ED6DBF" w:rsidRPr="00116BDA" w:rsidRDefault="0023711F"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78,4 (71,3</w:t>
            </w:r>
            <w:r w:rsidR="00BD4708" w:rsidRPr="00116BDA">
              <w:rPr>
                <w:rFonts w:ascii="Times New Roman" w:hAnsi="Times New Roman"/>
                <w:color w:val="000000" w:themeColor="text1"/>
              </w:rPr>
              <w:t>;</w:t>
            </w:r>
            <w:r w:rsidRPr="00116BDA">
              <w:rPr>
                <w:rFonts w:ascii="Times New Roman" w:hAnsi="Times New Roman"/>
                <w:color w:val="000000" w:themeColor="text1"/>
              </w:rPr>
              <w:t xml:space="preserve"> 83,9)</w:t>
            </w:r>
          </w:p>
        </w:tc>
      </w:tr>
      <w:tr w:rsidR="00ED6DBF" w:rsidRPr="00286766" w14:paraId="417C0C56" w14:textId="77777777" w:rsidTr="00ED6DBF">
        <w:tc>
          <w:tcPr>
            <w:tcW w:w="5068" w:type="dxa"/>
          </w:tcPr>
          <w:p w14:paraId="72DBD106" w14:textId="77777777" w:rsidR="00ED6DBF" w:rsidRPr="00116BDA" w:rsidRDefault="00D83EE1" w:rsidP="00D83EE1">
            <w:pPr>
              <w:keepNext/>
              <w:tabs>
                <w:tab w:val="left" w:pos="375"/>
              </w:tabs>
              <w:spacing w:after="0"/>
              <w:ind w:left="426"/>
              <w:rPr>
                <w:rFonts w:ascii="Times New Roman" w:hAnsi="Times New Roman"/>
                <w:color w:val="000000" w:themeColor="text1"/>
              </w:rPr>
            </w:pPr>
            <w:r w:rsidRPr="00116BDA">
              <w:rPr>
                <w:rFonts w:ascii="Times New Roman" w:hAnsi="Times New Roman"/>
                <w:color w:val="000000" w:themeColor="text1"/>
              </w:rPr>
              <w:t xml:space="preserve">Probabilidade de </w:t>
            </w:r>
            <w:r w:rsidR="00C53B6C" w:rsidRPr="00116BDA">
              <w:rPr>
                <w:rFonts w:ascii="Times New Roman" w:hAnsi="Times New Roman"/>
                <w:color w:val="000000" w:themeColor="text1"/>
              </w:rPr>
              <w:t>s</w:t>
            </w:r>
            <w:r w:rsidRPr="00116BDA">
              <w:rPr>
                <w:rFonts w:ascii="Times New Roman" w:hAnsi="Times New Roman"/>
                <w:color w:val="000000" w:themeColor="text1"/>
              </w:rPr>
              <w:t xml:space="preserve">obrevivência aos </w:t>
            </w:r>
            <w:r w:rsidR="00ED6DBF" w:rsidRPr="00116BDA">
              <w:rPr>
                <w:rFonts w:ascii="Times New Roman" w:hAnsi="Times New Roman"/>
                <w:color w:val="000000" w:themeColor="text1"/>
              </w:rPr>
              <w:t>18</w:t>
            </w:r>
            <w:r w:rsidR="00126683" w:rsidRPr="00116BDA">
              <w:rPr>
                <w:rFonts w:ascii="Times New Roman" w:hAnsi="Times New Roman"/>
                <w:color w:val="000000" w:themeColor="text1"/>
              </w:rPr>
              <w:t> m</w:t>
            </w:r>
            <w:r w:rsidRPr="00116BDA">
              <w:rPr>
                <w:rFonts w:ascii="Times New Roman" w:hAnsi="Times New Roman"/>
                <w:color w:val="000000" w:themeColor="text1"/>
              </w:rPr>
              <w:t>eses</w:t>
            </w:r>
            <w:r w:rsidR="00ED6DBF" w:rsidRPr="00116BDA">
              <w:rPr>
                <w:rFonts w:ascii="Times New Roman" w:hAnsi="Times New Roman"/>
                <w:color w:val="000000" w:themeColor="text1"/>
              </w:rPr>
              <w:t>,</w:t>
            </w:r>
            <w:r w:rsidR="00ED6DBF" w:rsidRPr="00116BDA">
              <w:rPr>
                <w:rFonts w:ascii="Times New Roman" w:hAnsi="Times New Roman"/>
                <w:color w:val="000000" w:themeColor="text1"/>
                <w:vertAlign w:val="superscript"/>
              </w:rPr>
              <w:t>d</w:t>
            </w:r>
            <w:r w:rsidRPr="00116BDA">
              <w:rPr>
                <w:rFonts w:ascii="Times New Roman" w:hAnsi="Times New Roman"/>
                <w:color w:val="000000" w:themeColor="text1"/>
              </w:rPr>
              <w:t xml:space="preserve"> % (IC</w:t>
            </w:r>
            <w:r w:rsidR="00126683" w:rsidRPr="00116BDA">
              <w:rPr>
                <w:rFonts w:ascii="Times New Roman" w:hAnsi="Times New Roman"/>
                <w:color w:val="000000" w:themeColor="text1"/>
              </w:rPr>
              <w:t> </w:t>
            </w:r>
            <w:r w:rsidRPr="00116BDA">
              <w:rPr>
                <w:rFonts w:ascii="Times New Roman" w:hAnsi="Times New Roman"/>
                <w:color w:val="000000" w:themeColor="text1"/>
              </w:rPr>
              <w:t>95%</w:t>
            </w:r>
            <w:r w:rsidR="00ED6DBF" w:rsidRPr="00116BDA">
              <w:rPr>
                <w:rFonts w:ascii="Times New Roman" w:hAnsi="Times New Roman"/>
                <w:color w:val="000000" w:themeColor="text1"/>
              </w:rPr>
              <w:t>)</w:t>
            </w:r>
          </w:p>
        </w:tc>
        <w:tc>
          <w:tcPr>
            <w:tcW w:w="1912" w:type="dxa"/>
            <w:tcBorders>
              <w:bottom w:val="single" w:sz="4" w:space="0" w:color="auto"/>
            </w:tcBorders>
          </w:tcPr>
          <w:p w14:paraId="75EEC092" w14:textId="77777777" w:rsidR="00ED6DBF" w:rsidRPr="00116BDA" w:rsidRDefault="0023711F"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71,5 (64,0</w:t>
            </w:r>
            <w:r w:rsidR="00BD4708" w:rsidRPr="00116BDA">
              <w:rPr>
                <w:rFonts w:ascii="Times New Roman" w:hAnsi="Times New Roman"/>
                <w:color w:val="000000" w:themeColor="text1"/>
              </w:rPr>
              <w:t>;</w:t>
            </w:r>
            <w:r w:rsidRPr="00116BDA">
              <w:rPr>
                <w:rFonts w:ascii="Times New Roman" w:hAnsi="Times New Roman"/>
                <w:color w:val="000000" w:themeColor="text1"/>
              </w:rPr>
              <w:t xml:space="preserve"> 77,7)</w:t>
            </w:r>
          </w:p>
        </w:tc>
        <w:tc>
          <w:tcPr>
            <w:tcW w:w="2342" w:type="dxa"/>
          </w:tcPr>
          <w:p w14:paraId="635EA8BB" w14:textId="77777777" w:rsidR="00ED6DBF" w:rsidRPr="00116BDA" w:rsidRDefault="0023711F"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66,6 (58,8</w:t>
            </w:r>
            <w:r w:rsidR="00BD4708" w:rsidRPr="00116BDA">
              <w:rPr>
                <w:rFonts w:ascii="Times New Roman" w:hAnsi="Times New Roman"/>
                <w:color w:val="000000" w:themeColor="text1"/>
              </w:rPr>
              <w:t>;</w:t>
            </w:r>
            <w:r w:rsidRPr="00116BDA">
              <w:rPr>
                <w:rFonts w:ascii="Times New Roman" w:hAnsi="Times New Roman"/>
                <w:color w:val="000000" w:themeColor="text1"/>
              </w:rPr>
              <w:t xml:space="preserve"> 73,2)</w:t>
            </w:r>
          </w:p>
        </w:tc>
      </w:tr>
      <w:tr w:rsidR="0023711F" w:rsidRPr="00286766" w14:paraId="7F17BD6A" w14:textId="77777777" w:rsidTr="0023711F">
        <w:tc>
          <w:tcPr>
            <w:tcW w:w="5068" w:type="dxa"/>
            <w:tcBorders>
              <w:top w:val="single" w:sz="4" w:space="0" w:color="auto"/>
              <w:left w:val="single" w:sz="4" w:space="0" w:color="auto"/>
              <w:bottom w:val="single" w:sz="4" w:space="0" w:color="auto"/>
              <w:right w:val="single" w:sz="4" w:space="0" w:color="auto"/>
            </w:tcBorders>
          </w:tcPr>
          <w:p w14:paraId="4EF2297D" w14:textId="77777777" w:rsidR="0023711F" w:rsidRPr="00116BDA" w:rsidDel="00AB0488" w:rsidRDefault="0023711F" w:rsidP="00F051E9">
            <w:pPr>
              <w:keepNext/>
              <w:tabs>
                <w:tab w:val="left" w:pos="375"/>
              </w:tabs>
              <w:ind w:left="426"/>
              <w:rPr>
                <w:rFonts w:ascii="Times New Roman" w:hAnsi="Times New Roman"/>
                <w:color w:val="000000" w:themeColor="text1"/>
              </w:rPr>
            </w:pPr>
            <w:r w:rsidRPr="00116BDA">
              <w:rPr>
                <w:rFonts w:ascii="Times New Roman" w:hAnsi="Times New Roman"/>
                <w:color w:val="000000" w:themeColor="text1"/>
              </w:rPr>
              <w:t xml:space="preserve">Probabilidade de </w:t>
            </w:r>
            <w:r w:rsidR="00126683" w:rsidRPr="00116BDA">
              <w:rPr>
                <w:rFonts w:ascii="Times New Roman" w:hAnsi="Times New Roman"/>
                <w:color w:val="000000" w:themeColor="text1"/>
              </w:rPr>
              <w:t>s</w:t>
            </w:r>
            <w:r w:rsidRPr="00116BDA">
              <w:rPr>
                <w:rFonts w:ascii="Times New Roman" w:hAnsi="Times New Roman"/>
                <w:color w:val="000000" w:themeColor="text1"/>
              </w:rPr>
              <w:t>obrevivência aos 48</w:t>
            </w:r>
            <w:r w:rsidR="00126683" w:rsidRPr="00116BDA">
              <w:rPr>
                <w:rFonts w:ascii="Times New Roman" w:hAnsi="Times New Roman"/>
                <w:color w:val="000000" w:themeColor="text1"/>
              </w:rPr>
              <w:t> m</w:t>
            </w:r>
            <w:r w:rsidRPr="00116BDA">
              <w:rPr>
                <w:rFonts w:ascii="Times New Roman" w:hAnsi="Times New Roman"/>
                <w:color w:val="000000" w:themeColor="text1"/>
              </w:rPr>
              <w:t>eses,</w:t>
            </w:r>
            <w:r w:rsidRPr="00116BDA">
              <w:rPr>
                <w:rFonts w:ascii="Times New Roman" w:hAnsi="Times New Roman"/>
                <w:color w:val="000000" w:themeColor="text1"/>
                <w:vertAlign w:val="superscript"/>
              </w:rPr>
              <w:t>d</w:t>
            </w:r>
            <w:r w:rsidRPr="00116BDA">
              <w:rPr>
                <w:rFonts w:ascii="Times New Roman" w:hAnsi="Times New Roman"/>
                <w:color w:val="000000" w:themeColor="text1"/>
              </w:rPr>
              <w:t xml:space="preserve"> % (IC</w:t>
            </w:r>
            <w:r w:rsidR="00126683" w:rsidRPr="00116BDA">
              <w:rPr>
                <w:rFonts w:ascii="Times New Roman" w:hAnsi="Times New Roman"/>
                <w:color w:val="000000" w:themeColor="text1"/>
              </w:rPr>
              <w:t> </w:t>
            </w:r>
            <w:r w:rsidRPr="00116BDA">
              <w:rPr>
                <w:rFonts w:ascii="Times New Roman" w:hAnsi="Times New Roman"/>
                <w:color w:val="000000" w:themeColor="text1"/>
              </w:rPr>
              <w:t>95%)</w:t>
            </w:r>
          </w:p>
        </w:tc>
        <w:tc>
          <w:tcPr>
            <w:tcW w:w="1912" w:type="dxa"/>
            <w:tcBorders>
              <w:top w:val="single" w:sz="4" w:space="0" w:color="auto"/>
              <w:left w:val="single" w:sz="4" w:space="0" w:color="auto"/>
              <w:bottom w:val="single" w:sz="4" w:space="0" w:color="auto"/>
              <w:right w:val="single" w:sz="4" w:space="0" w:color="auto"/>
            </w:tcBorders>
          </w:tcPr>
          <w:p w14:paraId="3B2E8FFB" w14:textId="77777777" w:rsidR="0023711F" w:rsidRPr="00116BDA" w:rsidDel="00AB0488" w:rsidRDefault="0023711F" w:rsidP="00F051E9">
            <w:pPr>
              <w:keepNext/>
              <w:tabs>
                <w:tab w:val="left" w:pos="288"/>
                <w:tab w:val="left" w:pos="576"/>
              </w:tabs>
              <w:jc w:val="center"/>
              <w:rPr>
                <w:rFonts w:ascii="Times New Roman" w:hAnsi="Times New Roman"/>
                <w:color w:val="000000" w:themeColor="text1"/>
              </w:rPr>
            </w:pPr>
            <w:r w:rsidRPr="00116BDA">
              <w:rPr>
                <w:rFonts w:ascii="Times New Roman" w:hAnsi="Times New Roman"/>
                <w:color w:val="000000" w:themeColor="text1"/>
              </w:rPr>
              <w:t>56,6 (48,3</w:t>
            </w:r>
            <w:r w:rsidR="00BD4708" w:rsidRPr="00116BDA">
              <w:rPr>
                <w:rFonts w:ascii="Times New Roman" w:hAnsi="Times New Roman"/>
                <w:color w:val="000000" w:themeColor="text1"/>
              </w:rPr>
              <w:t>;</w:t>
            </w:r>
            <w:r w:rsidRPr="00116BDA">
              <w:rPr>
                <w:rFonts w:ascii="Times New Roman" w:hAnsi="Times New Roman"/>
                <w:color w:val="000000" w:themeColor="text1"/>
              </w:rPr>
              <w:t xml:space="preserve"> 64,1)</w:t>
            </w:r>
          </w:p>
        </w:tc>
        <w:tc>
          <w:tcPr>
            <w:tcW w:w="2342" w:type="dxa"/>
            <w:tcBorders>
              <w:top w:val="single" w:sz="4" w:space="0" w:color="auto"/>
              <w:left w:val="single" w:sz="4" w:space="0" w:color="auto"/>
              <w:bottom w:val="single" w:sz="4" w:space="0" w:color="auto"/>
              <w:right w:val="single" w:sz="4" w:space="0" w:color="auto"/>
            </w:tcBorders>
          </w:tcPr>
          <w:p w14:paraId="0456556C" w14:textId="77777777" w:rsidR="0023711F" w:rsidRPr="00116BDA" w:rsidDel="00AB0488" w:rsidRDefault="0023711F" w:rsidP="00F051E9">
            <w:pPr>
              <w:keepNext/>
              <w:tabs>
                <w:tab w:val="left" w:pos="288"/>
                <w:tab w:val="left" w:pos="576"/>
              </w:tabs>
              <w:jc w:val="center"/>
              <w:rPr>
                <w:rFonts w:ascii="Times New Roman" w:hAnsi="Times New Roman"/>
                <w:color w:val="000000" w:themeColor="text1"/>
              </w:rPr>
            </w:pPr>
            <w:r w:rsidRPr="00116BDA">
              <w:rPr>
                <w:rFonts w:ascii="Times New Roman" w:hAnsi="Times New Roman"/>
                <w:color w:val="000000" w:themeColor="text1"/>
              </w:rPr>
              <w:t>49,1 (40,5</w:t>
            </w:r>
            <w:r w:rsidR="00BD4708" w:rsidRPr="00116BDA">
              <w:rPr>
                <w:rFonts w:ascii="Times New Roman" w:hAnsi="Times New Roman"/>
                <w:color w:val="000000" w:themeColor="text1"/>
              </w:rPr>
              <w:t>;</w:t>
            </w:r>
            <w:r w:rsidRPr="00116BDA">
              <w:rPr>
                <w:rFonts w:ascii="Times New Roman" w:hAnsi="Times New Roman"/>
                <w:color w:val="000000" w:themeColor="text1"/>
              </w:rPr>
              <w:t xml:space="preserve"> 57,1)</w:t>
            </w:r>
          </w:p>
        </w:tc>
      </w:tr>
      <w:tr w:rsidR="00ED6DBF" w:rsidRPr="00286766" w14:paraId="03FF7913" w14:textId="77777777" w:rsidTr="00ED6DBF">
        <w:tc>
          <w:tcPr>
            <w:tcW w:w="5068" w:type="dxa"/>
            <w:tcBorders>
              <w:right w:val="nil"/>
            </w:tcBorders>
          </w:tcPr>
          <w:p w14:paraId="4CCA79A7" w14:textId="77777777" w:rsidR="00ED6DBF" w:rsidRPr="00116BDA" w:rsidRDefault="00D83EE1" w:rsidP="00D83EE1">
            <w:pPr>
              <w:keepNext/>
              <w:tabs>
                <w:tab w:val="left" w:pos="288"/>
                <w:tab w:val="left" w:pos="576"/>
              </w:tabs>
              <w:spacing w:after="0"/>
              <w:rPr>
                <w:rFonts w:ascii="Times New Roman" w:hAnsi="Times New Roman"/>
                <w:b/>
                <w:color w:val="000000" w:themeColor="text1"/>
              </w:rPr>
            </w:pPr>
            <w:r w:rsidRPr="00116BDA">
              <w:rPr>
                <w:rFonts w:ascii="Times New Roman" w:hAnsi="Times New Roman"/>
                <w:b/>
                <w:color w:val="000000" w:themeColor="text1"/>
              </w:rPr>
              <w:t xml:space="preserve">Taxa de </w:t>
            </w:r>
            <w:r w:rsidR="00126683" w:rsidRPr="00116BDA">
              <w:rPr>
                <w:rFonts w:ascii="Times New Roman" w:hAnsi="Times New Roman"/>
                <w:b/>
                <w:color w:val="000000" w:themeColor="text1"/>
              </w:rPr>
              <w:t>r</w:t>
            </w:r>
            <w:r w:rsidRPr="00116BDA">
              <w:rPr>
                <w:rFonts w:ascii="Times New Roman" w:hAnsi="Times New Roman"/>
                <w:b/>
                <w:color w:val="000000" w:themeColor="text1"/>
              </w:rPr>
              <w:t xml:space="preserve">esposta </w:t>
            </w:r>
            <w:r w:rsidR="00126683" w:rsidRPr="00116BDA">
              <w:rPr>
                <w:rFonts w:ascii="Times New Roman" w:hAnsi="Times New Roman"/>
                <w:b/>
                <w:color w:val="000000" w:themeColor="text1"/>
              </w:rPr>
              <w:t>o</w:t>
            </w:r>
            <w:r w:rsidRPr="00116BDA">
              <w:rPr>
                <w:rFonts w:ascii="Times New Roman" w:hAnsi="Times New Roman"/>
                <w:b/>
                <w:color w:val="000000" w:themeColor="text1"/>
              </w:rPr>
              <w:t>bjetiva</w:t>
            </w:r>
            <w:r w:rsidR="00ED6DBF" w:rsidRPr="00116BDA">
              <w:rPr>
                <w:rFonts w:ascii="Times New Roman" w:hAnsi="Times New Roman"/>
                <w:b/>
                <w:color w:val="000000" w:themeColor="text1"/>
              </w:rPr>
              <w:t xml:space="preserve"> (</w:t>
            </w:r>
            <w:r w:rsidR="00126683" w:rsidRPr="00116BDA">
              <w:rPr>
                <w:rFonts w:ascii="Times New Roman" w:hAnsi="Times New Roman"/>
                <w:b/>
                <w:color w:val="000000" w:themeColor="text1"/>
              </w:rPr>
              <w:t>b</w:t>
            </w:r>
            <w:r w:rsidR="00ED6DBF" w:rsidRPr="00116BDA">
              <w:rPr>
                <w:rFonts w:ascii="Times New Roman" w:hAnsi="Times New Roman"/>
                <w:b/>
                <w:color w:val="000000" w:themeColor="text1"/>
              </w:rPr>
              <w:t>ase</w:t>
            </w:r>
            <w:r w:rsidRPr="00116BDA">
              <w:rPr>
                <w:rFonts w:ascii="Times New Roman" w:hAnsi="Times New Roman"/>
                <w:b/>
                <w:color w:val="000000" w:themeColor="text1"/>
              </w:rPr>
              <w:t>a</w:t>
            </w:r>
            <w:r w:rsidR="00ED6DBF" w:rsidRPr="00116BDA">
              <w:rPr>
                <w:rFonts w:ascii="Times New Roman" w:hAnsi="Times New Roman"/>
                <w:b/>
                <w:color w:val="000000" w:themeColor="text1"/>
              </w:rPr>
              <w:t>d</w:t>
            </w:r>
            <w:r w:rsidRPr="00116BDA">
              <w:rPr>
                <w:rFonts w:ascii="Times New Roman" w:hAnsi="Times New Roman"/>
                <w:b/>
                <w:color w:val="000000" w:themeColor="text1"/>
              </w:rPr>
              <w:t>o no RRI</w:t>
            </w:r>
            <w:r w:rsidR="00ED6DBF" w:rsidRPr="00116BDA">
              <w:rPr>
                <w:rFonts w:ascii="Times New Roman" w:hAnsi="Times New Roman"/>
                <w:b/>
                <w:color w:val="000000" w:themeColor="text1"/>
              </w:rPr>
              <w:t>)</w:t>
            </w:r>
          </w:p>
        </w:tc>
        <w:tc>
          <w:tcPr>
            <w:tcW w:w="1912" w:type="dxa"/>
            <w:tcBorders>
              <w:left w:val="nil"/>
              <w:right w:val="nil"/>
            </w:tcBorders>
          </w:tcPr>
          <w:p w14:paraId="0EA9D61C" w14:textId="77777777" w:rsidR="00ED6DBF" w:rsidRPr="00116BDA" w:rsidRDefault="00ED6DBF" w:rsidP="00ED6DBF">
            <w:pPr>
              <w:keepNext/>
              <w:tabs>
                <w:tab w:val="left" w:pos="288"/>
                <w:tab w:val="left" w:pos="576"/>
              </w:tabs>
              <w:spacing w:after="0"/>
              <w:rPr>
                <w:rFonts w:ascii="Times New Roman" w:hAnsi="Times New Roman"/>
                <w:b/>
                <w:color w:val="000000" w:themeColor="text1"/>
              </w:rPr>
            </w:pPr>
          </w:p>
        </w:tc>
        <w:tc>
          <w:tcPr>
            <w:tcW w:w="2342" w:type="dxa"/>
            <w:tcBorders>
              <w:left w:val="nil"/>
            </w:tcBorders>
          </w:tcPr>
          <w:p w14:paraId="2487ACDE" w14:textId="77777777" w:rsidR="00ED6DBF" w:rsidRPr="00116BDA" w:rsidRDefault="00ED6DBF" w:rsidP="00ED6DBF">
            <w:pPr>
              <w:keepNext/>
              <w:tabs>
                <w:tab w:val="left" w:pos="288"/>
                <w:tab w:val="left" w:pos="576"/>
              </w:tabs>
              <w:spacing w:after="0"/>
              <w:rPr>
                <w:rFonts w:ascii="Times New Roman" w:hAnsi="Times New Roman"/>
                <w:b/>
                <w:color w:val="000000" w:themeColor="text1"/>
              </w:rPr>
            </w:pPr>
          </w:p>
        </w:tc>
      </w:tr>
      <w:tr w:rsidR="00ED6DBF" w:rsidRPr="00286766" w14:paraId="7515630B" w14:textId="77777777" w:rsidTr="00ED6DBF">
        <w:tc>
          <w:tcPr>
            <w:tcW w:w="5068" w:type="dxa"/>
          </w:tcPr>
          <w:p w14:paraId="7AD478C2" w14:textId="77777777" w:rsidR="00ED6DBF" w:rsidRPr="00116BDA" w:rsidRDefault="00D83EE1" w:rsidP="00D83EE1">
            <w:pPr>
              <w:keepNext/>
              <w:tabs>
                <w:tab w:val="left" w:pos="375"/>
              </w:tabs>
              <w:spacing w:after="0"/>
              <w:ind w:left="426"/>
              <w:rPr>
                <w:rFonts w:ascii="Times New Roman" w:hAnsi="Times New Roman"/>
                <w:color w:val="000000" w:themeColor="text1"/>
              </w:rPr>
            </w:pPr>
            <w:r w:rsidRPr="00116BDA">
              <w:rPr>
                <w:rFonts w:ascii="Times New Roman" w:hAnsi="Times New Roman"/>
                <w:color w:val="000000" w:themeColor="text1"/>
              </w:rPr>
              <w:t xml:space="preserve">Taxa de </w:t>
            </w:r>
            <w:r w:rsidR="00126683" w:rsidRPr="00116BDA">
              <w:rPr>
                <w:rFonts w:ascii="Times New Roman" w:hAnsi="Times New Roman"/>
                <w:color w:val="000000" w:themeColor="text1"/>
              </w:rPr>
              <w:t>r</w:t>
            </w:r>
            <w:r w:rsidRPr="00116BDA">
              <w:rPr>
                <w:rFonts w:ascii="Times New Roman" w:hAnsi="Times New Roman"/>
                <w:color w:val="000000" w:themeColor="text1"/>
              </w:rPr>
              <w:t xml:space="preserve">esposta </w:t>
            </w:r>
            <w:r w:rsidR="00126683" w:rsidRPr="00116BDA">
              <w:rPr>
                <w:rFonts w:ascii="Times New Roman" w:hAnsi="Times New Roman"/>
                <w:color w:val="000000" w:themeColor="text1"/>
              </w:rPr>
              <w:t>o</w:t>
            </w:r>
            <w:r w:rsidRPr="00116BDA">
              <w:rPr>
                <w:rFonts w:ascii="Times New Roman" w:hAnsi="Times New Roman"/>
                <w:color w:val="000000" w:themeColor="text1"/>
              </w:rPr>
              <w:t>bjetiva</w:t>
            </w:r>
            <w:r w:rsidR="00ED6DBF" w:rsidRPr="00116BDA">
              <w:rPr>
                <w:rFonts w:ascii="Times New Roman" w:hAnsi="Times New Roman"/>
                <w:color w:val="000000" w:themeColor="text1"/>
              </w:rPr>
              <w:t xml:space="preserve"> % (</w:t>
            </w:r>
            <w:r w:rsidRPr="00116BDA">
              <w:rPr>
                <w:rFonts w:ascii="Times New Roman" w:hAnsi="Times New Roman"/>
                <w:color w:val="000000" w:themeColor="text1"/>
              </w:rPr>
              <w:t>IC</w:t>
            </w:r>
            <w:r w:rsidR="00126683" w:rsidRPr="00116BDA">
              <w:rPr>
                <w:rFonts w:ascii="Times New Roman" w:hAnsi="Times New Roman"/>
                <w:color w:val="000000" w:themeColor="text1"/>
              </w:rPr>
              <w:t> </w:t>
            </w:r>
            <w:r w:rsidR="00ED6DBF" w:rsidRPr="00116BDA">
              <w:rPr>
                <w:rFonts w:ascii="Times New Roman" w:hAnsi="Times New Roman"/>
                <w:color w:val="000000" w:themeColor="text1"/>
              </w:rPr>
              <w:t>95%)</w:t>
            </w:r>
          </w:p>
        </w:tc>
        <w:tc>
          <w:tcPr>
            <w:tcW w:w="1912" w:type="dxa"/>
          </w:tcPr>
          <w:p w14:paraId="4429A6C8" w14:textId="77777777" w:rsidR="00ED6DBF" w:rsidRPr="00116BDA" w:rsidRDefault="00ED6DBF"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74% (67</w:t>
            </w:r>
            <w:r w:rsidR="00BD4708" w:rsidRPr="00116BDA">
              <w:rPr>
                <w:rFonts w:ascii="Times New Roman" w:hAnsi="Times New Roman"/>
                <w:color w:val="000000" w:themeColor="text1"/>
              </w:rPr>
              <w:t>;</w:t>
            </w:r>
            <w:r w:rsidRPr="00116BDA">
              <w:rPr>
                <w:rFonts w:ascii="Times New Roman" w:hAnsi="Times New Roman"/>
                <w:color w:val="000000" w:themeColor="text1"/>
              </w:rPr>
              <w:t xml:space="preserve"> 81)</w:t>
            </w:r>
          </w:p>
        </w:tc>
        <w:tc>
          <w:tcPr>
            <w:tcW w:w="2342" w:type="dxa"/>
          </w:tcPr>
          <w:p w14:paraId="0CF02DB0" w14:textId="77777777" w:rsidR="00ED6DBF" w:rsidRPr="00116BDA" w:rsidRDefault="00ED6DBF"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45%</w:t>
            </w:r>
            <w:r w:rsidRPr="00116BDA">
              <w:rPr>
                <w:rFonts w:ascii="Times New Roman" w:hAnsi="Times New Roman"/>
                <w:bCs/>
                <w:color w:val="000000" w:themeColor="text1"/>
                <w:spacing w:val="-1"/>
                <w:vertAlign w:val="superscript"/>
              </w:rPr>
              <w:t>e</w:t>
            </w:r>
            <w:r w:rsidRPr="00116BDA">
              <w:rPr>
                <w:rFonts w:ascii="Times New Roman" w:hAnsi="Times New Roman"/>
                <w:color w:val="000000" w:themeColor="text1"/>
              </w:rPr>
              <w:t xml:space="preserve"> (37</w:t>
            </w:r>
            <w:r w:rsidR="00BD4708" w:rsidRPr="00116BDA">
              <w:rPr>
                <w:rFonts w:ascii="Times New Roman" w:hAnsi="Times New Roman"/>
                <w:color w:val="000000" w:themeColor="text1"/>
              </w:rPr>
              <w:t>;</w:t>
            </w:r>
            <w:r w:rsidRPr="00116BDA">
              <w:rPr>
                <w:rFonts w:ascii="Times New Roman" w:hAnsi="Times New Roman"/>
                <w:color w:val="000000" w:themeColor="text1"/>
              </w:rPr>
              <w:t xml:space="preserve"> 53)</w:t>
            </w:r>
          </w:p>
        </w:tc>
      </w:tr>
      <w:tr w:rsidR="00ED6DBF" w:rsidRPr="00286766" w14:paraId="1368E033" w14:textId="77777777" w:rsidTr="00ED6DBF">
        <w:tc>
          <w:tcPr>
            <w:tcW w:w="5068" w:type="dxa"/>
          </w:tcPr>
          <w:p w14:paraId="5085A058" w14:textId="77777777" w:rsidR="00ED6DBF" w:rsidRPr="00116BDA" w:rsidRDefault="00D83EE1" w:rsidP="00D83EE1">
            <w:pPr>
              <w:keepNext/>
              <w:spacing w:after="0"/>
              <w:ind w:left="426"/>
              <w:rPr>
                <w:rFonts w:ascii="Times New Roman" w:hAnsi="Times New Roman"/>
                <w:color w:val="000000" w:themeColor="text1"/>
              </w:rPr>
            </w:pPr>
            <w:r w:rsidRPr="00116BDA">
              <w:rPr>
                <w:rFonts w:ascii="Times New Roman" w:hAnsi="Times New Roman"/>
                <w:color w:val="000000" w:themeColor="text1"/>
              </w:rPr>
              <w:t xml:space="preserve">valor </w:t>
            </w:r>
            <w:r w:rsidR="00ED6DBF" w:rsidRPr="00116BDA">
              <w:rPr>
                <w:rFonts w:ascii="Times New Roman" w:hAnsi="Times New Roman"/>
                <w:color w:val="000000" w:themeColor="text1"/>
              </w:rPr>
              <w:t>p</w:t>
            </w:r>
            <w:r w:rsidR="00ED6DBF" w:rsidRPr="00116BDA">
              <w:rPr>
                <w:rFonts w:ascii="Times New Roman" w:hAnsi="Times New Roman"/>
                <w:color w:val="000000" w:themeColor="text1"/>
                <w:vertAlign w:val="superscript"/>
              </w:rPr>
              <w:t>f</w:t>
            </w:r>
          </w:p>
        </w:tc>
        <w:tc>
          <w:tcPr>
            <w:tcW w:w="4254" w:type="dxa"/>
            <w:gridSpan w:val="2"/>
            <w:tcBorders>
              <w:bottom w:val="single" w:sz="4" w:space="0" w:color="auto"/>
            </w:tcBorders>
          </w:tcPr>
          <w:p w14:paraId="316539D8" w14:textId="77777777" w:rsidR="00ED6DBF" w:rsidRPr="00116BDA" w:rsidRDefault="00063161"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&lt;</w:t>
            </w:r>
            <w:r w:rsidR="00126683" w:rsidRPr="00116BDA">
              <w:rPr>
                <w:rFonts w:ascii="Times New Roman" w:hAnsi="Times New Roman"/>
                <w:color w:val="000000" w:themeColor="text1"/>
              </w:rPr>
              <w:t> </w:t>
            </w:r>
            <w:r w:rsidRPr="00116BDA">
              <w:rPr>
                <w:rFonts w:ascii="Times New Roman" w:hAnsi="Times New Roman"/>
                <w:color w:val="000000" w:themeColor="text1"/>
              </w:rPr>
              <w:t>0,</w:t>
            </w:r>
            <w:r w:rsidR="00ED6DBF" w:rsidRPr="00116BDA">
              <w:rPr>
                <w:rFonts w:ascii="Times New Roman" w:hAnsi="Times New Roman"/>
                <w:color w:val="000000" w:themeColor="text1"/>
              </w:rPr>
              <w:t>0001</w:t>
            </w:r>
          </w:p>
        </w:tc>
      </w:tr>
      <w:tr w:rsidR="00ED6DBF" w:rsidRPr="00286766" w14:paraId="3B91C2A9" w14:textId="77777777" w:rsidTr="00ED6DBF">
        <w:tc>
          <w:tcPr>
            <w:tcW w:w="5068" w:type="dxa"/>
            <w:tcBorders>
              <w:right w:val="nil"/>
            </w:tcBorders>
          </w:tcPr>
          <w:p w14:paraId="396DB801" w14:textId="77777777" w:rsidR="00ED6DBF" w:rsidRPr="00116BDA" w:rsidRDefault="00D83EE1" w:rsidP="00ED6DBF">
            <w:pPr>
              <w:keepNext/>
              <w:tabs>
                <w:tab w:val="left" w:pos="375"/>
              </w:tabs>
              <w:spacing w:after="0"/>
              <w:rPr>
                <w:rFonts w:ascii="Times New Roman" w:hAnsi="Times New Roman"/>
                <w:b/>
                <w:color w:val="000000" w:themeColor="text1"/>
              </w:rPr>
            </w:pPr>
            <w:r w:rsidRPr="00116BDA">
              <w:rPr>
                <w:rFonts w:ascii="Times New Roman" w:hAnsi="Times New Roman"/>
                <w:b/>
                <w:color w:val="000000" w:themeColor="text1"/>
              </w:rPr>
              <w:t xml:space="preserve">Duração da </w:t>
            </w:r>
            <w:r w:rsidR="00126683" w:rsidRPr="00116BDA">
              <w:rPr>
                <w:rFonts w:ascii="Times New Roman" w:hAnsi="Times New Roman"/>
                <w:b/>
                <w:color w:val="000000" w:themeColor="text1"/>
              </w:rPr>
              <w:t>r</w:t>
            </w:r>
            <w:r w:rsidRPr="00116BDA">
              <w:rPr>
                <w:rFonts w:ascii="Times New Roman" w:hAnsi="Times New Roman"/>
                <w:b/>
                <w:color w:val="000000" w:themeColor="text1"/>
              </w:rPr>
              <w:t>esposta</w:t>
            </w:r>
          </w:p>
        </w:tc>
        <w:tc>
          <w:tcPr>
            <w:tcW w:w="4254" w:type="dxa"/>
            <w:gridSpan w:val="2"/>
            <w:tcBorders>
              <w:left w:val="nil"/>
            </w:tcBorders>
          </w:tcPr>
          <w:p w14:paraId="4138D009" w14:textId="77777777" w:rsidR="00ED6DBF" w:rsidRPr="00116BDA" w:rsidRDefault="00ED6DBF" w:rsidP="00ED6DBF">
            <w:pPr>
              <w:keepNext/>
              <w:tabs>
                <w:tab w:val="left" w:pos="288"/>
                <w:tab w:val="left" w:pos="576"/>
              </w:tabs>
              <w:spacing w:after="0"/>
              <w:jc w:val="center"/>
              <w:rPr>
                <w:rFonts w:ascii="Times New Roman" w:hAnsi="Times New Roman"/>
                <w:color w:val="000000" w:themeColor="text1"/>
              </w:rPr>
            </w:pPr>
          </w:p>
        </w:tc>
      </w:tr>
      <w:tr w:rsidR="00ED6DBF" w:rsidRPr="00286766" w14:paraId="518FD058" w14:textId="77777777" w:rsidTr="00ED6DBF">
        <w:tc>
          <w:tcPr>
            <w:tcW w:w="5068" w:type="dxa"/>
          </w:tcPr>
          <w:p w14:paraId="61E59B9E" w14:textId="77777777" w:rsidR="00ED6DBF" w:rsidRPr="00116BDA" w:rsidRDefault="00063161" w:rsidP="00063161">
            <w:pPr>
              <w:keepNext/>
              <w:tabs>
                <w:tab w:val="left" w:pos="375"/>
              </w:tabs>
              <w:spacing w:after="0"/>
              <w:ind w:left="426"/>
              <w:rPr>
                <w:rFonts w:ascii="Times New Roman" w:hAnsi="Times New Roman"/>
                <w:color w:val="000000" w:themeColor="text1"/>
              </w:rPr>
            </w:pPr>
            <w:r w:rsidRPr="00116BDA">
              <w:rPr>
                <w:rStyle w:val="CommentReference"/>
                <w:rFonts w:ascii="Times New Roman" w:hAnsi="Times New Roman"/>
                <w:color w:val="000000" w:themeColor="text1"/>
                <w:sz w:val="22"/>
                <w:szCs w:val="22"/>
                <w:lang w:val="it-IT"/>
              </w:rPr>
              <w:t>Mese</w:t>
            </w:r>
            <w:r w:rsidR="00ED6DBF" w:rsidRPr="00116BDA">
              <w:rPr>
                <w:rStyle w:val="CommentReference"/>
                <w:rFonts w:ascii="Times New Roman" w:hAnsi="Times New Roman"/>
                <w:color w:val="000000" w:themeColor="text1"/>
                <w:sz w:val="22"/>
                <w:szCs w:val="22"/>
                <w:lang w:val="it-IT"/>
              </w:rPr>
              <w:t>s</w:t>
            </w:r>
            <w:r w:rsidR="00ED6DBF" w:rsidRPr="00116BDA">
              <w:rPr>
                <w:rFonts w:ascii="Times New Roman" w:hAnsi="Times New Roman"/>
                <w:color w:val="000000" w:themeColor="text1"/>
                <w:vertAlign w:val="superscript"/>
                <w:lang w:val="it-IT"/>
              </w:rPr>
              <w:t>g</w:t>
            </w:r>
            <w:r w:rsidR="00ED6DBF" w:rsidRPr="00116BDA">
              <w:rPr>
                <w:rFonts w:ascii="Times New Roman" w:hAnsi="Times New Roman"/>
                <w:color w:val="000000" w:themeColor="text1"/>
              </w:rPr>
              <w:t xml:space="preserve"> (</w:t>
            </w:r>
            <w:r w:rsidRPr="00116BDA">
              <w:rPr>
                <w:rFonts w:ascii="Times New Roman" w:hAnsi="Times New Roman"/>
                <w:color w:val="000000" w:themeColor="text1"/>
              </w:rPr>
              <w:t>I</w:t>
            </w:r>
            <w:r w:rsidR="00D83EE1" w:rsidRPr="00116BDA">
              <w:rPr>
                <w:rFonts w:ascii="Times New Roman" w:hAnsi="Times New Roman"/>
                <w:color w:val="000000" w:themeColor="text1"/>
              </w:rPr>
              <w:t>C</w:t>
            </w:r>
            <w:r w:rsidR="00126683" w:rsidRPr="00116BDA">
              <w:rPr>
                <w:rFonts w:ascii="Times New Roman" w:hAnsi="Times New Roman"/>
                <w:color w:val="000000" w:themeColor="text1"/>
              </w:rPr>
              <w:t> </w:t>
            </w:r>
            <w:r w:rsidR="00ED6DBF" w:rsidRPr="00116BDA">
              <w:rPr>
                <w:rFonts w:ascii="Times New Roman" w:hAnsi="Times New Roman"/>
                <w:color w:val="000000" w:themeColor="text1"/>
              </w:rPr>
              <w:t>95%)</w:t>
            </w:r>
          </w:p>
        </w:tc>
        <w:tc>
          <w:tcPr>
            <w:tcW w:w="1912" w:type="dxa"/>
          </w:tcPr>
          <w:p w14:paraId="408FEE84" w14:textId="77777777" w:rsidR="00ED6DBF" w:rsidRPr="00116BDA" w:rsidRDefault="00063161"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11,3 (8,1</w:t>
            </w:r>
            <w:r w:rsidR="00BD4708" w:rsidRPr="00116BDA">
              <w:rPr>
                <w:rFonts w:ascii="Times New Roman" w:hAnsi="Times New Roman"/>
                <w:color w:val="000000" w:themeColor="text1"/>
              </w:rPr>
              <w:t>;</w:t>
            </w:r>
            <w:r w:rsidRPr="00116BDA">
              <w:rPr>
                <w:rFonts w:ascii="Times New Roman" w:hAnsi="Times New Roman"/>
                <w:color w:val="000000" w:themeColor="text1"/>
              </w:rPr>
              <w:t xml:space="preserve"> 13,</w:t>
            </w:r>
            <w:r w:rsidR="00ED6DBF" w:rsidRPr="00116BDA">
              <w:rPr>
                <w:rFonts w:ascii="Times New Roman" w:hAnsi="Times New Roman"/>
                <w:color w:val="000000" w:themeColor="text1"/>
              </w:rPr>
              <w:t>8)</w:t>
            </w:r>
          </w:p>
        </w:tc>
        <w:tc>
          <w:tcPr>
            <w:tcW w:w="2342" w:type="dxa"/>
          </w:tcPr>
          <w:p w14:paraId="6CBE09EE" w14:textId="77777777" w:rsidR="00ED6DBF" w:rsidRPr="00116BDA" w:rsidRDefault="00063161" w:rsidP="00ED6DBF">
            <w:pPr>
              <w:keepNext/>
              <w:tabs>
                <w:tab w:val="left" w:pos="288"/>
                <w:tab w:val="left" w:pos="576"/>
              </w:tabs>
              <w:spacing w:after="0"/>
              <w:jc w:val="center"/>
              <w:rPr>
                <w:rFonts w:ascii="Times New Roman" w:hAnsi="Times New Roman"/>
                <w:color w:val="000000" w:themeColor="text1"/>
              </w:rPr>
            </w:pPr>
            <w:r w:rsidRPr="00116BDA">
              <w:rPr>
                <w:rFonts w:ascii="Times New Roman" w:hAnsi="Times New Roman"/>
                <w:color w:val="000000" w:themeColor="text1"/>
              </w:rPr>
              <w:t>5,</w:t>
            </w:r>
            <w:r w:rsidR="00ED6DBF" w:rsidRPr="00116BDA">
              <w:rPr>
                <w:rFonts w:ascii="Times New Roman" w:hAnsi="Times New Roman"/>
                <w:color w:val="000000" w:themeColor="text1"/>
              </w:rPr>
              <w:t xml:space="preserve">3 </w:t>
            </w:r>
            <w:r w:rsidRPr="00116BDA">
              <w:rPr>
                <w:rFonts w:ascii="Times New Roman" w:hAnsi="Times New Roman"/>
                <w:color w:val="000000" w:themeColor="text1"/>
              </w:rPr>
              <w:t>(4,1</w:t>
            </w:r>
            <w:r w:rsidR="00BD4708" w:rsidRPr="00116BDA">
              <w:rPr>
                <w:rFonts w:ascii="Times New Roman" w:hAnsi="Times New Roman"/>
                <w:color w:val="000000" w:themeColor="text1"/>
              </w:rPr>
              <w:t>;</w:t>
            </w:r>
            <w:r w:rsidRPr="00116BDA">
              <w:rPr>
                <w:rFonts w:ascii="Times New Roman" w:hAnsi="Times New Roman"/>
                <w:color w:val="000000" w:themeColor="text1"/>
              </w:rPr>
              <w:t xml:space="preserve"> 5,</w:t>
            </w:r>
            <w:r w:rsidR="00ED6DBF" w:rsidRPr="00116BDA">
              <w:rPr>
                <w:rFonts w:ascii="Times New Roman" w:hAnsi="Times New Roman"/>
                <w:color w:val="000000" w:themeColor="text1"/>
              </w:rPr>
              <w:t>8)</w:t>
            </w:r>
          </w:p>
        </w:tc>
      </w:tr>
    </w:tbl>
    <w:p w14:paraId="15389491" w14:textId="77777777" w:rsidR="0023711F" w:rsidRPr="00286766" w:rsidRDefault="0079498C" w:rsidP="00534369">
      <w:pPr>
        <w:keepNext/>
        <w:widowControl w:val="0"/>
        <w:spacing w:after="0" w:line="240" w:lineRule="auto"/>
        <w:rPr>
          <w:rFonts w:ascii="Times New Roman" w:hAnsi="Times New Roman"/>
          <w:bCs/>
          <w:color w:val="000000" w:themeColor="text1"/>
          <w:spacing w:val="-1"/>
          <w:sz w:val="20"/>
          <w:szCs w:val="20"/>
        </w:rPr>
      </w:pPr>
      <w:r w:rsidRPr="00286766">
        <w:rPr>
          <w:rFonts w:ascii="Times New Roman" w:hAnsi="Times New Roman"/>
          <w:bCs/>
          <w:iCs/>
          <w:color w:val="000000" w:themeColor="text1"/>
          <w:sz w:val="20"/>
          <w:szCs w:val="20"/>
        </w:rPr>
        <w:t xml:space="preserve">Abreviaturas: IC = intervalo de confiança; HR=Razão de Risco; RRI = revisão radiológica independente; </w:t>
      </w:r>
      <w:r w:rsidR="006F3079" w:rsidRPr="00286766">
        <w:rPr>
          <w:rFonts w:ascii="Times New Roman" w:hAnsi="Times New Roman"/>
          <w:bCs/>
          <w:iCs/>
          <w:color w:val="000000" w:themeColor="text1"/>
          <w:sz w:val="20"/>
          <w:szCs w:val="20"/>
        </w:rPr>
        <w:t xml:space="preserve">N/n = número de doentes; </w:t>
      </w:r>
      <w:r w:rsidRPr="00286766">
        <w:rPr>
          <w:rFonts w:ascii="Times New Roman" w:hAnsi="Times New Roman"/>
          <w:bCs/>
          <w:iCs/>
          <w:color w:val="000000" w:themeColor="text1"/>
          <w:sz w:val="20"/>
          <w:szCs w:val="20"/>
        </w:rPr>
        <w:t xml:space="preserve">NA= não atingido; PFS = </w:t>
      </w:r>
      <w:r w:rsidR="005F0522" w:rsidRPr="00286766">
        <w:rPr>
          <w:rFonts w:ascii="Times New Roman" w:hAnsi="Times New Roman"/>
          <w:bCs/>
          <w:iCs/>
          <w:color w:val="000000" w:themeColor="text1"/>
          <w:sz w:val="20"/>
          <w:szCs w:val="20"/>
        </w:rPr>
        <w:t>s</w:t>
      </w:r>
      <w:r w:rsidRPr="00286766">
        <w:rPr>
          <w:rFonts w:ascii="Times New Roman" w:hAnsi="Times New Roman"/>
          <w:bCs/>
          <w:iCs/>
          <w:color w:val="000000" w:themeColor="text1"/>
          <w:sz w:val="20"/>
          <w:szCs w:val="20"/>
        </w:rPr>
        <w:t xml:space="preserve">obrevivência </w:t>
      </w:r>
      <w:r w:rsidR="005F0522" w:rsidRPr="00286766">
        <w:rPr>
          <w:rFonts w:ascii="Times New Roman" w:hAnsi="Times New Roman"/>
          <w:bCs/>
          <w:iCs/>
          <w:color w:val="000000" w:themeColor="text1"/>
          <w:sz w:val="20"/>
          <w:szCs w:val="20"/>
        </w:rPr>
        <w:t>l</w:t>
      </w:r>
      <w:r w:rsidRPr="00286766">
        <w:rPr>
          <w:rFonts w:ascii="Times New Roman" w:hAnsi="Times New Roman"/>
          <w:bCs/>
          <w:iCs/>
          <w:color w:val="000000" w:themeColor="text1"/>
          <w:sz w:val="20"/>
          <w:szCs w:val="20"/>
        </w:rPr>
        <w:t xml:space="preserve">ivre de </w:t>
      </w:r>
      <w:r w:rsidR="005F0522" w:rsidRPr="00286766">
        <w:rPr>
          <w:rFonts w:ascii="Times New Roman" w:hAnsi="Times New Roman"/>
          <w:bCs/>
          <w:iCs/>
          <w:color w:val="000000" w:themeColor="text1"/>
          <w:sz w:val="20"/>
          <w:szCs w:val="20"/>
        </w:rPr>
        <w:t>p</w:t>
      </w:r>
      <w:r w:rsidRPr="00286766">
        <w:rPr>
          <w:rFonts w:ascii="Times New Roman" w:hAnsi="Times New Roman"/>
          <w:bCs/>
          <w:iCs/>
          <w:color w:val="000000" w:themeColor="text1"/>
          <w:sz w:val="20"/>
          <w:szCs w:val="20"/>
        </w:rPr>
        <w:t xml:space="preserve">rogressão; </w:t>
      </w:r>
      <w:r w:rsidR="00126683" w:rsidRPr="00286766">
        <w:rPr>
          <w:rFonts w:ascii="Times New Roman" w:hAnsi="Times New Roman"/>
          <w:bCs/>
          <w:iCs/>
          <w:color w:val="000000" w:themeColor="text1"/>
          <w:sz w:val="20"/>
          <w:szCs w:val="20"/>
        </w:rPr>
        <w:t xml:space="preserve">ORR = taxa de resposta objetiva; </w:t>
      </w:r>
      <w:r w:rsidRPr="00286766">
        <w:rPr>
          <w:rFonts w:ascii="Times New Roman" w:hAnsi="Times New Roman"/>
          <w:bCs/>
          <w:iCs/>
          <w:color w:val="000000" w:themeColor="text1"/>
          <w:sz w:val="20"/>
          <w:szCs w:val="20"/>
        </w:rPr>
        <w:t xml:space="preserve">OS = </w:t>
      </w:r>
      <w:r w:rsidR="005F0522" w:rsidRPr="00286766">
        <w:rPr>
          <w:rFonts w:ascii="Times New Roman" w:hAnsi="Times New Roman"/>
          <w:bCs/>
          <w:iCs/>
          <w:color w:val="000000" w:themeColor="text1"/>
          <w:sz w:val="20"/>
          <w:szCs w:val="20"/>
        </w:rPr>
        <w:t>s</w:t>
      </w:r>
      <w:r w:rsidRPr="00286766">
        <w:rPr>
          <w:rFonts w:ascii="Times New Roman" w:hAnsi="Times New Roman"/>
          <w:bCs/>
          <w:iCs/>
          <w:color w:val="000000" w:themeColor="text1"/>
          <w:sz w:val="20"/>
          <w:szCs w:val="20"/>
        </w:rPr>
        <w:t xml:space="preserve">obrevivência </w:t>
      </w:r>
      <w:r w:rsidR="005F0522" w:rsidRPr="00286766">
        <w:rPr>
          <w:rFonts w:ascii="Times New Roman" w:hAnsi="Times New Roman"/>
          <w:bCs/>
          <w:iCs/>
          <w:color w:val="000000" w:themeColor="text1"/>
          <w:sz w:val="20"/>
          <w:szCs w:val="20"/>
        </w:rPr>
        <w:t>g</w:t>
      </w:r>
      <w:r w:rsidRPr="00286766">
        <w:rPr>
          <w:rFonts w:ascii="Times New Roman" w:hAnsi="Times New Roman"/>
          <w:bCs/>
          <w:iCs/>
          <w:color w:val="000000" w:themeColor="text1"/>
          <w:sz w:val="20"/>
          <w:szCs w:val="20"/>
        </w:rPr>
        <w:t>lobal</w:t>
      </w:r>
      <w:r w:rsidR="005F0522" w:rsidRPr="00286766">
        <w:rPr>
          <w:rFonts w:ascii="Times New Roman" w:hAnsi="Times New Roman"/>
          <w:bCs/>
          <w:iCs/>
          <w:color w:val="000000" w:themeColor="text1"/>
          <w:sz w:val="20"/>
          <w:szCs w:val="20"/>
        </w:rPr>
        <w:t>.</w:t>
      </w:r>
    </w:p>
    <w:p w14:paraId="36A834ED" w14:textId="77777777" w:rsidR="0079498C" w:rsidRPr="00286766" w:rsidRDefault="0023711F" w:rsidP="00534369">
      <w:pPr>
        <w:keepNext/>
        <w:widowControl w:val="0"/>
        <w:spacing w:after="0" w:line="240" w:lineRule="auto"/>
        <w:rPr>
          <w:rFonts w:ascii="Times New Roman" w:hAnsi="Times New Roman"/>
          <w:bCs/>
          <w:color w:val="000000" w:themeColor="text1"/>
          <w:spacing w:val="-1"/>
          <w:sz w:val="20"/>
          <w:szCs w:val="20"/>
        </w:rPr>
      </w:pPr>
      <w:r w:rsidRPr="00286766">
        <w:rPr>
          <w:rFonts w:ascii="Times New Roman" w:hAnsi="Times New Roman"/>
          <w:bCs/>
          <w:color w:val="000000" w:themeColor="text1"/>
          <w:spacing w:val="-1"/>
          <w:sz w:val="20"/>
          <w:szCs w:val="20"/>
        </w:rPr>
        <w:t xml:space="preserve">* </w:t>
      </w:r>
      <w:r w:rsidRPr="00286766">
        <w:rPr>
          <w:rFonts w:ascii="Times New Roman" w:eastAsia="Times New Roman" w:hAnsi="Times New Roman"/>
          <w:color w:val="000000" w:themeColor="text1"/>
          <w:sz w:val="20"/>
          <w:szCs w:val="20"/>
          <w:lang w:eastAsia="en-US"/>
        </w:rPr>
        <w:t xml:space="preserve">A </w:t>
      </w:r>
      <w:r w:rsidRPr="00286766">
        <w:rPr>
          <w:rFonts w:ascii="Times New Roman" w:hAnsi="Times New Roman"/>
          <w:bCs/>
          <w:color w:val="000000" w:themeColor="text1"/>
          <w:spacing w:val="-1"/>
          <w:sz w:val="20"/>
          <w:szCs w:val="20"/>
        </w:rPr>
        <w:t xml:space="preserve">PFS, a </w:t>
      </w:r>
      <w:r w:rsidR="00126683" w:rsidRPr="00286766">
        <w:rPr>
          <w:rFonts w:ascii="Times New Roman" w:hAnsi="Times New Roman"/>
          <w:color w:val="000000" w:themeColor="text1"/>
          <w:sz w:val="20"/>
          <w:szCs w:val="20"/>
        </w:rPr>
        <w:t>t</w:t>
      </w:r>
      <w:r w:rsidRPr="00286766">
        <w:rPr>
          <w:rFonts w:ascii="Times New Roman" w:hAnsi="Times New Roman"/>
          <w:color w:val="000000" w:themeColor="text1"/>
          <w:sz w:val="20"/>
          <w:szCs w:val="20"/>
        </w:rPr>
        <w:t xml:space="preserve">axa de </w:t>
      </w:r>
      <w:r w:rsidR="00126683" w:rsidRPr="00286766">
        <w:rPr>
          <w:rFonts w:ascii="Times New Roman" w:hAnsi="Times New Roman"/>
          <w:color w:val="000000" w:themeColor="text1"/>
          <w:sz w:val="20"/>
          <w:szCs w:val="20"/>
        </w:rPr>
        <w:t>r</w:t>
      </w:r>
      <w:r w:rsidRPr="00286766">
        <w:rPr>
          <w:rFonts w:ascii="Times New Roman" w:hAnsi="Times New Roman"/>
          <w:color w:val="000000" w:themeColor="text1"/>
          <w:sz w:val="20"/>
          <w:szCs w:val="20"/>
        </w:rPr>
        <w:t xml:space="preserve">esposta </w:t>
      </w:r>
      <w:r w:rsidR="00126683" w:rsidRPr="00286766">
        <w:rPr>
          <w:rFonts w:ascii="Times New Roman" w:hAnsi="Times New Roman"/>
          <w:color w:val="000000" w:themeColor="text1"/>
          <w:sz w:val="20"/>
          <w:szCs w:val="20"/>
        </w:rPr>
        <w:t>o</w:t>
      </w:r>
      <w:r w:rsidRPr="00286766">
        <w:rPr>
          <w:rFonts w:ascii="Times New Roman" w:hAnsi="Times New Roman"/>
          <w:color w:val="000000" w:themeColor="text1"/>
          <w:sz w:val="20"/>
          <w:szCs w:val="20"/>
        </w:rPr>
        <w:t xml:space="preserve">bjetiva </w:t>
      </w:r>
      <w:r w:rsidRPr="00286766">
        <w:rPr>
          <w:rFonts w:ascii="Times New Roman" w:hAnsi="Times New Roman"/>
          <w:bCs/>
          <w:color w:val="000000" w:themeColor="text1"/>
          <w:spacing w:val="-1"/>
          <w:sz w:val="20"/>
          <w:szCs w:val="20"/>
        </w:rPr>
        <w:t xml:space="preserve">e a </w:t>
      </w:r>
      <w:r w:rsidR="00126683" w:rsidRPr="00286766">
        <w:rPr>
          <w:rFonts w:ascii="Times New Roman" w:hAnsi="Times New Roman"/>
          <w:bCs/>
          <w:color w:val="000000" w:themeColor="text1"/>
          <w:spacing w:val="-1"/>
          <w:sz w:val="20"/>
          <w:szCs w:val="20"/>
        </w:rPr>
        <w:t>d</w:t>
      </w:r>
      <w:r w:rsidRPr="00286766">
        <w:rPr>
          <w:rFonts w:ascii="Times New Roman" w:hAnsi="Times New Roman"/>
          <w:bCs/>
          <w:color w:val="000000" w:themeColor="text1"/>
          <w:spacing w:val="-1"/>
          <w:sz w:val="20"/>
          <w:szCs w:val="20"/>
        </w:rPr>
        <w:t xml:space="preserve">uração da </w:t>
      </w:r>
      <w:r w:rsidR="00126683" w:rsidRPr="00286766">
        <w:rPr>
          <w:rFonts w:ascii="Times New Roman" w:hAnsi="Times New Roman"/>
          <w:bCs/>
          <w:color w:val="000000" w:themeColor="text1"/>
          <w:spacing w:val="-1"/>
          <w:sz w:val="20"/>
          <w:szCs w:val="20"/>
        </w:rPr>
        <w:t>r</w:t>
      </w:r>
      <w:r w:rsidRPr="00286766">
        <w:rPr>
          <w:rFonts w:ascii="Times New Roman" w:hAnsi="Times New Roman"/>
          <w:bCs/>
          <w:color w:val="000000" w:themeColor="text1"/>
          <w:spacing w:val="-1"/>
          <w:sz w:val="20"/>
          <w:szCs w:val="20"/>
        </w:rPr>
        <w:t xml:space="preserve">esposta </w:t>
      </w:r>
      <w:r w:rsidRPr="00286766">
        <w:rPr>
          <w:rFonts w:ascii="Times New Roman" w:eastAsia="Times New Roman" w:hAnsi="Times New Roman"/>
          <w:color w:val="000000" w:themeColor="text1"/>
          <w:sz w:val="20"/>
          <w:szCs w:val="20"/>
          <w:lang w:eastAsia="en-US"/>
        </w:rPr>
        <w:t xml:space="preserve">baseiam-se na </w:t>
      </w:r>
      <w:r w:rsidRPr="00286766">
        <w:rPr>
          <w:rFonts w:ascii="Times New Roman" w:hAnsi="Times New Roman"/>
          <w:color w:val="000000" w:themeColor="text1"/>
          <w:sz w:val="20"/>
          <w:szCs w:val="20"/>
        </w:rPr>
        <w:t xml:space="preserve">data de </w:t>
      </w:r>
      <w:r w:rsidRPr="00286766">
        <w:rPr>
          <w:rFonts w:ascii="Times New Roman" w:hAnsi="Times New Roman"/>
          <w:i/>
          <w:color w:val="000000" w:themeColor="text1"/>
          <w:sz w:val="20"/>
          <w:szCs w:val="20"/>
        </w:rPr>
        <w:t>cutoff</w:t>
      </w:r>
      <w:r w:rsidRPr="00286766">
        <w:rPr>
          <w:rFonts w:ascii="Times New Roman" w:hAnsi="Times New Roman"/>
          <w:color w:val="000000" w:themeColor="text1"/>
          <w:sz w:val="20"/>
          <w:szCs w:val="20"/>
        </w:rPr>
        <w:t xml:space="preserve"> dos dados de </w:t>
      </w:r>
      <w:r w:rsidRPr="00286766">
        <w:rPr>
          <w:rFonts w:ascii="Times New Roman" w:eastAsia="Times New Roman" w:hAnsi="Times New Roman"/>
          <w:color w:val="000000" w:themeColor="text1"/>
          <w:sz w:val="20"/>
          <w:szCs w:val="20"/>
          <w:lang w:eastAsia="en-US"/>
        </w:rPr>
        <w:t xml:space="preserve">30 de novembro de 2013; a OS baseia-se na </w:t>
      </w:r>
      <w:r w:rsidRPr="00286766">
        <w:rPr>
          <w:rFonts w:ascii="Times New Roman" w:hAnsi="Times New Roman"/>
          <w:color w:val="000000" w:themeColor="text1"/>
          <w:sz w:val="20"/>
          <w:szCs w:val="20"/>
        </w:rPr>
        <w:t>data</w:t>
      </w:r>
      <w:r w:rsidR="00647617" w:rsidRPr="00286766">
        <w:rPr>
          <w:rFonts w:ascii="Times New Roman" w:hAnsi="Times New Roman"/>
          <w:color w:val="000000" w:themeColor="text1"/>
          <w:sz w:val="20"/>
          <w:szCs w:val="20"/>
        </w:rPr>
        <w:t xml:space="preserve"> </w:t>
      </w:r>
      <w:r w:rsidRPr="00286766">
        <w:rPr>
          <w:rFonts w:ascii="Times New Roman" w:hAnsi="Times New Roman"/>
          <w:color w:val="000000" w:themeColor="text1"/>
          <w:sz w:val="20"/>
          <w:szCs w:val="20"/>
        </w:rPr>
        <w:t xml:space="preserve">da última visita do último doente de 30 de novembro de 2016 e </w:t>
      </w:r>
      <w:r w:rsidR="008F064E" w:rsidRPr="00286766">
        <w:rPr>
          <w:rFonts w:ascii="Times New Roman" w:hAnsi="Times New Roman"/>
          <w:color w:val="000000" w:themeColor="text1"/>
          <w:sz w:val="20"/>
          <w:szCs w:val="20"/>
        </w:rPr>
        <w:t>baseia-se n</w:t>
      </w:r>
      <w:r w:rsidRPr="00286766">
        <w:rPr>
          <w:rFonts w:ascii="Times New Roman" w:hAnsi="Times New Roman"/>
          <w:color w:val="000000" w:themeColor="text1"/>
          <w:sz w:val="20"/>
          <w:szCs w:val="20"/>
        </w:rPr>
        <w:t xml:space="preserve">uma mediana de seguimento de </w:t>
      </w:r>
      <w:r w:rsidR="00647617" w:rsidRPr="00286766">
        <w:rPr>
          <w:rFonts w:ascii="Times New Roman" w:hAnsi="Times New Roman"/>
          <w:color w:val="000000" w:themeColor="text1"/>
          <w:sz w:val="20"/>
          <w:szCs w:val="20"/>
        </w:rPr>
        <w:t xml:space="preserve">aproximadamente </w:t>
      </w:r>
      <w:r w:rsidRPr="00286766">
        <w:rPr>
          <w:rFonts w:ascii="Times New Roman" w:hAnsi="Times New Roman"/>
          <w:color w:val="000000" w:themeColor="text1"/>
          <w:sz w:val="20"/>
          <w:szCs w:val="20"/>
        </w:rPr>
        <w:t>46</w:t>
      </w:r>
      <w:r w:rsidR="00126683" w:rsidRPr="00286766">
        <w:rPr>
          <w:rFonts w:ascii="Times New Roman" w:hAnsi="Times New Roman"/>
          <w:color w:val="000000" w:themeColor="text1"/>
          <w:sz w:val="20"/>
          <w:szCs w:val="20"/>
        </w:rPr>
        <w:t> </w:t>
      </w:r>
      <w:r w:rsidRPr="00286766">
        <w:rPr>
          <w:rFonts w:ascii="Times New Roman" w:hAnsi="Times New Roman"/>
          <w:color w:val="000000" w:themeColor="text1"/>
          <w:sz w:val="20"/>
          <w:szCs w:val="20"/>
        </w:rPr>
        <w:t>meses</w:t>
      </w:r>
      <w:r w:rsidRPr="00286766">
        <w:rPr>
          <w:rFonts w:ascii="Times New Roman" w:eastAsia="Times New Roman" w:hAnsi="Times New Roman"/>
          <w:color w:val="000000" w:themeColor="text1"/>
          <w:sz w:val="20"/>
          <w:szCs w:val="20"/>
          <w:lang w:eastAsia="en-US"/>
        </w:rPr>
        <w:t>.</w:t>
      </w:r>
    </w:p>
    <w:p w14:paraId="6E032F0D" w14:textId="77777777" w:rsidR="0079498C" w:rsidRPr="00286766" w:rsidRDefault="0079498C" w:rsidP="0079498C">
      <w:pPr>
        <w:spacing w:after="0" w:line="240" w:lineRule="auto"/>
        <w:ind w:left="284" w:hanging="284"/>
        <w:rPr>
          <w:rFonts w:ascii="Times New Roman" w:hAnsi="Times New Roman"/>
          <w:bCs/>
          <w:iCs/>
          <w:color w:val="000000" w:themeColor="text1"/>
          <w:sz w:val="20"/>
          <w:szCs w:val="20"/>
        </w:rPr>
      </w:pPr>
      <w:r w:rsidRPr="00286766">
        <w:rPr>
          <w:rFonts w:ascii="Times New Roman" w:hAnsi="Times New Roman"/>
          <w:bCs/>
          <w:iCs/>
          <w:color w:val="000000" w:themeColor="text1"/>
          <w:sz w:val="20"/>
          <w:szCs w:val="20"/>
        </w:rPr>
        <w:t xml:space="preserve">a. </w:t>
      </w:r>
      <w:r w:rsidRPr="00286766">
        <w:rPr>
          <w:rFonts w:ascii="Times New Roman" w:hAnsi="Times New Roman"/>
          <w:bCs/>
          <w:iCs/>
          <w:color w:val="000000" w:themeColor="text1"/>
          <w:sz w:val="20"/>
          <w:szCs w:val="20"/>
        </w:rPr>
        <w:tab/>
        <w:t>A PFS mediana foi de 6,9</w:t>
      </w:r>
      <w:r w:rsidR="00126683"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meses (IC</w:t>
      </w:r>
      <w:r w:rsidR="00126683"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 xml:space="preserve">95%: 6,6, 8,3) </w:t>
      </w:r>
      <w:r w:rsidR="006C7B1D" w:rsidRPr="00286766">
        <w:rPr>
          <w:rFonts w:ascii="Times New Roman" w:hAnsi="Times New Roman"/>
          <w:bCs/>
          <w:iCs/>
          <w:color w:val="000000" w:themeColor="text1"/>
          <w:sz w:val="20"/>
          <w:szCs w:val="20"/>
        </w:rPr>
        <w:t>para</w:t>
      </w:r>
      <w:r w:rsidRPr="00286766">
        <w:rPr>
          <w:rFonts w:ascii="Times New Roman" w:hAnsi="Times New Roman"/>
          <w:bCs/>
          <w:iCs/>
          <w:color w:val="000000" w:themeColor="text1"/>
          <w:sz w:val="20"/>
          <w:szCs w:val="20"/>
        </w:rPr>
        <w:t xml:space="preserve"> pemetrexedo/cisplatina (HR=0,49; valor p</w:t>
      </w:r>
      <w:r w:rsidR="00126683" w:rsidRPr="00286766">
        <w:rPr>
          <w:rFonts w:ascii="Times New Roman" w:hAnsi="Times New Roman"/>
          <w:bCs/>
          <w:iCs/>
          <w:color w:val="000000" w:themeColor="text1"/>
          <w:sz w:val="20"/>
          <w:szCs w:val="20"/>
        </w:rPr>
        <w:t> </w:t>
      </w:r>
      <w:r w:rsidRPr="00286766">
        <w:rPr>
          <w:rFonts w:ascii="Times New Roman" w:hAnsi="Times New Roman"/>
          <w:bCs/>
          <w:color w:val="000000" w:themeColor="text1"/>
          <w:spacing w:val="-1"/>
          <w:sz w:val="20"/>
          <w:szCs w:val="20"/>
        </w:rPr>
        <w:t>&lt;</w:t>
      </w:r>
      <w:r w:rsidR="00126683" w:rsidRPr="00286766">
        <w:rPr>
          <w:rFonts w:ascii="Times New Roman" w:hAnsi="Times New Roman"/>
          <w:bCs/>
          <w:color w:val="000000" w:themeColor="text1"/>
          <w:spacing w:val="-1"/>
          <w:sz w:val="20"/>
          <w:szCs w:val="20"/>
        </w:rPr>
        <w:t> </w:t>
      </w:r>
      <w:r w:rsidRPr="00286766">
        <w:rPr>
          <w:rFonts w:ascii="Times New Roman" w:hAnsi="Times New Roman"/>
          <w:bCs/>
          <w:iCs/>
          <w:color w:val="000000" w:themeColor="text1"/>
          <w:sz w:val="20"/>
          <w:szCs w:val="20"/>
        </w:rPr>
        <w:t>0,0001 para crizotinib comparado com pemetrexedo/cisplatina) e 7,0</w:t>
      </w:r>
      <w:r w:rsidR="00126683"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meses (IC</w:t>
      </w:r>
      <w:r w:rsidR="00126683"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 xml:space="preserve">95%: 5,9, 8,3) </w:t>
      </w:r>
      <w:r w:rsidR="006C7B1D" w:rsidRPr="00286766">
        <w:rPr>
          <w:rFonts w:ascii="Times New Roman" w:hAnsi="Times New Roman"/>
          <w:bCs/>
          <w:iCs/>
          <w:color w:val="000000" w:themeColor="text1"/>
          <w:sz w:val="20"/>
          <w:szCs w:val="20"/>
        </w:rPr>
        <w:t>para</w:t>
      </w:r>
      <w:r w:rsidRPr="00286766">
        <w:rPr>
          <w:rFonts w:ascii="Times New Roman" w:hAnsi="Times New Roman"/>
          <w:bCs/>
          <w:iCs/>
          <w:color w:val="000000" w:themeColor="text1"/>
          <w:sz w:val="20"/>
          <w:szCs w:val="20"/>
        </w:rPr>
        <w:t xml:space="preserve"> pemetrexedo/carboplatina (HR=0,45: valor p</w:t>
      </w:r>
      <w:r w:rsidR="00126683"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&lt;</w:t>
      </w:r>
      <w:r w:rsidR="00126683"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0,0001 para crizotinib comparado com pemetrexedo/carboplatina).</w:t>
      </w:r>
    </w:p>
    <w:p w14:paraId="0B310674" w14:textId="77777777" w:rsidR="0079498C" w:rsidRPr="00286766" w:rsidRDefault="0079498C" w:rsidP="0079498C">
      <w:pPr>
        <w:spacing w:after="0" w:line="240" w:lineRule="auto"/>
        <w:ind w:left="284" w:hanging="284"/>
        <w:rPr>
          <w:rFonts w:ascii="Times New Roman" w:hAnsi="Times New Roman"/>
          <w:bCs/>
          <w:iCs/>
          <w:color w:val="000000" w:themeColor="text1"/>
          <w:sz w:val="20"/>
          <w:szCs w:val="20"/>
        </w:rPr>
      </w:pPr>
      <w:r w:rsidRPr="00286766">
        <w:rPr>
          <w:rFonts w:ascii="Times New Roman" w:hAnsi="Times New Roman"/>
          <w:bCs/>
          <w:iCs/>
          <w:color w:val="000000" w:themeColor="text1"/>
          <w:sz w:val="20"/>
          <w:szCs w:val="20"/>
        </w:rPr>
        <w:t xml:space="preserve">b. </w:t>
      </w:r>
      <w:r w:rsidRPr="00286766">
        <w:rPr>
          <w:rFonts w:ascii="Times New Roman" w:hAnsi="Times New Roman"/>
          <w:bCs/>
          <w:iCs/>
          <w:color w:val="000000" w:themeColor="text1"/>
          <w:sz w:val="20"/>
          <w:szCs w:val="20"/>
        </w:rPr>
        <w:tab/>
        <w:t>Baseado na análise de estratificação de risco proporcional de Cox.</w:t>
      </w:r>
    </w:p>
    <w:p w14:paraId="72D14603" w14:textId="77777777" w:rsidR="0079498C" w:rsidRPr="00286766" w:rsidRDefault="0079498C" w:rsidP="0079498C">
      <w:pPr>
        <w:spacing w:after="0" w:line="240" w:lineRule="auto"/>
        <w:ind w:left="284" w:hanging="284"/>
        <w:rPr>
          <w:rFonts w:ascii="Times New Roman" w:hAnsi="Times New Roman"/>
          <w:bCs/>
          <w:iCs/>
          <w:color w:val="000000" w:themeColor="text1"/>
          <w:sz w:val="20"/>
          <w:szCs w:val="20"/>
        </w:rPr>
      </w:pPr>
      <w:r w:rsidRPr="00286766">
        <w:rPr>
          <w:rFonts w:ascii="Times New Roman" w:hAnsi="Times New Roman"/>
          <w:bCs/>
          <w:iCs/>
          <w:color w:val="000000" w:themeColor="text1"/>
          <w:sz w:val="20"/>
          <w:szCs w:val="20"/>
        </w:rPr>
        <w:t xml:space="preserve">c. </w:t>
      </w:r>
      <w:r w:rsidRPr="00286766">
        <w:rPr>
          <w:rFonts w:ascii="Times New Roman" w:hAnsi="Times New Roman"/>
          <w:bCs/>
          <w:iCs/>
          <w:color w:val="000000" w:themeColor="text1"/>
          <w:sz w:val="20"/>
          <w:szCs w:val="20"/>
        </w:rPr>
        <w:tab/>
        <w:t xml:space="preserve">Baseado no teste </w:t>
      </w:r>
      <w:r w:rsidR="005F0522" w:rsidRPr="00286766">
        <w:rPr>
          <w:rFonts w:ascii="Times New Roman" w:hAnsi="Times New Roman"/>
          <w:bCs/>
          <w:iCs/>
          <w:color w:val="000000" w:themeColor="text1"/>
          <w:sz w:val="20"/>
          <w:szCs w:val="20"/>
        </w:rPr>
        <w:t>l</w:t>
      </w:r>
      <w:r w:rsidRPr="00286766">
        <w:rPr>
          <w:rFonts w:ascii="Times New Roman" w:hAnsi="Times New Roman"/>
          <w:bCs/>
          <w:iCs/>
          <w:color w:val="000000" w:themeColor="text1"/>
          <w:sz w:val="20"/>
          <w:szCs w:val="20"/>
        </w:rPr>
        <w:t>og-rank estratificado</w:t>
      </w:r>
      <w:r w:rsidR="000A7327" w:rsidRPr="00286766">
        <w:rPr>
          <w:rFonts w:ascii="Times New Roman" w:hAnsi="Times New Roman"/>
          <w:bCs/>
          <w:iCs/>
          <w:color w:val="000000" w:themeColor="text1"/>
          <w:sz w:val="20"/>
          <w:szCs w:val="20"/>
        </w:rPr>
        <w:t xml:space="preserve"> (unilateral)</w:t>
      </w:r>
      <w:r w:rsidRPr="00286766">
        <w:rPr>
          <w:rFonts w:ascii="Times New Roman" w:hAnsi="Times New Roman"/>
          <w:bCs/>
          <w:iCs/>
          <w:color w:val="000000" w:themeColor="text1"/>
          <w:sz w:val="20"/>
          <w:szCs w:val="20"/>
        </w:rPr>
        <w:t>.</w:t>
      </w:r>
    </w:p>
    <w:p w14:paraId="6177D1EE" w14:textId="77777777" w:rsidR="0079498C" w:rsidRPr="00286766" w:rsidRDefault="0079498C" w:rsidP="0079498C">
      <w:pPr>
        <w:spacing w:after="0" w:line="240" w:lineRule="auto"/>
        <w:ind w:left="284" w:hanging="284"/>
        <w:rPr>
          <w:rFonts w:ascii="Times New Roman" w:hAnsi="Times New Roman"/>
          <w:bCs/>
          <w:iCs/>
          <w:color w:val="000000" w:themeColor="text1"/>
          <w:sz w:val="20"/>
          <w:szCs w:val="20"/>
        </w:rPr>
      </w:pPr>
      <w:r w:rsidRPr="00286766">
        <w:rPr>
          <w:rFonts w:ascii="Times New Roman" w:hAnsi="Times New Roman"/>
          <w:bCs/>
          <w:iCs/>
          <w:color w:val="000000" w:themeColor="text1"/>
          <w:sz w:val="20"/>
          <w:szCs w:val="20"/>
        </w:rPr>
        <w:t xml:space="preserve">d. </w:t>
      </w:r>
      <w:r w:rsidRPr="00286766">
        <w:rPr>
          <w:rFonts w:ascii="Times New Roman" w:hAnsi="Times New Roman"/>
          <w:bCs/>
          <w:iCs/>
          <w:color w:val="000000" w:themeColor="text1"/>
          <w:sz w:val="20"/>
          <w:szCs w:val="20"/>
        </w:rPr>
        <w:tab/>
      </w:r>
      <w:r w:rsidR="0023711F" w:rsidRPr="00286766">
        <w:rPr>
          <w:rFonts w:ascii="Times New Roman" w:hAnsi="Times New Roman"/>
          <w:color w:val="000000" w:themeColor="text1"/>
          <w:sz w:val="20"/>
          <w:szCs w:val="20"/>
          <w:lang w:eastAsia="en-US"/>
        </w:rPr>
        <w:t>Atualizado com base na a</w:t>
      </w:r>
      <w:r w:rsidR="0023711F" w:rsidRPr="00286766">
        <w:rPr>
          <w:rFonts w:ascii="Times New Roman" w:hAnsi="Times New Roman"/>
          <w:bCs/>
          <w:iCs/>
          <w:color w:val="000000" w:themeColor="text1"/>
          <w:sz w:val="20"/>
          <w:szCs w:val="20"/>
        </w:rPr>
        <w:t>nálise final da OS</w:t>
      </w:r>
      <w:r w:rsidR="0023711F" w:rsidRPr="00286766">
        <w:rPr>
          <w:rFonts w:ascii="Times New Roman" w:hAnsi="Times New Roman"/>
          <w:bCs/>
          <w:color w:val="000000" w:themeColor="text1"/>
          <w:spacing w:val="-1"/>
          <w:sz w:val="20"/>
          <w:szCs w:val="20"/>
        </w:rPr>
        <w:t xml:space="preserve">. </w:t>
      </w:r>
      <w:r w:rsidRPr="00286766">
        <w:rPr>
          <w:rFonts w:ascii="Times New Roman" w:hAnsi="Times New Roman"/>
          <w:bCs/>
          <w:iCs/>
          <w:color w:val="000000" w:themeColor="text1"/>
          <w:sz w:val="20"/>
          <w:szCs w:val="20"/>
        </w:rPr>
        <w:t xml:space="preserve">A análise OS não foi ajustada para os efeitos potencialmente </w:t>
      </w:r>
      <w:r w:rsidR="003F2975" w:rsidRPr="00286766">
        <w:rPr>
          <w:rFonts w:ascii="Times New Roman" w:hAnsi="Times New Roman"/>
          <w:bCs/>
          <w:iCs/>
          <w:color w:val="000000" w:themeColor="text1"/>
          <w:sz w:val="20"/>
          <w:szCs w:val="20"/>
        </w:rPr>
        <w:t>suscetíveis de confusão</w:t>
      </w:r>
      <w:r w:rsidRPr="00286766">
        <w:rPr>
          <w:rFonts w:ascii="Times New Roman" w:hAnsi="Times New Roman"/>
          <w:bCs/>
          <w:iCs/>
          <w:color w:val="000000" w:themeColor="text1"/>
          <w:sz w:val="20"/>
          <w:szCs w:val="20"/>
        </w:rPr>
        <w:t xml:space="preserve"> da troca</w:t>
      </w:r>
      <w:r w:rsidR="0023711F" w:rsidRPr="00286766">
        <w:rPr>
          <w:rFonts w:ascii="Times New Roman" w:hAnsi="Times New Roman"/>
          <w:bCs/>
          <w:iCs/>
          <w:color w:val="000000" w:themeColor="text1"/>
          <w:sz w:val="20"/>
          <w:szCs w:val="20"/>
        </w:rPr>
        <w:t xml:space="preserve"> </w:t>
      </w:r>
      <w:r w:rsidR="0023711F" w:rsidRPr="00286766">
        <w:rPr>
          <w:rFonts w:ascii="Times New Roman" w:hAnsi="Times New Roman"/>
          <w:bCs/>
          <w:color w:val="000000" w:themeColor="text1"/>
          <w:spacing w:val="-1"/>
          <w:sz w:val="20"/>
          <w:szCs w:val="20"/>
        </w:rPr>
        <w:t>(144</w:t>
      </w:r>
      <w:r w:rsidR="00126683" w:rsidRPr="00286766">
        <w:rPr>
          <w:rFonts w:ascii="Times New Roman" w:hAnsi="Times New Roman"/>
          <w:bCs/>
          <w:color w:val="000000" w:themeColor="text1"/>
          <w:spacing w:val="-1"/>
          <w:sz w:val="20"/>
          <w:szCs w:val="20"/>
        </w:rPr>
        <w:t> </w:t>
      </w:r>
      <w:r w:rsidR="0023711F" w:rsidRPr="00286766">
        <w:rPr>
          <w:rFonts w:ascii="Times New Roman" w:hAnsi="Times New Roman"/>
          <w:bCs/>
          <w:color w:val="000000" w:themeColor="text1"/>
          <w:spacing w:val="-1"/>
          <w:sz w:val="20"/>
          <w:szCs w:val="20"/>
        </w:rPr>
        <w:t>[84%]</w:t>
      </w:r>
      <w:r w:rsidR="00126683" w:rsidRPr="00286766">
        <w:rPr>
          <w:rFonts w:ascii="Times New Roman" w:hAnsi="Times New Roman"/>
          <w:bCs/>
          <w:color w:val="000000" w:themeColor="text1"/>
          <w:spacing w:val="-1"/>
          <w:sz w:val="20"/>
          <w:szCs w:val="20"/>
        </w:rPr>
        <w:t> </w:t>
      </w:r>
      <w:r w:rsidR="00F051E9" w:rsidRPr="00286766">
        <w:rPr>
          <w:rFonts w:ascii="Times New Roman" w:hAnsi="Times New Roman"/>
          <w:bCs/>
          <w:color w:val="000000" w:themeColor="text1"/>
          <w:spacing w:val="-1"/>
          <w:sz w:val="20"/>
          <w:szCs w:val="20"/>
        </w:rPr>
        <w:t>doentes no braço da quimioterapia receberam tratamento posterior com crizotinib</w:t>
      </w:r>
      <w:r w:rsidR="0023711F" w:rsidRPr="00286766">
        <w:rPr>
          <w:rFonts w:ascii="Times New Roman" w:hAnsi="Times New Roman"/>
          <w:bCs/>
          <w:color w:val="000000" w:themeColor="text1"/>
          <w:spacing w:val="-1"/>
          <w:sz w:val="20"/>
          <w:szCs w:val="20"/>
        </w:rPr>
        <w:t>)</w:t>
      </w:r>
      <w:r w:rsidRPr="00286766">
        <w:rPr>
          <w:rFonts w:ascii="Times New Roman" w:hAnsi="Times New Roman"/>
          <w:bCs/>
          <w:iCs/>
          <w:color w:val="000000" w:themeColor="text1"/>
          <w:sz w:val="20"/>
          <w:szCs w:val="20"/>
        </w:rPr>
        <w:t>.</w:t>
      </w:r>
    </w:p>
    <w:p w14:paraId="4CBD8694" w14:textId="77777777" w:rsidR="0079498C" w:rsidRPr="00286766" w:rsidRDefault="0079498C" w:rsidP="0079498C">
      <w:pPr>
        <w:spacing w:after="0" w:line="240" w:lineRule="auto"/>
        <w:ind w:left="284" w:hanging="284"/>
        <w:rPr>
          <w:rFonts w:ascii="Times New Roman" w:hAnsi="Times New Roman"/>
          <w:bCs/>
          <w:iCs/>
          <w:color w:val="000000" w:themeColor="text1"/>
          <w:sz w:val="20"/>
          <w:szCs w:val="20"/>
        </w:rPr>
      </w:pPr>
      <w:r w:rsidRPr="00286766">
        <w:rPr>
          <w:rFonts w:ascii="Times New Roman" w:hAnsi="Times New Roman"/>
          <w:bCs/>
          <w:iCs/>
          <w:color w:val="000000" w:themeColor="text1"/>
          <w:sz w:val="20"/>
          <w:szCs w:val="20"/>
        </w:rPr>
        <w:t xml:space="preserve">e. </w:t>
      </w:r>
      <w:r w:rsidRPr="00286766">
        <w:rPr>
          <w:rFonts w:ascii="Times New Roman" w:hAnsi="Times New Roman"/>
          <w:bCs/>
          <w:iCs/>
          <w:color w:val="000000" w:themeColor="text1"/>
          <w:sz w:val="20"/>
          <w:szCs w:val="20"/>
        </w:rPr>
        <w:tab/>
      </w:r>
      <w:r w:rsidR="00126683" w:rsidRPr="00286766">
        <w:rPr>
          <w:rFonts w:ascii="Times New Roman" w:hAnsi="Times New Roman"/>
          <w:bCs/>
          <w:iCs/>
          <w:color w:val="000000" w:themeColor="text1"/>
          <w:sz w:val="20"/>
          <w:szCs w:val="20"/>
        </w:rPr>
        <w:t>A</w:t>
      </w:r>
      <w:r w:rsidR="005F0522" w:rsidRPr="00286766">
        <w:rPr>
          <w:rFonts w:ascii="Times New Roman" w:hAnsi="Times New Roman"/>
          <w:bCs/>
          <w:iCs/>
          <w:color w:val="000000" w:themeColor="text1"/>
          <w:sz w:val="20"/>
          <w:szCs w:val="20"/>
        </w:rPr>
        <w:t>s</w:t>
      </w:r>
      <w:r w:rsidRPr="00286766">
        <w:rPr>
          <w:rFonts w:ascii="Times New Roman" w:hAnsi="Times New Roman"/>
          <w:bCs/>
          <w:iCs/>
          <w:color w:val="000000" w:themeColor="text1"/>
          <w:sz w:val="20"/>
          <w:szCs w:val="20"/>
        </w:rPr>
        <w:t xml:space="preserve"> ORR fo</w:t>
      </w:r>
      <w:r w:rsidR="005F0522" w:rsidRPr="00286766">
        <w:rPr>
          <w:rFonts w:ascii="Times New Roman" w:hAnsi="Times New Roman"/>
          <w:bCs/>
          <w:iCs/>
          <w:color w:val="000000" w:themeColor="text1"/>
          <w:sz w:val="20"/>
          <w:szCs w:val="20"/>
        </w:rPr>
        <w:t>ram</w:t>
      </w:r>
      <w:r w:rsidRPr="00286766">
        <w:rPr>
          <w:rFonts w:ascii="Times New Roman" w:hAnsi="Times New Roman"/>
          <w:bCs/>
          <w:iCs/>
          <w:color w:val="000000" w:themeColor="text1"/>
          <w:sz w:val="20"/>
          <w:szCs w:val="20"/>
        </w:rPr>
        <w:t xml:space="preserve"> de 47% (IC</w:t>
      </w:r>
      <w:r w:rsidR="00126683"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 xml:space="preserve">95%: 37, 58) </w:t>
      </w:r>
      <w:r w:rsidR="006C7B1D" w:rsidRPr="00286766">
        <w:rPr>
          <w:rFonts w:ascii="Times New Roman" w:hAnsi="Times New Roman"/>
          <w:bCs/>
          <w:iCs/>
          <w:color w:val="000000" w:themeColor="text1"/>
          <w:sz w:val="20"/>
          <w:szCs w:val="20"/>
        </w:rPr>
        <w:t>para</w:t>
      </w:r>
      <w:r w:rsidRPr="00286766">
        <w:rPr>
          <w:rFonts w:ascii="Times New Roman" w:hAnsi="Times New Roman"/>
          <w:bCs/>
          <w:iCs/>
          <w:color w:val="000000" w:themeColor="text1"/>
          <w:sz w:val="20"/>
          <w:szCs w:val="20"/>
        </w:rPr>
        <w:t xml:space="preserve"> pemetrexedo/cisplatina (valor p</w:t>
      </w:r>
      <w:r w:rsidR="00126683" w:rsidRPr="00286766">
        <w:rPr>
          <w:rFonts w:ascii="Times New Roman" w:hAnsi="Times New Roman"/>
          <w:bCs/>
          <w:iCs/>
          <w:color w:val="000000" w:themeColor="text1"/>
          <w:sz w:val="20"/>
          <w:szCs w:val="20"/>
        </w:rPr>
        <w:t> </w:t>
      </w:r>
      <w:r w:rsidRPr="00286766">
        <w:rPr>
          <w:rFonts w:ascii="Times New Roman" w:hAnsi="Times New Roman"/>
          <w:bCs/>
          <w:color w:val="000000" w:themeColor="text1"/>
          <w:spacing w:val="-1"/>
          <w:sz w:val="20"/>
          <w:szCs w:val="20"/>
        </w:rPr>
        <w:t>&lt;</w:t>
      </w:r>
      <w:r w:rsidR="00126683" w:rsidRPr="00286766">
        <w:rPr>
          <w:rFonts w:ascii="Times New Roman" w:hAnsi="Times New Roman"/>
          <w:bCs/>
          <w:color w:val="000000" w:themeColor="text1"/>
          <w:spacing w:val="-1"/>
          <w:sz w:val="20"/>
          <w:szCs w:val="20"/>
        </w:rPr>
        <w:t> </w:t>
      </w:r>
      <w:r w:rsidRPr="00286766">
        <w:rPr>
          <w:rFonts w:ascii="Times New Roman" w:hAnsi="Times New Roman"/>
          <w:bCs/>
          <w:iCs/>
          <w:color w:val="000000" w:themeColor="text1"/>
          <w:sz w:val="20"/>
          <w:szCs w:val="20"/>
        </w:rPr>
        <w:t>0,0001 comparado com crizotinib) e 44% (IC</w:t>
      </w:r>
      <w:r w:rsidR="00126683"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95%: 32,</w:t>
      </w:r>
      <w:r w:rsidR="00C575E5" w:rsidRPr="00286766">
        <w:rPr>
          <w:rFonts w:ascii="Times New Roman" w:hAnsi="Times New Roman"/>
          <w:bCs/>
          <w:iCs/>
          <w:color w:val="000000" w:themeColor="text1"/>
          <w:sz w:val="20"/>
          <w:szCs w:val="20"/>
        </w:rPr>
        <w:t xml:space="preserve"> </w:t>
      </w:r>
      <w:r w:rsidRPr="00286766">
        <w:rPr>
          <w:rFonts w:ascii="Times New Roman" w:hAnsi="Times New Roman"/>
          <w:bCs/>
          <w:iCs/>
          <w:color w:val="000000" w:themeColor="text1"/>
          <w:sz w:val="20"/>
          <w:szCs w:val="20"/>
        </w:rPr>
        <w:t>55) com pemetrexedo/carboplatina (valor p</w:t>
      </w:r>
      <w:r w:rsidR="00126683" w:rsidRPr="00286766">
        <w:rPr>
          <w:rFonts w:ascii="Times New Roman" w:hAnsi="Times New Roman"/>
          <w:bCs/>
          <w:iCs/>
          <w:color w:val="000000" w:themeColor="text1"/>
          <w:sz w:val="20"/>
          <w:szCs w:val="20"/>
        </w:rPr>
        <w:t> </w:t>
      </w:r>
      <w:r w:rsidRPr="00286766">
        <w:rPr>
          <w:rFonts w:ascii="Times New Roman" w:hAnsi="Times New Roman"/>
          <w:bCs/>
          <w:color w:val="000000" w:themeColor="text1"/>
          <w:spacing w:val="-1"/>
          <w:sz w:val="20"/>
          <w:szCs w:val="20"/>
        </w:rPr>
        <w:t>&lt;</w:t>
      </w:r>
      <w:r w:rsidR="00126683" w:rsidRPr="00286766">
        <w:rPr>
          <w:rFonts w:ascii="Times New Roman" w:hAnsi="Times New Roman"/>
          <w:bCs/>
          <w:color w:val="000000" w:themeColor="text1"/>
          <w:spacing w:val="-1"/>
          <w:sz w:val="20"/>
          <w:szCs w:val="20"/>
        </w:rPr>
        <w:t> </w:t>
      </w:r>
      <w:r w:rsidRPr="00286766">
        <w:rPr>
          <w:rFonts w:ascii="Times New Roman" w:hAnsi="Times New Roman"/>
          <w:bCs/>
          <w:iCs/>
          <w:color w:val="000000" w:themeColor="text1"/>
          <w:sz w:val="20"/>
          <w:szCs w:val="20"/>
        </w:rPr>
        <w:t>0,0001 comparado com crizotinib).</w:t>
      </w:r>
    </w:p>
    <w:p w14:paraId="1DE0C3EB" w14:textId="77777777" w:rsidR="0079498C" w:rsidRPr="00286766" w:rsidRDefault="0079498C" w:rsidP="0079498C">
      <w:pPr>
        <w:spacing w:after="0" w:line="240" w:lineRule="auto"/>
        <w:ind w:left="284" w:hanging="284"/>
        <w:rPr>
          <w:rFonts w:ascii="Times New Roman" w:hAnsi="Times New Roman"/>
          <w:bCs/>
          <w:iCs/>
          <w:color w:val="000000" w:themeColor="text1"/>
          <w:sz w:val="20"/>
          <w:szCs w:val="20"/>
        </w:rPr>
      </w:pPr>
      <w:r w:rsidRPr="00286766">
        <w:rPr>
          <w:rFonts w:ascii="Times New Roman" w:hAnsi="Times New Roman"/>
          <w:bCs/>
          <w:iCs/>
          <w:color w:val="000000" w:themeColor="text1"/>
          <w:sz w:val="20"/>
          <w:szCs w:val="20"/>
        </w:rPr>
        <w:t xml:space="preserve">f. </w:t>
      </w:r>
      <w:r w:rsidRPr="00286766">
        <w:rPr>
          <w:rFonts w:ascii="Times New Roman" w:hAnsi="Times New Roman"/>
          <w:bCs/>
          <w:iCs/>
          <w:color w:val="000000" w:themeColor="text1"/>
          <w:sz w:val="20"/>
          <w:szCs w:val="20"/>
        </w:rPr>
        <w:tab/>
        <w:t>Baseado n</w:t>
      </w:r>
      <w:r w:rsidR="003F78FD" w:rsidRPr="00286766">
        <w:rPr>
          <w:rFonts w:ascii="Times New Roman" w:hAnsi="Times New Roman"/>
          <w:bCs/>
          <w:iCs/>
          <w:color w:val="000000" w:themeColor="text1"/>
          <w:sz w:val="20"/>
          <w:szCs w:val="20"/>
        </w:rPr>
        <w:t xml:space="preserve">o teste Cochran-Mantel-Haenszel </w:t>
      </w:r>
      <w:r w:rsidRPr="00286766">
        <w:rPr>
          <w:rFonts w:ascii="Times New Roman" w:hAnsi="Times New Roman"/>
          <w:bCs/>
          <w:iCs/>
          <w:color w:val="000000" w:themeColor="text1"/>
          <w:sz w:val="20"/>
          <w:szCs w:val="20"/>
        </w:rPr>
        <w:t>estratificado</w:t>
      </w:r>
      <w:r w:rsidR="000A7327" w:rsidRPr="00286766">
        <w:rPr>
          <w:rFonts w:ascii="Times New Roman" w:hAnsi="Times New Roman"/>
          <w:bCs/>
          <w:iCs/>
          <w:color w:val="000000" w:themeColor="text1"/>
          <w:sz w:val="20"/>
          <w:szCs w:val="20"/>
        </w:rPr>
        <w:t xml:space="preserve"> (bilateral)</w:t>
      </w:r>
      <w:r w:rsidRPr="00286766">
        <w:rPr>
          <w:rFonts w:ascii="Times New Roman" w:hAnsi="Times New Roman"/>
          <w:bCs/>
          <w:iCs/>
          <w:color w:val="000000" w:themeColor="text1"/>
          <w:sz w:val="20"/>
          <w:szCs w:val="20"/>
        </w:rPr>
        <w:t>.</w:t>
      </w:r>
    </w:p>
    <w:p w14:paraId="52C8D447" w14:textId="77777777" w:rsidR="00ED6DBF" w:rsidRPr="00286766" w:rsidRDefault="0079498C" w:rsidP="0079498C">
      <w:pPr>
        <w:spacing w:after="0"/>
        <w:ind w:left="284" w:hanging="284"/>
        <w:rPr>
          <w:rFonts w:ascii="Times New Roman" w:hAnsi="Times New Roman"/>
          <w:color w:val="000000" w:themeColor="text1"/>
          <w:sz w:val="20"/>
          <w:szCs w:val="20"/>
        </w:rPr>
      </w:pPr>
      <w:r w:rsidRPr="00286766">
        <w:rPr>
          <w:rFonts w:ascii="Times New Roman" w:hAnsi="Times New Roman"/>
          <w:bCs/>
          <w:iCs/>
          <w:color w:val="000000" w:themeColor="text1"/>
          <w:sz w:val="20"/>
          <w:szCs w:val="20"/>
        </w:rPr>
        <w:t xml:space="preserve">g. </w:t>
      </w:r>
      <w:r w:rsidRPr="00286766">
        <w:rPr>
          <w:rFonts w:ascii="Times New Roman" w:hAnsi="Times New Roman"/>
          <w:bCs/>
          <w:iCs/>
          <w:color w:val="000000" w:themeColor="text1"/>
          <w:sz w:val="20"/>
          <w:szCs w:val="20"/>
        </w:rPr>
        <w:tab/>
        <w:t>Estimado usando o método Kaplan-Meier.</w:t>
      </w:r>
    </w:p>
    <w:p w14:paraId="7D8493B0" w14:textId="77777777" w:rsidR="00ED6DBF" w:rsidRPr="00286766" w:rsidRDefault="00ED6DBF" w:rsidP="00ED6DBF">
      <w:pPr>
        <w:spacing w:after="0"/>
        <w:ind w:left="284" w:hanging="284"/>
        <w:rPr>
          <w:rFonts w:ascii="Times New Roman" w:hAnsi="Times New Roman"/>
          <w:color w:val="000000" w:themeColor="text1"/>
          <w:sz w:val="20"/>
          <w:szCs w:val="20"/>
        </w:rPr>
      </w:pPr>
    </w:p>
    <w:p w14:paraId="6222B65B" w14:textId="77777777" w:rsidR="00111B03" w:rsidRPr="00116BDA" w:rsidRDefault="00111B03" w:rsidP="009F6EB4">
      <w:pPr>
        <w:pStyle w:val="Paragraph"/>
        <w:keepNext/>
        <w:keepLines/>
        <w:spacing w:after="0"/>
        <w:ind w:left="1168" w:hanging="1168"/>
        <w:rPr>
          <w:b/>
          <w:color w:val="000000" w:themeColor="text1"/>
          <w:sz w:val="22"/>
          <w:szCs w:val="22"/>
        </w:rPr>
      </w:pPr>
      <w:r w:rsidRPr="00116BDA">
        <w:rPr>
          <w:b/>
          <w:color w:val="000000" w:themeColor="text1"/>
          <w:sz w:val="22"/>
          <w:szCs w:val="22"/>
        </w:rPr>
        <w:lastRenderedPageBreak/>
        <w:t>Figura</w:t>
      </w:r>
      <w:r w:rsidR="00126683" w:rsidRPr="00116BDA">
        <w:rPr>
          <w:b/>
          <w:color w:val="000000" w:themeColor="text1"/>
          <w:sz w:val="22"/>
          <w:szCs w:val="22"/>
        </w:rPr>
        <w:t> </w:t>
      </w:r>
      <w:r w:rsidRPr="00116BDA">
        <w:rPr>
          <w:b/>
          <w:color w:val="000000" w:themeColor="text1"/>
          <w:sz w:val="22"/>
          <w:szCs w:val="22"/>
        </w:rPr>
        <w:t>1.</w:t>
      </w:r>
      <w:r w:rsidRPr="00116BDA">
        <w:rPr>
          <w:b/>
          <w:color w:val="000000" w:themeColor="text1"/>
          <w:sz w:val="22"/>
          <w:szCs w:val="22"/>
        </w:rPr>
        <w:tab/>
        <w:t xml:space="preserve">Curvas de Kaplan-Meier para a </w:t>
      </w:r>
      <w:r w:rsidR="005F0522" w:rsidRPr="00116BDA">
        <w:rPr>
          <w:b/>
          <w:color w:val="000000" w:themeColor="text1"/>
          <w:sz w:val="22"/>
          <w:szCs w:val="22"/>
        </w:rPr>
        <w:t>s</w:t>
      </w:r>
      <w:r w:rsidRPr="00116BDA">
        <w:rPr>
          <w:b/>
          <w:color w:val="000000" w:themeColor="text1"/>
          <w:sz w:val="22"/>
          <w:szCs w:val="22"/>
        </w:rPr>
        <w:t xml:space="preserve">obrevivência </w:t>
      </w:r>
      <w:r w:rsidR="005F0522" w:rsidRPr="00116BDA">
        <w:rPr>
          <w:b/>
          <w:color w:val="000000" w:themeColor="text1"/>
          <w:sz w:val="22"/>
          <w:szCs w:val="22"/>
        </w:rPr>
        <w:t>l</w:t>
      </w:r>
      <w:r w:rsidRPr="00116BDA">
        <w:rPr>
          <w:b/>
          <w:color w:val="000000" w:themeColor="text1"/>
          <w:sz w:val="22"/>
          <w:szCs w:val="22"/>
        </w:rPr>
        <w:t xml:space="preserve">ivre de </w:t>
      </w:r>
      <w:r w:rsidR="005F0522" w:rsidRPr="00116BDA">
        <w:rPr>
          <w:b/>
          <w:color w:val="000000" w:themeColor="text1"/>
          <w:sz w:val="22"/>
          <w:szCs w:val="22"/>
        </w:rPr>
        <w:t>p</w:t>
      </w:r>
      <w:r w:rsidRPr="00116BDA">
        <w:rPr>
          <w:b/>
          <w:color w:val="000000" w:themeColor="text1"/>
          <w:sz w:val="22"/>
          <w:szCs w:val="22"/>
        </w:rPr>
        <w:t>rogressão (baseado no RRI) por braço de tratamento no Estudo</w:t>
      </w:r>
      <w:r w:rsidR="00126683" w:rsidRPr="00116BDA">
        <w:rPr>
          <w:b/>
          <w:color w:val="000000" w:themeColor="text1"/>
          <w:sz w:val="22"/>
          <w:szCs w:val="22"/>
        </w:rPr>
        <w:t> </w:t>
      </w:r>
      <w:r w:rsidRPr="00116BDA">
        <w:rPr>
          <w:b/>
          <w:color w:val="000000" w:themeColor="text1"/>
          <w:sz w:val="22"/>
          <w:szCs w:val="22"/>
        </w:rPr>
        <w:t>1014 de Fase</w:t>
      </w:r>
      <w:r w:rsidR="00126683" w:rsidRPr="00116BDA">
        <w:rPr>
          <w:b/>
          <w:color w:val="000000" w:themeColor="text1"/>
          <w:sz w:val="22"/>
          <w:szCs w:val="22"/>
        </w:rPr>
        <w:t> </w:t>
      </w:r>
      <w:r w:rsidRPr="00116BDA">
        <w:rPr>
          <w:b/>
          <w:color w:val="000000" w:themeColor="text1"/>
          <w:sz w:val="22"/>
          <w:szCs w:val="22"/>
        </w:rPr>
        <w:t>3 aleatorizado (análise populacional total) em doentes com CPNPC avançado com ALK-positivo não tratados previamente</w:t>
      </w:r>
    </w:p>
    <w:p w14:paraId="68BA9ECB" w14:textId="77777777" w:rsidR="00176F8E" w:rsidRPr="00116BDA" w:rsidRDefault="00176F8E" w:rsidP="00111B03">
      <w:pPr>
        <w:pStyle w:val="Paragraph"/>
        <w:keepNext/>
        <w:ind w:left="1170" w:hanging="1170"/>
        <w:rPr>
          <w:color w:val="000000" w:themeColor="text1"/>
          <w:sz w:val="22"/>
          <w:szCs w:val="22"/>
        </w:rPr>
      </w:pPr>
    </w:p>
    <w:p w14:paraId="5A6AB480" w14:textId="606520ED" w:rsidR="00111B03" w:rsidRPr="00116BDA" w:rsidRDefault="00F72F3A" w:rsidP="00111B03">
      <w:pPr>
        <w:pStyle w:val="Paragraph"/>
        <w:keepNext/>
        <w:rPr>
          <w:color w:val="000000" w:themeColor="text1"/>
          <w:sz w:val="22"/>
          <w:szCs w:val="22"/>
        </w:rPr>
      </w:pPr>
      <w:r w:rsidRPr="00116BDA">
        <w:rPr>
          <w:noProof/>
          <w:color w:val="000000" w:themeColor="text1"/>
          <w:sz w:val="22"/>
          <w:szCs w:val="22"/>
        </w:rPr>
        <w:drawing>
          <wp:inline distT="0" distB="0" distL="0" distR="0" wp14:anchorId="3849EC2C" wp14:editId="20B87B76">
            <wp:extent cx="5769610" cy="2601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b="1515"/>
                    <a:stretch>
                      <a:fillRect/>
                    </a:stretch>
                  </pic:blipFill>
                  <pic:spPr bwMode="auto">
                    <a:xfrm>
                      <a:off x="0" y="0"/>
                      <a:ext cx="5769610" cy="2601595"/>
                    </a:xfrm>
                    <a:prstGeom prst="rect">
                      <a:avLst/>
                    </a:prstGeom>
                    <a:noFill/>
                    <a:ln>
                      <a:noFill/>
                    </a:ln>
                  </pic:spPr>
                </pic:pic>
              </a:graphicData>
            </a:graphic>
          </wp:inline>
        </w:drawing>
      </w:r>
    </w:p>
    <w:p w14:paraId="4A9B7BC6" w14:textId="77777777" w:rsidR="00111B03" w:rsidRPr="00116BDA" w:rsidRDefault="00111B03" w:rsidP="00111B03">
      <w:pPr>
        <w:pStyle w:val="Paragraph"/>
        <w:ind w:left="1134" w:hanging="1134"/>
        <w:rPr>
          <w:rFonts w:eastAsia="SimSun"/>
          <w:b/>
          <w:color w:val="000000" w:themeColor="text1"/>
          <w:sz w:val="22"/>
          <w:szCs w:val="18"/>
          <w:lang w:val="en-GB" w:eastAsia="zh-CN"/>
        </w:rPr>
      </w:pPr>
    </w:p>
    <w:p w14:paraId="49E83CA3" w14:textId="77777777" w:rsidR="00126683" w:rsidRPr="00286766" w:rsidRDefault="00126683" w:rsidP="00093D22">
      <w:pPr>
        <w:pStyle w:val="Paragraph"/>
        <w:spacing w:after="0"/>
        <w:ind w:left="1134" w:hanging="1134"/>
        <w:rPr>
          <w:rFonts w:eastAsia="SimSun"/>
          <w:bCs/>
          <w:color w:val="000000" w:themeColor="text1"/>
          <w:sz w:val="20"/>
          <w:szCs w:val="20"/>
          <w:lang w:eastAsia="zh-CN"/>
        </w:rPr>
      </w:pPr>
      <w:r w:rsidRPr="00286766">
        <w:rPr>
          <w:rFonts w:eastAsia="SimSun"/>
          <w:bCs/>
          <w:color w:val="000000" w:themeColor="text1"/>
          <w:sz w:val="20"/>
          <w:szCs w:val="20"/>
          <w:lang w:eastAsia="zh-CN"/>
        </w:rPr>
        <w:t>Abreviaturas: IC=interval</w:t>
      </w:r>
      <w:r w:rsidR="00F6198D" w:rsidRPr="00286766">
        <w:rPr>
          <w:rFonts w:eastAsia="SimSun"/>
          <w:bCs/>
          <w:color w:val="000000" w:themeColor="text1"/>
          <w:sz w:val="20"/>
          <w:szCs w:val="20"/>
          <w:lang w:eastAsia="zh-CN"/>
        </w:rPr>
        <w:t>o</w:t>
      </w:r>
      <w:r w:rsidRPr="00286766">
        <w:rPr>
          <w:rFonts w:eastAsia="SimSun"/>
          <w:bCs/>
          <w:color w:val="000000" w:themeColor="text1"/>
          <w:sz w:val="20"/>
          <w:szCs w:val="20"/>
          <w:lang w:eastAsia="zh-CN"/>
        </w:rPr>
        <w:t xml:space="preserve"> de confiança; N=número de doentes; p= valor p.</w:t>
      </w:r>
    </w:p>
    <w:p w14:paraId="6D6B0DA8" w14:textId="77777777" w:rsidR="00126683" w:rsidRPr="00286766" w:rsidRDefault="00126683" w:rsidP="00093D22">
      <w:pPr>
        <w:pStyle w:val="Paragraph"/>
        <w:spacing w:after="0"/>
        <w:ind w:left="1134" w:hanging="1134"/>
        <w:rPr>
          <w:rFonts w:eastAsia="SimSun"/>
          <w:bCs/>
          <w:color w:val="000000" w:themeColor="text1"/>
          <w:sz w:val="20"/>
          <w:szCs w:val="20"/>
          <w:lang w:eastAsia="zh-CN"/>
        </w:rPr>
      </w:pPr>
    </w:p>
    <w:p w14:paraId="3EF7DB12" w14:textId="77777777" w:rsidR="00111B03" w:rsidRPr="00116BDA" w:rsidRDefault="00111B03" w:rsidP="00111B03">
      <w:pPr>
        <w:pStyle w:val="Paragraph"/>
        <w:keepNext/>
        <w:ind w:left="1134" w:hanging="1134"/>
        <w:rPr>
          <w:b/>
          <w:color w:val="000000" w:themeColor="text1"/>
          <w:sz w:val="22"/>
          <w:szCs w:val="22"/>
        </w:rPr>
      </w:pPr>
      <w:r w:rsidRPr="00116BDA">
        <w:rPr>
          <w:rFonts w:eastAsia="SimSun"/>
          <w:b/>
          <w:color w:val="000000" w:themeColor="text1"/>
          <w:sz w:val="22"/>
          <w:szCs w:val="18"/>
          <w:lang w:eastAsia="zh-CN"/>
        </w:rPr>
        <w:t>Figura</w:t>
      </w:r>
      <w:r w:rsidR="00126683" w:rsidRPr="00116BDA">
        <w:rPr>
          <w:rFonts w:eastAsia="SimSun"/>
          <w:b/>
          <w:color w:val="000000" w:themeColor="text1"/>
          <w:sz w:val="22"/>
          <w:szCs w:val="18"/>
          <w:lang w:eastAsia="zh-CN"/>
        </w:rPr>
        <w:t> </w:t>
      </w:r>
      <w:r w:rsidRPr="00116BDA">
        <w:rPr>
          <w:rFonts w:eastAsia="SimSun"/>
          <w:b/>
          <w:color w:val="000000" w:themeColor="text1"/>
          <w:sz w:val="22"/>
          <w:szCs w:val="18"/>
          <w:lang w:eastAsia="zh-CN"/>
        </w:rPr>
        <w:t xml:space="preserve">2. </w:t>
      </w:r>
      <w:r w:rsidRPr="00116BDA">
        <w:rPr>
          <w:rFonts w:eastAsia="SimSun"/>
          <w:b/>
          <w:color w:val="000000" w:themeColor="text1"/>
          <w:sz w:val="22"/>
          <w:szCs w:val="18"/>
          <w:lang w:eastAsia="zh-CN"/>
        </w:rPr>
        <w:tab/>
      </w:r>
      <w:r w:rsidRPr="00116BDA">
        <w:rPr>
          <w:b/>
          <w:color w:val="000000" w:themeColor="text1"/>
          <w:sz w:val="22"/>
          <w:szCs w:val="22"/>
        </w:rPr>
        <w:t xml:space="preserve">Curvas de Kaplan-Meier para a </w:t>
      </w:r>
      <w:r w:rsidR="00F051E9" w:rsidRPr="00116BDA">
        <w:rPr>
          <w:b/>
          <w:color w:val="000000" w:themeColor="text1"/>
          <w:sz w:val="22"/>
          <w:szCs w:val="22"/>
        </w:rPr>
        <w:t>sobrevivência global</w:t>
      </w:r>
      <w:r w:rsidRPr="00116BDA">
        <w:rPr>
          <w:b/>
          <w:color w:val="000000" w:themeColor="text1"/>
          <w:sz w:val="22"/>
          <w:szCs w:val="22"/>
        </w:rPr>
        <w:t xml:space="preserve"> por braço de tratamento no Estudo</w:t>
      </w:r>
      <w:r w:rsidR="00126683" w:rsidRPr="00116BDA">
        <w:rPr>
          <w:b/>
          <w:color w:val="000000" w:themeColor="text1"/>
          <w:sz w:val="22"/>
          <w:szCs w:val="22"/>
        </w:rPr>
        <w:t> </w:t>
      </w:r>
      <w:r w:rsidRPr="00116BDA">
        <w:rPr>
          <w:b/>
          <w:color w:val="000000" w:themeColor="text1"/>
          <w:sz w:val="22"/>
          <w:szCs w:val="22"/>
        </w:rPr>
        <w:t>1014 de Fase</w:t>
      </w:r>
      <w:r w:rsidR="00126683" w:rsidRPr="00116BDA">
        <w:rPr>
          <w:b/>
          <w:color w:val="000000" w:themeColor="text1"/>
          <w:sz w:val="22"/>
          <w:szCs w:val="22"/>
        </w:rPr>
        <w:t xml:space="preserve"> </w:t>
      </w:r>
      <w:r w:rsidRPr="00116BDA">
        <w:rPr>
          <w:b/>
          <w:color w:val="000000" w:themeColor="text1"/>
          <w:sz w:val="22"/>
          <w:szCs w:val="22"/>
        </w:rPr>
        <w:t xml:space="preserve">3 aleatorizado (análise populacional total) em doentes com CPNPC avançado com ALK-positivo não tratados previamente </w:t>
      </w:r>
    </w:p>
    <w:p w14:paraId="459C10E3" w14:textId="75BA5968" w:rsidR="00111B03" w:rsidRPr="00286766" w:rsidRDefault="00F72F3A" w:rsidP="00111B03">
      <w:pPr>
        <w:pStyle w:val="Paragraph"/>
        <w:keepNext/>
        <w:ind w:left="1134" w:hanging="1134"/>
        <w:rPr>
          <w:noProof/>
          <w:color w:val="000000" w:themeColor="text1"/>
        </w:rPr>
      </w:pPr>
      <w:r w:rsidRPr="00116BDA">
        <w:rPr>
          <w:rFonts w:eastAsia="SimSun"/>
          <w:noProof/>
          <w:color w:val="000000" w:themeColor="text1"/>
          <w:sz w:val="22"/>
          <w:szCs w:val="22"/>
          <w:lang w:val="fr-CH" w:eastAsia="fr-CH" w:bidi="ar-SA"/>
        </w:rPr>
        <mc:AlternateContent>
          <mc:Choice Requires="wps">
            <w:drawing>
              <wp:anchor distT="0" distB="0" distL="114300" distR="114300" simplePos="0" relativeHeight="251662336" behindDoc="0" locked="0" layoutInCell="1" allowOverlap="1" wp14:anchorId="493EE51D" wp14:editId="330C30D6">
                <wp:simplePos x="0" y="0"/>
                <wp:positionH relativeFrom="column">
                  <wp:posOffset>1087120</wp:posOffset>
                </wp:positionH>
                <wp:positionV relativeFrom="paragraph">
                  <wp:posOffset>1932940</wp:posOffset>
                </wp:positionV>
                <wp:extent cx="1285240" cy="429260"/>
                <wp:effectExtent l="0" t="0" r="4445"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4292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215BF8" w14:textId="77777777" w:rsidR="00AA5D26" w:rsidRPr="00927215" w:rsidRDefault="00AA5D26" w:rsidP="00927215">
                            <w:pPr>
                              <w:contextualSpacing/>
                              <w:rPr>
                                <w:rFonts w:ascii="Arial" w:hAnsi="Arial" w:cs="Arial"/>
                                <w:sz w:val="14"/>
                                <w:szCs w:val="14"/>
                              </w:rPr>
                            </w:pPr>
                            <w:r w:rsidRPr="00927215">
                              <w:rPr>
                                <w:rFonts w:ascii="Arial" w:hAnsi="Arial" w:cs="Arial"/>
                                <w:sz w:val="14"/>
                                <w:szCs w:val="14"/>
                              </w:rPr>
                              <w:t>Razão de Risco = 0,76</w:t>
                            </w:r>
                          </w:p>
                          <w:p w14:paraId="27D22F8F" w14:textId="77777777" w:rsidR="00AA5D26" w:rsidRPr="00927215" w:rsidRDefault="00AA5D26" w:rsidP="00927215">
                            <w:pPr>
                              <w:contextualSpacing/>
                              <w:rPr>
                                <w:rFonts w:ascii="Arial" w:hAnsi="Arial" w:cs="Arial"/>
                                <w:sz w:val="14"/>
                                <w:szCs w:val="14"/>
                              </w:rPr>
                            </w:pPr>
                            <w:r w:rsidRPr="00927215">
                              <w:rPr>
                                <w:rFonts w:ascii="Arial" w:hAnsi="Arial" w:cs="Arial"/>
                                <w:sz w:val="14"/>
                                <w:szCs w:val="14"/>
                              </w:rPr>
                              <w:t>IC 95% (0,55, 1,05)</w:t>
                            </w:r>
                          </w:p>
                          <w:p w14:paraId="45773B2B" w14:textId="77777777" w:rsidR="00AA5D26" w:rsidRPr="00927215" w:rsidRDefault="00AA5D26" w:rsidP="00927215">
                            <w:pPr>
                              <w:contextualSpacing/>
                              <w:rPr>
                                <w:rFonts w:ascii="Arial" w:hAnsi="Arial" w:cs="Arial"/>
                                <w:sz w:val="14"/>
                                <w:szCs w:val="14"/>
                              </w:rPr>
                            </w:pPr>
                            <w:r w:rsidRPr="00927215">
                              <w:rPr>
                                <w:rFonts w:ascii="Arial" w:hAnsi="Arial" w:cs="Arial"/>
                                <w:sz w:val="14"/>
                                <w:szCs w:val="14"/>
                              </w:rPr>
                              <w:t>p=0,0489</w:t>
                            </w:r>
                          </w:p>
                          <w:p w14:paraId="0A25BFA2" w14:textId="77777777" w:rsidR="00AA5D26" w:rsidRPr="00927215" w:rsidRDefault="00AA5D26" w:rsidP="00927215">
                            <w:pPr>
                              <w:contextualSpacing/>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EE51D" id="_x0000_t202" coordsize="21600,21600" o:spt="202" path="m,l,21600r21600,l21600,xe">
                <v:stroke joinstyle="miter"/>
                <v:path gradientshapeok="t" o:connecttype="rect"/>
              </v:shapetype>
              <v:shape id="Text Box 4" o:spid="_x0000_s1026" type="#_x0000_t202" style="position:absolute;left:0;text-align:left;margin-left:85.6pt;margin-top:152.2pt;width:101.2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" stroked="f" strokeweight=".5pt">
                <v:textbox>
                  <w:txbxContent>
                    <w:p w14:paraId="71215BF8" w14:textId="77777777" w:rsidR="00AA5D26" w:rsidRPr="00927215" w:rsidRDefault="00AA5D26" w:rsidP="00927215">
                      <w:pPr>
                        <w:contextualSpacing/>
                        <w:rPr>
                          <w:rFonts w:ascii="Arial" w:hAnsi="Arial" w:cs="Arial"/>
                          <w:sz w:val="14"/>
                          <w:szCs w:val="14"/>
                        </w:rPr>
                      </w:pPr>
                      <w:r w:rsidRPr="00927215">
                        <w:rPr>
                          <w:rFonts w:ascii="Arial" w:hAnsi="Arial" w:cs="Arial"/>
                          <w:sz w:val="14"/>
                          <w:szCs w:val="14"/>
                        </w:rPr>
                        <w:t>Razão de Risco = 0,76</w:t>
                      </w:r>
                    </w:p>
                    <w:p w14:paraId="27D22F8F" w14:textId="77777777" w:rsidR="00AA5D26" w:rsidRPr="00927215" w:rsidRDefault="00AA5D26" w:rsidP="00927215">
                      <w:pPr>
                        <w:contextualSpacing/>
                        <w:rPr>
                          <w:rFonts w:ascii="Arial" w:hAnsi="Arial" w:cs="Arial"/>
                          <w:sz w:val="14"/>
                          <w:szCs w:val="14"/>
                        </w:rPr>
                      </w:pPr>
                      <w:r w:rsidRPr="00927215">
                        <w:rPr>
                          <w:rFonts w:ascii="Arial" w:hAnsi="Arial" w:cs="Arial"/>
                          <w:sz w:val="14"/>
                          <w:szCs w:val="14"/>
                        </w:rPr>
                        <w:t>IC 95% (0,55, 1,05)</w:t>
                      </w:r>
                    </w:p>
                    <w:p w14:paraId="45773B2B" w14:textId="77777777" w:rsidR="00AA5D26" w:rsidRPr="00927215" w:rsidRDefault="00AA5D26" w:rsidP="00927215">
                      <w:pPr>
                        <w:contextualSpacing/>
                        <w:rPr>
                          <w:rFonts w:ascii="Arial" w:hAnsi="Arial" w:cs="Arial"/>
                          <w:sz w:val="14"/>
                          <w:szCs w:val="14"/>
                        </w:rPr>
                      </w:pPr>
                      <w:r w:rsidRPr="00927215">
                        <w:rPr>
                          <w:rFonts w:ascii="Arial" w:hAnsi="Arial" w:cs="Arial"/>
                          <w:sz w:val="14"/>
                          <w:szCs w:val="14"/>
                        </w:rPr>
                        <w:t>p=0,0489</w:t>
                      </w:r>
                    </w:p>
                    <w:p w14:paraId="0A25BFA2" w14:textId="77777777" w:rsidR="00AA5D26" w:rsidRPr="00927215" w:rsidRDefault="00AA5D26" w:rsidP="00927215">
                      <w:pPr>
                        <w:contextualSpacing/>
                        <w:rPr>
                          <w:rFonts w:ascii="Arial" w:hAnsi="Arial" w:cs="Arial"/>
                          <w:sz w:val="14"/>
                          <w:szCs w:val="14"/>
                        </w:rPr>
                      </w:pPr>
                    </w:p>
                  </w:txbxContent>
                </v:textbox>
              </v:shape>
            </w:pict>
          </mc:Fallback>
        </mc:AlternateContent>
      </w:r>
      <w:r w:rsidRPr="00116BDA">
        <w:rPr>
          <w:rFonts w:eastAsia="SimSun"/>
          <w:noProof/>
          <w:color w:val="000000" w:themeColor="text1"/>
          <w:sz w:val="22"/>
          <w:szCs w:val="22"/>
          <w:lang w:val="fr-CH" w:eastAsia="fr-CH" w:bidi="ar-SA"/>
        </w:rPr>
        <mc:AlternateContent>
          <mc:Choice Requires="wps">
            <w:drawing>
              <wp:anchor distT="0" distB="0" distL="114300" distR="114300" simplePos="0" relativeHeight="251660288" behindDoc="0" locked="0" layoutInCell="1" allowOverlap="1" wp14:anchorId="0CE859A3" wp14:editId="5DFC19D1">
                <wp:simplePos x="0" y="0"/>
                <wp:positionH relativeFrom="column">
                  <wp:posOffset>-85090</wp:posOffset>
                </wp:positionH>
                <wp:positionV relativeFrom="paragraph">
                  <wp:posOffset>2713990</wp:posOffset>
                </wp:positionV>
                <wp:extent cx="904875" cy="661670"/>
                <wp:effectExtent l="0" t="0" r="4445"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61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219BFA" w14:textId="77777777" w:rsidR="00AA5D26" w:rsidRPr="005C6EF9" w:rsidRDefault="00AA5D26" w:rsidP="00927215">
                            <w:pPr>
                              <w:spacing w:after="0" w:line="240" w:lineRule="auto"/>
                              <w:rPr>
                                <w:rFonts w:ascii="Times New Roman" w:hAnsi="Times New Roman"/>
                                <w:sz w:val="16"/>
                                <w:szCs w:val="16"/>
                              </w:rPr>
                            </w:pPr>
                            <w:r w:rsidRPr="005C6EF9">
                              <w:rPr>
                                <w:rFonts w:ascii="Times New Roman" w:hAnsi="Times New Roman"/>
                                <w:sz w:val="16"/>
                                <w:szCs w:val="16"/>
                              </w:rPr>
                              <w:t>Número em risco</w:t>
                            </w:r>
                          </w:p>
                          <w:p w14:paraId="1D69ADE6" w14:textId="77777777" w:rsidR="00AA5D26" w:rsidRPr="005C6EF9" w:rsidRDefault="00AA5D26" w:rsidP="00927215">
                            <w:pPr>
                              <w:spacing w:after="0" w:line="240" w:lineRule="auto"/>
                              <w:rPr>
                                <w:rFonts w:ascii="Times New Roman" w:hAnsi="Times New Roman"/>
                                <w:sz w:val="16"/>
                                <w:szCs w:val="16"/>
                              </w:rPr>
                            </w:pPr>
                            <w:r w:rsidRPr="005C6EF9">
                              <w:rPr>
                                <w:rFonts w:ascii="Times New Roman" w:hAnsi="Times New Roman"/>
                                <w:sz w:val="16"/>
                                <w:szCs w:val="16"/>
                              </w:rPr>
                              <w:t>XALKORI</w:t>
                            </w:r>
                          </w:p>
                          <w:p w14:paraId="7A410F7E" w14:textId="77777777" w:rsidR="00AA5D26" w:rsidRPr="005C6EF9" w:rsidRDefault="00AA5D26" w:rsidP="00927215">
                            <w:pPr>
                              <w:spacing w:after="0" w:line="240" w:lineRule="auto"/>
                              <w:rPr>
                                <w:rFonts w:ascii="Times New Roman" w:hAnsi="Times New Roman"/>
                                <w:sz w:val="16"/>
                                <w:szCs w:val="16"/>
                              </w:rPr>
                            </w:pPr>
                            <w:r w:rsidRPr="005C6EF9">
                              <w:rPr>
                                <w:rFonts w:ascii="Times New Roman" w:hAnsi="Times New Roman"/>
                                <w:sz w:val="16"/>
                                <w:szCs w:val="16"/>
                              </w:rPr>
                              <w:t>Quimioterapia</w:t>
                            </w:r>
                          </w:p>
                          <w:p w14:paraId="2CFC44CB" w14:textId="77777777" w:rsidR="00AA5D26" w:rsidRPr="005C6EF9" w:rsidRDefault="00AA5D26" w:rsidP="00927215">
                            <w:pPr>
                              <w:spacing w:after="0" w:line="240" w:lineRule="auto"/>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859A3" id="Text Box 5" o:spid="_x0000_s1027" type="#_x0000_t202" style="position:absolute;left:0;text-align:left;margin-left:-6.7pt;margin-top:213.7pt;width:71.25pt;height:5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" stroked="f" strokeweight=".5pt">
                <v:textbox>
                  <w:txbxContent>
                    <w:p w14:paraId="4D219BFA" w14:textId="77777777" w:rsidR="00AA5D26" w:rsidRPr="005C6EF9" w:rsidRDefault="00AA5D26" w:rsidP="00927215">
                      <w:pPr>
                        <w:spacing w:after="0" w:line="240" w:lineRule="auto"/>
                        <w:rPr>
                          <w:rFonts w:ascii="Times New Roman" w:hAnsi="Times New Roman"/>
                          <w:sz w:val="16"/>
                          <w:szCs w:val="16"/>
                        </w:rPr>
                      </w:pPr>
                      <w:r w:rsidRPr="005C6EF9">
                        <w:rPr>
                          <w:rFonts w:ascii="Times New Roman" w:hAnsi="Times New Roman"/>
                          <w:sz w:val="16"/>
                          <w:szCs w:val="16"/>
                        </w:rPr>
                        <w:t>Número em risco</w:t>
                      </w:r>
                    </w:p>
                    <w:p w14:paraId="1D69ADE6" w14:textId="77777777" w:rsidR="00AA5D26" w:rsidRPr="005C6EF9" w:rsidRDefault="00AA5D26" w:rsidP="00927215">
                      <w:pPr>
                        <w:spacing w:after="0" w:line="240" w:lineRule="auto"/>
                        <w:rPr>
                          <w:rFonts w:ascii="Times New Roman" w:hAnsi="Times New Roman"/>
                          <w:sz w:val="16"/>
                          <w:szCs w:val="16"/>
                        </w:rPr>
                      </w:pPr>
                      <w:r w:rsidRPr="005C6EF9">
                        <w:rPr>
                          <w:rFonts w:ascii="Times New Roman" w:hAnsi="Times New Roman"/>
                          <w:sz w:val="16"/>
                          <w:szCs w:val="16"/>
                        </w:rPr>
                        <w:t>XALKORI</w:t>
                      </w:r>
                    </w:p>
                    <w:p w14:paraId="7A410F7E" w14:textId="77777777" w:rsidR="00AA5D26" w:rsidRPr="005C6EF9" w:rsidRDefault="00AA5D26" w:rsidP="00927215">
                      <w:pPr>
                        <w:spacing w:after="0" w:line="240" w:lineRule="auto"/>
                        <w:rPr>
                          <w:rFonts w:ascii="Times New Roman" w:hAnsi="Times New Roman"/>
                          <w:sz w:val="16"/>
                          <w:szCs w:val="16"/>
                        </w:rPr>
                      </w:pPr>
                      <w:r w:rsidRPr="005C6EF9">
                        <w:rPr>
                          <w:rFonts w:ascii="Times New Roman" w:hAnsi="Times New Roman"/>
                          <w:sz w:val="16"/>
                          <w:szCs w:val="16"/>
                        </w:rPr>
                        <w:t>Quimioterapia</w:t>
                      </w:r>
                    </w:p>
                    <w:p w14:paraId="2CFC44CB" w14:textId="77777777" w:rsidR="00AA5D26" w:rsidRPr="005C6EF9" w:rsidRDefault="00AA5D26" w:rsidP="00927215">
                      <w:pPr>
                        <w:spacing w:after="0" w:line="240" w:lineRule="auto"/>
                        <w:rPr>
                          <w:rFonts w:ascii="Times New Roman" w:hAnsi="Times New Roman"/>
                          <w:sz w:val="16"/>
                          <w:szCs w:val="16"/>
                        </w:rPr>
                      </w:pPr>
                    </w:p>
                  </w:txbxContent>
                </v:textbox>
              </v:shape>
            </w:pict>
          </mc:Fallback>
        </mc:AlternateContent>
      </w:r>
      <w:r w:rsidRPr="00116BDA">
        <w:rPr>
          <w:rFonts w:eastAsia="SimSun"/>
          <w:noProof/>
          <w:color w:val="000000" w:themeColor="text1"/>
          <w:sz w:val="22"/>
          <w:szCs w:val="22"/>
          <w:lang w:val="fr-CH" w:eastAsia="fr-CH" w:bidi="ar-SA"/>
        </w:rPr>
        <mc:AlternateContent>
          <mc:Choice Requires="wps">
            <w:drawing>
              <wp:anchor distT="0" distB="0" distL="114300" distR="114300" simplePos="0" relativeHeight="251661312" behindDoc="0" locked="0" layoutInCell="1" allowOverlap="1" wp14:anchorId="48C37C5C" wp14:editId="4C4C9BB3">
                <wp:simplePos x="0" y="0"/>
                <wp:positionH relativeFrom="column">
                  <wp:posOffset>2448560</wp:posOffset>
                </wp:positionH>
                <wp:positionV relativeFrom="paragraph">
                  <wp:posOffset>2656840</wp:posOffset>
                </wp:positionV>
                <wp:extent cx="1603375" cy="180975"/>
                <wp:effectExtent l="0" t="0" r="1270" b="63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1809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CF5EA7" w14:textId="77777777" w:rsidR="00AA5D26" w:rsidRPr="00927215" w:rsidRDefault="00AA5D26" w:rsidP="00927215">
                            <w:pPr>
                              <w:jc w:val="center"/>
                              <w:rPr>
                                <w:rFonts w:ascii="Arial" w:hAnsi="Arial" w:cs="Arial"/>
                                <w:b/>
                                <w:sz w:val="14"/>
                                <w:szCs w:val="14"/>
                                <w:lang w:val="en-US"/>
                              </w:rPr>
                            </w:pPr>
                            <w:r w:rsidRPr="00927215">
                              <w:rPr>
                                <w:rFonts w:ascii="Arial" w:hAnsi="Arial" w:cs="Arial"/>
                                <w:b/>
                                <w:sz w:val="14"/>
                                <w:szCs w:val="14"/>
                                <w:lang w:val="en-US"/>
                              </w:rPr>
                              <w:t>Tempo (Meses)</w:t>
                            </w:r>
                          </w:p>
                          <w:p w14:paraId="416EF294" w14:textId="77777777" w:rsidR="00AA5D26" w:rsidRPr="00927215" w:rsidRDefault="00AA5D26" w:rsidP="00927215">
                            <w:pPr>
                              <w:jc w:val="center"/>
                              <w:rPr>
                                <w:rFonts w:ascii="Arial" w:hAnsi="Arial" w:cs="Arial"/>
                                <w:b/>
                                <w:sz w:val="14"/>
                                <w:szCs w:val="1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37C5C" id="Text Box 6" o:spid="_x0000_s1028" type="#_x0000_t202" style="position:absolute;left:0;text-align:left;margin-left:192.8pt;margin-top:209.2pt;width:126.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" stroked="f" strokeweight=".5pt">
                <v:textbox>
                  <w:txbxContent>
                    <w:p w14:paraId="2FCF5EA7" w14:textId="77777777" w:rsidR="00AA5D26" w:rsidRPr="00927215" w:rsidRDefault="00AA5D26" w:rsidP="00927215">
                      <w:pPr>
                        <w:jc w:val="center"/>
                        <w:rPr>
                          <w:rFonts w:ascii="Arial" w:hAnsi="Arial" w:cs="Arial"/>
                          <w:b/>
                          <w:sz w:val="14"/>
                          <w:szCs w:val="14"/>
                          <w:lang w:val="en-US"/>
                        </w:rPr>
                      </w:pPr>
                      <w:r w:rsidRPr="00927215">
                        <w:rPr>
                          <w:rFonts w:ascii="Arial" w:hAnsi="Arial" w:cs="Arial"/>
                          <w:b/>
                          <w:sz w:val="14"/>
                          <w:szCs w:val="14"/>
                          <w:lang w:val="en-US"/>
                        </w:rPr>
                        <w:t>Tempo (Meses)</w:t>
                      </w:r>
                    </w:p>
                    <w:p w14:paraId="416EF294" w14:textId="77777777" w:rsidR="00AA5D26" w:rsidRPr="00927215" w:rsidRDefault="00AA5D26" w:rsidP="00927215">
                      <w:pPr>
                        <w:jc w:val="center"/>
                        <w:rPr>
                          <w:rFonts w:ascii="Arial" w:hAnsi="Arial" w:cs="Arial"/>
                          <w:b/>
                          <w:sz w:val="14"/>
                          <w:szCs w:val="14"/>
                          <w:lang w:val="en-US"/>
                        </w:rPr>
                      </w:pPr>
                    </w:p>
                  </w:txbxContent>
                </v:textbox>
              </v:shape>
            </w:pict>
          </mc:Fallback>
        </mc:AlternateContent>
      </w:r>
      <w:r w:rsidRPr="00116BDA">
        <w:rPr>
          <w:rFonts w:eastAsia="SimSun"/>
          <w:noProof/>
          <w:color w:val="000000" w:themeColor="text1"/>
          <w:sz w:val="22"/>
          <w:szCs w:val="22"/>
          <w:lang w:val="fr-CH" w:eastAsia="fr-CH" w:bidi="ar-SA"/>
        </w:rPr>
        <mc:AlternateContent>
          <mc:Choice Requires="wps">
            <w:drawing>
              <wp:anchor distT="0" distB="0" distL="114300" distR="114300" simplePos="0" relativeHeight="251663360" behindDoc="0" locked="0" layoutInCell="1" allowOverlap="1" wp14:anchorId="0E86AD77" wp14:editId="4827A791">
                <wp:simplePos x="0" y="0"/>
                <wp:positionH relativeFrom="column">
                  <wp:posOffset>411480</wp:posOffset>
                </wp:positionH>
                <wp:positionV relativeFrom="paragraph">
                  <wp:posOffset>218440</wp:posOffset>
                </wp:positionV>
                <wp:extent cx="284480" cy="1934210"/>
                <wp:effectExtent l="0" t="0" r="4445"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934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A29C06" w14:textId="77777777" w:rsidR="00AA5D26" w:rsidRPr="00927215" w:rsidRDefault="00AA5D26" w:rsidP="00AB0426">
                            <w:pPr>
                              <w:rPr>
                                <w:rFonts w:ascii="Arial" w:hAnsi="Arial" w:cs="Arial"/>
                                <w:b/>
                                <w:sz w:val="14"/>
                                <w:szCs w:val="14"/>
                                <w:lang w:val="en-US"/>
                              </w:rPr>
                            </w:pPr>
                            <w:r w:rsidRPr="00927215">
                              <w:rPr>
                                <w:rFonts w:ascii="Arial" w:hAnsi="Arial" w:cs="Arial"/>
                                <w:b/>
                                <w:sz w:val="14"/>
                                <w:szCs w:val="14"/>
                                <w:lang w:val="en-US"/>
                              </w:rPr>
                              <w:t>Probabilidade de Sobrevivência (%)</w:t>
                            </w:r>
                          </w:p>
                          <w:p w14:paraId="62489634" w14:textId="77777777" w:rsidR="00AA5D26" w:rsidRPr="00927215" w:rsidRDefault="00AA5D26" w:rsidP="00AB0426">
                            <w:pPr>
                              <w:rPr>
                                <w:rFonts w:ascii="Arial" w:hAnsi="Arial" w:cs="Arial"/>
                                <w:b/>
                                <w:sz w:val="14"/>
                                <w:szCs w:val="14"/>
                                <w:lang w:val="en-US"/>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6AD77" id="Text Box 7" o:spid="_x0000_s1029" type="#_x0000_t202" style="position:absolute;left:0;text-align:left;margin-left:32.4pt;margin-top:17.2pt;width:22.4pt;height:15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" stroked="f" strokeweight=".5pt">
                <v:textbox style="layout-flow:vertical;mso-layout-flow-alt:bottom-to-top">
                  <w:txbxContent>
                    <w:p w14:paraId="7DA29C06" w14:textId="77777777" w:rsidR="00AA5D26" w:rsidRPr="00927215" w:rsidRDefault="00AA5D26" w:rsidP="00AB0426">
                      <w:pPr>
                        <w:rPr>
                          <w:rFonts w:ascii="Arial" w:hAnsi="Arial" w:cs="Arial"/>
                          <w:b/>
                          <w:sz w:val="14"/>
                          <w:szCs w:val="14"/>
                          <w:lang w:val="en-US"/>
                        </w:rPr>
                      </w:pPr>
                      <w:r w:rsidRPr="00927215">
                        <w:rPr>
                          <w:rFonts w:ascii="Arial" w:hAnsi="Arial" w:cs="Arial"/>
                          <w:b/>
                          <w:sz w:val="14"/>
                          <w:szCs w:val="14"/>
                          <w:lang w:val="en-US"/>
                        </w:rPr>
                        <w:t>Probabilidade de Sobrevivência (%)</w:t>
                      </w:r>
                    </w:p>
                    <w:p w14:paraId="62489634" w14:textId="77777777" w:rsidR="00AA5D26" w:rsidRPr="00927215" w:rsidRDefault="00AA5D26" w:rsidP="00AB0426">
                      <w:pPr>
                        <w:rPr>
                          <w:rFonts w:ascii="Arial" w:hAnsi="Arial" w:cs="Arial"/>
                          <w:b/>
                          <w:sz w:val="14"/>
                          <w:szCs w:val="14"/>
                          <w:lang w:val="en-US"/>
                        </w:rPr>
                      </w:pPr>
                    </w:p>
                  </w:txbxContent>
                </v:textbox>
              </v:shape>
            </w:pict>
          </mc:Fallback>
        </mc:AlternateContent>
      </w:r>
      <w:r w:rsidRPr="00116BDA">
        <w:rPr>
          <w:rFonts w:eastAsia="SimSun"/>
          <w:noProof/>
          <w:color w:val="000000" w:themeColor="text1"/>
          <w:sz w:val="22"/>
          <w:szCs w:val="22"/>
          <w:lang w:val="fr-CH" w:eastAsia="fr-CH" w:bidi="ar-SA"/>
        </w:rPr>
        <mc:AlternateContent>
          <mc:Choice Requires="wps">
            <w:drawing>
              <wp:anchor distT="0" distB="0" distL="114300" distR="114300" simplePos="0" relativeHeight="251664384" behindDoc="0" locked="0" layoutInCell="1" allowOverlap="1" wp14:anchorId="5FB9721D" wp14:editId="33F7798D">
                <wp:simplePos x="0" y="0"/>
                <wp:positionH relativeFrom="column">
                  <wp:posOffset>4633595</wp:posOffset>
                </wp:positionH>
                <wp:positionV relativeFrom="paragraph">
                  <wp:posOffset>142240</wp:posOffset>
                </wp:positionV>
                <wp:extent cx="1314450" cy="882015"/>
                <wp:effectExtent l="0" t="0" r="635" b="444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820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E0CADFC" w14:textId="77777777" w:rsidR="00AA5D26" w:rsidRPr="00927215" w:rsidRDefault="00AA5D26" w:rsidP="00927215">
                            <w:pPr>
                              <w:spacing w:after="0"/>
                              <w:rPr>
                                <w:rFonts w:ascii="Arial" w:hAnsi="Arial" w:cs="Arial"/>
                                <w:sz w:val="14"/>
                                <w:szCs w:val="14"/>
                              </w:rPr>
                            </w:pPr>
                            <w:r w:rsidRPr="00927215">
                              <w:rPr>
                                <w:rFonts w:ascii="Arial" w:hAnsi="Arial" w:cs="Arial"/>
                                <w:sz w:val="14"/>
                                <w:szCs w:val="14"/>
                              </w:rPr>
                              <w:t>XALKORI (N=172)</w:t>
                            </w:r>
                          </w:p>
                          <w:p w14:paraId="377B75A3" w14:textId="77777777" w:rsidR="00AA5D26" w:rsidRPr="00927215" w:rsidRDefault="00AA5D26" w:rsidP="00927215">
                            <w:pPr>
                              <w:spacing w:after="0"/>
                              <w:rPr>
                                <w:rFonts w:ascii="Arial" w:hAnsi="Arial" w:cs="Arial"/>
                                <w:sz w:val="14"/>
                                <w:szCs w:val="14"/>
                              </w:rPr>
                            </w:pPr>
                            <w:r w:rsidRPr="00927215">
                              <w:rPr>
                                <w:rFonts w:ascii="Arial" w:hAnsi="Arial" w:cs="Arial"/>
                                <w:sz w:val="14"/>
                                <w:szCs w:val="14"/>
                              </w:rPr>
                              <w:t>Mediana não alcançada</w:t>
                            </w:r>
                          </w:p>
                          <w:p w14:paraId="165CC6EF" w14:textId="77777777" w:rsidR="00AA5D26" w:rsidRPr="00927215" w:rsidRDefault="00AA5D26" w:rsidP="00927215">
                            <w:pPr>
                              <w:spacing w:after="0"/>
                              <w:rPr>
                                <w:rFonts w:ascii="Arial" w:hAnsi="Arial" w:cs="Arial"/>
                                <w:sz w:val="14"/>
                                <w:szCs w:val="14"/>
                              </w:rPr>
                            </w:pPr>
                            <w:r w:rsidRPr="00927215">
                              <w:rPr>
                                <w:rFonts w:ascii="Arial" w:hAnsi="Arial" w:cs="Arial"/>
                                <w:sz w:val="14"/>
                                <w:szCs w:val="14"/>
                              </w:rPr>
                              <w:t>Quimioterapia (N=171)</w:t>
                            </w:r>
                          </w:p>
                          <w:p w14:paraId="004874B4" w14:textId="77777777" w:rsidR="00AA5D26" w:rsidRPr="00927215" w:rsidRDefault="00AA5D26" w:rsidP="00927215">
                            <w:pPr>
                              <w:spacing w:after="0"/>
                              <w:rPr>
                                <w:rFonts w:ascii="Arial" w:hAnsi="Arial" w:cs="Arial"/>
                                <w:sz w:val="14"/>
                                <w:szCs w:val="14"/>
                              </w:rPr>
                            </w:pPr>
                            <w:r w:rsidRPr="00927215">
                              <w:rPr>
                                <w:rFonts w:ascii="Arial" w:hAnsi="Arial" w:cs="Arial"/>
                                <w:sz w:val="14"/>
                                <w:szCs w:val="14"/>
                              </w:rPr>
                              <w:t>Mediana 47,5 meses</w:t>
                            </w:r>
                          </w:p>
                          <w:p w14:paraId="76B1C181" w14:textId="77777777" w:rsidR="00AA5D26" w:rsidRPr="00927215" w:rsidRDefault="00AA5D26" w:rsidP="00927215">
                            <w:pPr>
                              <w:spacing w:after="0"/>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9721D" id="Text Box 3" o:spid="_x0000_s1030" type="#_x0000_t202" style="position:absolute;left:0;text-align:left;margin-left:364.85pt;margin-top:11.2pt;width:103.5pt;height:6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MC9AEAANE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" stroked="f" strokeweight=".5pt">
                <v:textbox>
                  <w:txbxContent>
                    <w:p w14:paraId="2E0CADFC" w14:textId="77777777" w:rsidR="00AA5D26" w:rsidRPr="00927215" w:rsidRDefault="00AA5D26" w:rsidP="00927215">
                      <w:pPr>
                        <w:spacing w:after="0"/>
                        <w:rPr>
                          <w:rFonts w:ascii="Arial" w:hAnsi="Arial" w:cs="Arial"/>
                          <w:sz w:val="14"/>
                          <w:szCs w:val="14"/>
                        </w:rPr>
                      </w:pPr>
                      <w:r w:rsidRPr="00927215">
                        <w:rPr>
                          <w:rFonts w:ascii="Arial" w:hAnsi="Arial" w:cs="Arial"/>
                          <w:sz w:val="14"/>
                          <w:szCs w:val="14"/>
                        </w:rPr>
                        <w:t>XALKORI (N=172)</w:t>
                      </w:r>
                    </w:p>
                    <w:p w14:paraId="377B75A3" w14:textId="77777777" w:rsidR="00AA5D26" w:rsidRPr="00927215" w:rsidRDefault="00AA5D26" w:rsidP="00927215">
                      <w:pPr>
                        <w:spacing w:after="0"/>
                        <w:rPr>
                          <w:rFonts w:ascii="Arial" w:hAnsi="Arial" w:cs="Arial"/>
                          <w:sz w:val="14"/>
                          <w:szCs w:val="14"/>
                        </w:rPr>
                      </w:pPr>
                      <w:r w:rsidRPr="00927215">
                        <w:rPr>
                          <w:rFonts w:ascii="Arial" w:hAnsi="Arial" w:cs="Arial"/>
                          <w:sz w:val="14"/>
                          <w:szCs w:val="14"/>
                        </w:rPr>
                        <w:t>Mediana não alcançada</w:t>
                      </w:r>
                    </w:p>
                    <w:p w14:paraId="165CC6EF" w14:textId="77777777" w:rsidR="00AA5D26" w:rsidRPr="00927215" w:rsidRDefault="00AA5D26" w:rsidP="00927215">
                      <w:pPr>
                        <w:spacing w:after="0"/>
                        <w:rPr>
                          <w:rFonts w:ascii="Arial" w:hAnsi="Arial" w:cs="Arial"/>
                          <w:sz w:val="14"/>
                          <w:szCs w:val="14"/>
                        </w:rPr>
                      </w:pPr>
                      <w:r w:rsidRPr="00927215">
                        <w:rPr>
                          <w:rFonts w:ascii="Arial" w:hAnsi="Arial" w:cs="Arial"/>
                          <w:sz w:val="14"/>
                          <w:szCs w:val="14"/>
                        </w:rPr>
                        <w:t>Quimioterapia (N=171)</w:t>
                      </w:r>
                    </w:p>
                    <w:p w14:paraId="004874B4" w14:textId="77777777" w:rsidR="00AA5D26" w:rsidRPr="00927215" w:rsidRDefault="00AA5D26" w:rsidP="00927215">
                      <w:pPr>
                        <w:spacing w:after="0"/>
                        <w:rPr>
                          <w:rFonts w:ascii="Arial" w:hAnsi="Arial" w:cs="Arial"/>
                          <w:sz w:val="14"/>
                          <w:szCs w:val="14"/>
                        </w:rPr>
                      </w:pPr>
                      <w:r w:rsidRPr="00927215">
                        <w:rPr>
                          <w:rFonts w:ascii="Arial" w:hAnsi="Arial" w:cs="Arial"/>
                          <w:sz w:val="14"/>
                          <w:szCs w:val="14"/>
                        </w:rPr>
                        <w:t>Mediana 47,5 meses</w:t>
                      </w:r>
                    </w:p>
                    <w:p w14:paraId="76B1C181" w14:textId="77777777" w:rsidR="00AA5D26" w:rsidRPr="00927215" w:rsidRDefault="00AA5D26" w:rsidP="00927215">
                      <w:pPr>
                        <w:spacing w:after="0"/>
                        <w:rPr>
                          <w:rFonts w:ascii="Arial" w:hAnsi="Arial" w:cs="Arial"/>
                          <w:sz w:val="14"/>
                          <w:szCs w:val="14"/>
                        </w:rPr>
                      </w:pPr>
                    </w:p>
                  </w:txbxContent>
                </v:textbox>
              </v:shape>
            </w:pict>
          </mc:Fallback>
        </mc:AlternateContent>
      </w:r>
      <w:r w:rsidRPr="00116BDA">
        <w:rPr>
          <w:noProof/>
          <w:color w:val="000000" w:themeColor="text1"/>
        </w:rPr>
        <w:drawing>
          <wp:inline distT="0" distB="0" distL="0" distR="0" wp14:anchorId="0F8B4F48" wp14:editId="63CF32F6">
            <wp:extent cx="5758815" cy="32550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8815" cy="3255010"/>
                    </a:xfrm>
                    <a:prstGeom prst="rect">
                      <a:avLst/>
                    </a:prstGeom>
                    <a:noFill/>
                    <a:ln>
                      <a:noFill/>
                    </a:ln>
                  </pic:spPr>
                </pic:pic>
              </a:graphicData>
            </a:graphic>
          </wp:inline>
        </w:drawing>
      </w:r>
    </w:p>
    <w:p w14:paraId="0F40BC05" w14:textId="77777777" w:rsidR="00126683" w:rsidRPr="00286766" w:rsidRDefault="00126683" w:rsidP="00126683">
      <w:pPr>
        <w:pStyle w:val="Paragraph"/>
        <w:ind w:left="1134" w:hanging="1134"/>
        <w:rPr>
          <w:rFonts w:eastAsia="SimSun"/>
          <w:bCs/>
          <w:color w:val="000000" w:themeColor="text1"/>
          <w:sz w:val="20"/>
          <w:szCs w:val="20"/>
          <w:lang w:eastAsia="zh-CN"/>
        </w:rPr>
      </w:pPr>
      <w:r w:rsidRPr="00286766">
        <w:rPr>
          <w:rFonts w:eastAsia="SimSun"/>
          <w:bCs/>
          <w:color w:val="000000" w:themeColor="text1"/>
          <w:sz w:val="20"/>
          <w:szCs w:val="20"/>
          <w:lang w:eastAsia="zh-CN"/>
        </w:rPr>
        <w:t>Abreviaturas: IC=interval</w:t>
      </w:r>
      <w:r w:rsidR="00F6198D" w:rsidRPr="00286766">
        <w:rPr>
          <w:rFonts w:eastAsia="SimSun"/>
          <w:bCs/>
          <w:color w:val="000000" w:themeColor="text1"/>
          <w:sz w:val="20"/>
          <w:szCs w:val="20"/>
          <w:lang w:eastAsia="zh-CN"/>
        </w:rPr>
        <w:t>o</w:t>
      </w:r>
      <w:r w:rsidRPr="00286766">
        <w:rPr>
          <w:rFonts w:eastAsia="SimSun"/>
          <w:bCs/>
          <w:color w:val="000000" w:themeColor="text1"/>
          <w:sz w:val="20"/>
          <w:szCs w:val="20"/>
          <w:lang w:eastAsia="zh-CN"/>
        </w:rPr>
        <w:t xml:space="preserve"> de confiança; N=número de doentes; p= valor p.</w:t>
      </w:r>
    </w:p>
    <w:p w14:paraId="4179C057" w14:textId="77777777" w:rsidR="00E0022E" w:rsidRPr="00116BDA" w:rsidRDefault="001723CB" w:rsidP="005D0A7F">
      <w:pPr>
        <w:tabs>
          <w:tab w:val="left" w:pos="567"/>
        </w:tabs>
        <w:spacing w:after="0" w:line="240" w:lineRule="auto"/>
        <w:rPr>
          <w:rFonts w:ascii="Times New Roman" w:hAnsi="Times New Roman"/>
          <w:bCs/>
          <w:iCs/>
          <w:color w:val="000000" w:themeColor="text1"/>
        </w:rPr>
      </w:pPr>
      <w:r w:rsidRPr="00116BDA">
        <w:rPr>
          <w:rFonts w:ascii="Times New Roman" w:hAnsi="Times New Roman"/>
          <w:bCs/>
          <w:iCs/>
          <w:color w:val="000000" w:themeColor="text1"/>
        </w:rPr>
        <w:t xml:space="preserve">Para doentes com metástases cerebrais na linha de base previamente tratados, </w:t>
      </w:r>
      <w:r w:rsidR="000D4A20" w:rsidRPr="00116BDA">
        <w:rPr>
          <w:rFonts w:ascii="Times New Roman" w:hAnsi="Times New Roman"/>
          <w:bCs/>
          <w:iCs/>
          <w:color w:val="000000" w:themeColor="text1"/>
        </w:rPr>
        <w:t>o</w:t>
      </w:r>
      <w:r w:rsidRPr="00116BDA">
        <w:rPr>
          <w:rFonts w:ascii="Times New Roman" w:hAnsi="Times New Roman"/>
          <w:bCs/>
          <w:iCs/>
          <w:color w:val="000000" w:themeColor="text1"/>
        </w:rPr>
        <w:t xml:space="preserve"> </w:t>
      </w:r>
      <w:r w:rsidR="006F3079" w:rsidRPr="00116BDA">
        <w:rPr>
          <w:rFonts w:ascii="Times New Roman" w:hAnsi="Times New Roman"/>
          <w:bCs/>
          <w:iCs/>
          <w:color w:val="000000" w:themeColor="text1"/>
        </w:rPr>
        <w:t xml:space="preserve">tempo até progressão </w:t>
      </w:r>
      <w:r w:rsidRPr="00116BDA">
        <w:rPr>
          <w:rFonts w:ascii="Times New Roman" w:hAnsi="Times New Roman"/>
          <w:bCs/>
          <w:iCs/>
          <w:color w:val="000000" w:themeColor="text1"/>
        </w:rPr>
        <w:t>intracranian</w:t>
      </w:r>
      <w:r w:rsidR="00320FD3" w:rsidRPr="00116BDA">
        <w:rPr>
          <w:rFonts w:ascii="Times New Roman" w:hAnsi="Times New Roman"/>
          <w:bCs/>
          <w:iCs/>
          <w:color w:val="000000" w:themeColor="text1"/>
        </w:rPr>
        <w:t xml:space="preserve">a </w:t>
      </w:r>
      <w:r w:rsidRPr="00116BDA">
        <w:rPr>
          <w:rFonts w:ascii="Times New Roman" w:hAnsi="Times New Roman"/>
          <w:bCs/>
          <w:iCs/>
          <w:color w:val="000000" w:themeColor="text1"/>
        </w:rPr>
        <w:t>(TTP-IC)</w:t>
      </w:r>
      <w:r w:rsidR="006F3079" w:rsidRPr="00116BDA">
        <w:rPr>
          <w:rFonts w:ascii="Times New Roman" w:hAnsi="Times New Roman"/>
          <w:bCs/>
          <w:iCs/>
          <w:color w:val="000000" w:themeColor="text1"/>
        </w:rPr>
        <w:t xml:space="preserve"> mediano</w:t>
      </w:r>
      <w:r w:rsidR="002745B4" w:rsidRPr="00116BDA">
        <w:rPr>
          <w:rFonts w:ascii="Times New Roman" w:hAnsi="Times New Roman"/>
          <w:bCs/>
          <w:iCs/>
          <w:color w:val="000000" w:themeColor="text1"/>
        </w:rPr>
        <w:t xml:space="preserve"> foi de 15,7</w:t>
      </w:r>
      <w:r w:rsidR="00126683" w:rsidRPr="00116BDA">
        <w:rPr>
          <w:rFonts w:ascii="Times New Roman" w:hAnsi="Times New Roman"/>
          <w:bCs/>
          <w:iCs/>
          <w:color w:val="000000" w:themeColor="text1"/>
        </w:rPr>
        <w:t> </w:t>
      </w:r>
      <w:r w:rsidR="002745B4" w:rsidRPr="00116BDA">
        <w:rPr>
          <w:rFonts w:ascii="Times New Roman" w:hAnsi="Times New Roman"/>
          <w:bCs/>
          <w:iCs/>
          <w:color w:val="000000" w:themeColor="text1"/>
        </w:rPr>
        <w:t>meses no braço do crizotinib (N=39) e 12,5</w:t>
      </w:r>
      <w:r w:rsidR="00126683" w:rsidRPr="00116BDA">
        <w:rPr>
          <w:rFonts w:ascii="Times New Roman" w:hAnsi="Times New Roman"/>
          <w:bCs/>
          <w:iCs/>
          <w:color w:val="000000" w:themeColor="text1"/>
        </w:rPr>
        <w:t> </w:t>
      </w:r>
      <w:r w:rsidR="002745B4" w:rsidRPr="00116BDA">
        <w:rPr>
          <w:rFonts w:ascii="Times New Roman" w:hAnsi="Times New Roman"/>
          <w:bCs/>
          <w:iCs/>
          <w:color w:val="000000" w:themeColor="text1"/>
        </w:rPr>
        <w:t>meses no braço da quimioterapia (N=40) (HR=0,45</w:t>
      </w:r>
      <w:r w:rsidR="00126683" w:rsidRPr="00116BDA">
        <w:rPr>
          <w:rFonts w:ascii="Times New Roman" w:hAnsi="Times New Roman"/>
          <w:bCs/>
          <w:iCs/>
          <w:color w:val="000000" w:themeColor="text1"/>
        </w:rPr>
        <w:t> </w:t>
      </w:r>
      <w:r w:rsidR="002745B4" w:rsidRPr="00116BDA">
        <w:rPr>
          <w:rFonts w:ascii="Times New Roman" w:hAnsi="Times New Roman"/>
          <w:bCs/>
          <w:iCs/>
          <w:color w:val="000000" w:themeColor="text1"/>
        </w:rPr>
        <w:t>[IC</w:t>
      </w:r>
      <w:r w:rsidR="00126683" w:rsidRPr="00116BDA">
        <w:rPr>
          <w:rFonts w:ascii="Times New Roman" w:hAnsi="Times New Roman"/>
          <w:bCs/>
          <w:iCs/>
          <w:color w:val="000000" w:themeColor="text1"/>
        </w:rPr>
        <w:t> </w:t>
      </w:r>
      <w:r w:rsidR="002745B4" w:rsidRPr="00116BDA">
        <w:rPr>
          <w:rFonts w:ascii="Times New Roman" w:hAnsi="Times New Roman"/>
          <w:bCs/>
          <w:iCs/>
          <w:color w:val="000000" w:themeColor="text1"/>
        </w:rPr>
        <w:t>95%: 0,19, 1,07]; valor p</w:t>
      </w:r>
      <w:r w:rsidR="000A7327" w:rsidRPr="00116BDA">
        <w:rPr>
          <w:rFonts w:ascii="Times New Roman" w:hAnsi="Times New Roman"/>
          <w:bCs/>
          <w:iCs/>
          <w:color w:val="000000" w:themeColor="text1"/>
        </w:rPr>
        <w:t xml:space="preserve"> unilateral</w:t>
      </w:r>
      <w:r w:rsidR="002745B4" w:rsidRPr="00116BDA">
        <w:rPr>
          <w:rFonts w:ascii="Times New Roman" w:hAnsi="Times New Roman"/>
          <w:bCs/>
          <w:iCs/>
          <w:color w:val="000000" w:themeColor="text1"/>
        </w:rPr>
        <w:t xml:space="preserve">=0,0315. </w:t>
      </w:r>
      <w:r w:rsidR="00E640DC" w:rsidRPr="00116BDA">
        <w:rPr>
          <w:rFonts w:ascii="Times New Roman" w:hAnsi="Times New Roman"/>
          <w:bCs/>
          <w:iCs/>
          <w:color w:val="000000" w:themeColor="text1"/>
        </w:rPr>
        <w:t xml:space="preserve">Para </w:t>
      </w:r>
      <w:r w:rsidR="00E640DC" w:rsidRPr="00116BDA">
        <w:rPr>
          <w:rFonts w:ascii="Times New Roman" w:hAnsi="Times New Roman"/>
          <w:bCs/>
          <w:iCs/>
          <w:color w:val="000000" w:themeColor="text1"/>
        </w:rPr>
        <w:lastRenderedPageBreak/>
        <w:t>doentes sem metástases cerebrais na linha de base, o TTP-IC mediano não foi alcançado no braço do crizotinib (N=132) nem no braço da quimioterapia (N=131) (HR=0,69</w:t>
      </w:r>
      <w:r w:rsidR="00126683" w:rsidRPr="00116BDA">
        <w:rPr>
          <w:rFonts w:ascii="Times New Roman" w:hAnsi="Times New Roman"/>
          <w:bCs/>
          <w:iCs/>
          <w:color w:val="000000" w:themeColor="text1"/>
        </w:rPr>
        <w:t> </w:t>
      </w:r>
      <w:r w:rsidR="00E640DC" w:rsidRPr="00116BDA">
        <w:rPr>
          <w:rFonts w:ascii="Times New Roman" w:hAnsi="Times New Roman"/>
          <w:bCs/>
          <w:iCs/>
          <w:color w:val="000000" w:themeColor="text1"/>
        </w:rPr>
        <w:t>[IC</w:t>
      </w:r>
      <w:r w:rsidR="00126683" w:rsidRPr="00116BDA">
        <w:rPr>
          <w:rFonts w:ascii="Times New Roman" w:hAnsi="Times New Roman"/>
          <w:bCs/>
          <w:iCs/>
          <w:color w:val="000000" w:themeColor="text1"/>
        </w:rPr>
        <w:t xml:space="preserve"> </w:t>
      </w:r>
      <w:r w:rsidR="00E640DC" w:rsidRPr="00116BDA">
        <w:rPr>
          <w:rFonts w:ascii="Times New Roman" w:hAnsi="Times New Roman"/>
          <w:bCs/>
          <w:iCs/>
          <w:color w:val="000000" w:themeColor="text1"/>
        </w:rPr>
        <w:t>95%: 0,33, 1,45]; valor p unilateral=0,1617).</w:t>
      </w:r>
    </w:p>
    <w:p w14:paraId="76D4B01B" w14:textId="77777777" w:rsidR="00E640DC" w:rsidRPr="00116BDA" w:rsidRDefault="00E640DC" w:rsidP="005D0A7F">
      <w:pPr>
        <w:tabs>
          <w:tab w:val="left" w:pos="567"/>
        </w:tabs>
        <w:spacing w:after="0" w:line="240" w:lineRule="auto"/>
        <w:rPr>
          <w:rFonts w:ascii="Times New Roman" w:hAnsi="Times New Roman"/>
          <w:bCs/>
          <w:iCs/>
          <w:color w:val="000000" w:themeColor="text1"/>
        </w:rPr>
      </w:pPr>
    </w:p>
    <w:p w14:paraId="5874E83B" w14:textId="77777777" w:rsidR="00341960" w:rsidRPr="00116BDA" w:rsidRDefault="00E640DC" w:rsidP="00341960">
      <w:pPr>
        <w:spacing w:after="0" w:line="240" w:lineRule="auto"/>
        <w:rPr>
          <w:rFonts w:ascii="Times New Roman" w:hAnsi="Times New Roman"/>
          <w:color w:val="000000" w:themeColor="text1"/>
        </w:rPr>
      </w:pPr>
      <w:r w:rsidRPr="00116BDA">
        <w:rPr>
          <w:rFonts w:ascii="Times New Roman" w:hAnsi="Times New Roman"/>
          <w:bCs/>
          <w:iCs/>
          <w:color w:val="000000" w:themeColor="text1"/>
        </w:rPr>
        <w:t xml:space="preserve">Os sintomas </w:t>
      </w:r>
      <w:r w:rsidR="008F50E1" w:rsidRPr="00116BDA">
        <w:rPr>
          <w:rFonts w:ascii="Times New Roman" w:hAnsi="Times New Roman"/>
          <w:bCs/>
          <w:iCs/>
          <w:color w:val="000000" w:themeColor="text1"/>
        </w:rPr>
        <w:t>referidos</w:t>
      </w:r>
      <w:r w:rsidRPr="00116BDA">
        <w:rPr>
          <w:rFonts w:ascii="Times New Roman" w:hAnsi="Times New Roman"/>
          <w:bCs/>
          <w:iCs/>
          <w:color w:val="000000" w:themeColor="text1"/>
        </w:rPr>
        <w:t xml:space="preserve"> pelos doentes </w:t>
      </w:r>
      <w:r w:rsidR="00341960" w:rsidRPr="00116BDA">
        <w:rPr>
          <w:rFonts w:ascii="Times New Roman" w:hAnsi="Times New Roman"/>
          <w:bCs/>
          <w:iCs/>
          <w:color w:val="000000" w:themeColor="text1"/>
        </w:rPr>
        <w:t>e a qualidade de vida (QOL) global foram recolhidos utilizando o questionário EORTC QLQ-C30 e o seu módulo relativo ao cancro do pulmão (EORTC QLQ-LC13). Um total de 166</w:t>
      </w:r>
      <w:r w:rsidR="00126683" w:rsidRPr="00116BDA">
        <w:rPr>
          <w:rFonts w:ascii="Times New Roman" w:hAnsi="Times New Roman"/>
          <w:bCs/>
          <w:iCs/>
          <w:color w:val="000000" w:themeColor="text1"/>
        </w:rPr>
        <w:t> </w:t>
      </w:r>
      <w:r w:rsidR="00341960" w:rsidRPr="00116BDA">
        <w:rPr>
          <w:rFonts w:ascii="Times New Roman" w:hAnsi="Times New Roman"/>
          <w:bCs/>
          <w:iCs/>
          <w:color w:val="000000" w:themeColor="text1"/>
        </w:rPr>
        <w:t>doentes no braço de crizotinib e 163</w:t>
      </w:r>
      <w:r w:rsidR="00126683" w:rsidRPr="00116BDA">
        <w:rPr>
          <w:rFonts w:ascii="Times New Roman" w:hAnsi="Times New Roman"/>
          <w:bCs/>
          <w:iCs/>
          <w:color w:val="000000" w:themeColor="text1"/>
        </w:rPr>
        <w:t> </w:t>
      </w:r>
      <w:r w:rsidR="00341960" w:rsidRPr="00116BDA">
        <w:rPr>
          <w:rFonts w:ascii="Times New Roman" w:hAnsi="Times New Roman"/>
          <w:bCs/>
          <w:iCs/>
          <w:color w:val="000000" w:themeColor="text1"/>
        </w:rPr>
        <w:t xml:space="preserve">doentes no braço da quimioterapia </w:t>
      </w:r>
      <w:r w:rsidR="004E3F64" w:rsidRPr="00116BDA">
        <w:rPr>
          <w:rFonts w:ascii="Times New Roman" w:hAnsi="Times New Roman"/>
          <w:bCs/>
          <w:iCs/>
          <w:color w:val="000000" w:themeColor="text1"/>
        </w:rPr>
        <w:t xml:space="preserve">tinham </w:t>
      </w:r>
      <w:r w:rsidR="00341960" w:rsidRPr="00116BDA">
        <w:rPr>
          <w:rFonts w:ascii="Times New Roman" w:hAnsi="Times New Roman"/>
          <w:bCs/>
          <w:iCs/>
          <w:color w:val="000000" w:themeColor="text1"/>
        </w:rPr>
        <w:t>completa</w:t>
      </w:r>
      <w:r w:rsidR="004E3F64" w:rsidRPr="00116BDA">
        <w:rPr>
          <w:rFonts w:ascii="Times New Roman" w:hAnsi="Times New Roman"/>
          <w:bCs/>
          <w:iCs/>
          <w:color w:val="000000" w:themeColor="text1"/>
        </w:rPr>
        <w:t>do</w:t>
      </w:r>
      <w:r w:rsidR="00341960" w:rsidRPr="00116BDA">
        <w:rPr>
          <w:rFonts w:ascii="Times New Roman" w:hAnsi="Times New Roman"/>
          <w:bCs/>
          <w:iCs/>
          <w:color w:val="000000" w:themeColor="text1"/>
        </w:rPr>
        <w:t xml:space="preserve"> os questionários EORTC QLQ-C30 </w:t>
      </w:r>
      <w:r w:rsidR="005F0522" w:rsidRPr="00116BDA">
        <w:rPr>
          <w:rFonts w:ascii="Times New Roman" w:hAnsi="Times New Roman"/>
          <w:bCs/>
          <w:iCs/>
          <w:color w:val="000000" w:themeColor="text1"/>
        </w:rPr>
        <w:t>e</w:t>
      </w:r>
      <w:r w:rsidR="00341960" w:rsidRPr="00116BDA">
        <w:rPr>
          <w:rFonts w:ascii="Times New Roman" w:hAnsi="Times New Roman"/>
          <w:bCs/>
          <w:iCs/>
          <w:color w:val="000000" w:themeColor="text1"/>
        </w:rPr>
        <w:t xml:space="preserve"> LC-13 na linha de base e em pelo menos uma visita após a linha de base. Foi observada uma melhoria significativamente maior na QOL global no braço do crizotinib em relação ao braço da quimioterapia (diferença glo</w:t>
      </w:r>
      <w:r w:rsidR="004E3F64" w:rsidRPr="00116BDA">
        <w:rPr>
          <w:rFonts w:ascii="Times New Roman" w:hAnsi="Times New Roman"/>
          <w:bCs/>
          <w:iCs/>
          <w:color w:val="000000" w:themeColor="text1"/>
        </w:rPr>
        <w:t>bal na mudança das pontuações em relação à</w:t>
      </w:r>
      <w:r w:rsidR="00341960" w:rsidRPr="00116BDA">
        <w:rPr>
          <w:rFonts w:ascii="Times New Roman" w:hAnsi="Times New Roman"/>
          <w:bCs/>
          <w:iCs/>
          <w:color w:val="000000" w:themeColor="text1"/>
        </w:rPr>
        <w:t xml:space="preserve"> linha de base 13,8; valor p</w:t>
      </w:r>
      <w:r w:rsidR="00341960" w:rsidRPr="00116BDA">
        <w:rPr>
          <w:rFonts w:ascii="Times New Roman" w:hAnsi="Times New Roman"/>
          <w:color w:val="000000" w:themeColor="text1"/>
        </w:rPr>
        <w:t> &lt;</w:t>
      </w:r>
      <w:r w:rsidR="00126683" w:rsidRPr="00116BDA">
        <w:rPr>
          <w:rFonts w:ascii="Times New Roman" w:hAnsi="Times New Roman"/>
          <w:color w:val="000000" w:themeColor="text1"/>
        </w:rPr>
        <w:t> </w:t>
      </w:r>
      <w:r w:rsidR="00341960" w:rsidRPr="00116BDA">
        <w:rPr>
          <w:rFonts w:ascii="Times New Roman" w:hAnsi="Times New Roman"/>
          <w:color w:val="000000" w:themeColor="text1"/>
        </w:rPr>
        <w:t>0,0001).</w:t>
      </w:r>
    </w:p>
    <w:p w14:paraId="17FDF2FB" w14:textId="77777777" w:rsidR="00064F77" w:rsidRPr="00116BDA" w:rsidRDefault="00064F77" w:rsidP="00341960">
      <w:pPr>
        <w:spacing w:after="0" w:line="240" w:lineRule="auto"/>
        <w:rPr>
          <w:rFonts w:ascii="Times New Roman" w:hAnsi="Times New Roman"/>
          <w:color w:val="000000" w:themeColor="text1"/>
        </w:rPr>
      </w:pPr>
    </w:p>
    <w:p w14:paraId="045F4EF8" w14:textId="77777777" w:rsidR="00064F77" w:rsidRPr="00116BDA" w:rsidRDefault="00064F77" w:rsidP="00341960">
      <w:pPr>
        <w:spacing w:after="0" w:line="240" w:lineRule="auto"/>
        <w:rPr>
          <w:rFonts w:ascii="Times New Roman" w:hAnsi="Times New Roman"/>
          <w:bCs/>
          <w:iCs/>
          <w:color w:val="000000" w:themeColor="text1"/>
        </w:rPr>
      </w:pPr>
      <w:r w:rsidRPr="00116BDA">
        <w:rPr>
          <w:rFonts w:ascii="Times New Roman" w:hAnsi="Times New Roman"/>
          <w:color w:val="000000" w:themeColor="text1"/>
        </w:rPr>
        <w:t xml:space="preserve">O tempo até à deterioração (TTD) foi pré-especificado como a primeira ocorrência de um aumento </w:t>
      </w:r>
      <w:r w:rsidRPr="00116BDA">
        <w:rPr>
          <w:rFonts w:ascii="Times New Roman" w:hAnsi="Times New Roman"/>
          <w:bCs/>
          <w:iCs/>
          <w:color w:val="000000" w:themeColor="text1"/>
        </w:rPr>
        <w:t>≥</w:t>
      </w:r>
      <w:r w:rsidR="00126683" w:rsidRPr="00116BDA">
        <w:rPr>
          <w:rFonts w:ascii="Times New Roman" w:hAnsi="Times New Roman"/>
          <w:bCs/>
          <w:iCs/>
          <w:color w:val="000000" w:themeColor="text1"/>
        </w:rPr>
        <w:t> </w:t>
      </w:r>
      <w:r w:rsidRPr="00116BDA">
        <w:rPr>
          <w:rFonts w:ascii="Times New Roman" w:hAnsi="Times New Roman"/>
          <w:bCs/>
          <w:iCs/>
          <w:color w:val="000000" w:themeColor="text1"/>
        </w:rPr>
        <w:t>10</w:t>
      </w:r>
      <w:r w:rsidR="00126683" w:rsidRPr="00116BDA">
        <w:rPr>
          <w:rFonts w:ascii="Times New Roman" w:hAnsi="Times New Roman"/>
          <w:bCs/>
          <w:iCs/>
          <w:color w:val="000000" w:themeColor="text1"/>
        </w:rPr>
        <w:t> </w:t>
      </w:r>
      <w:r w:rsidRPr="00116BDA">
        <w:rPr>
          <w:rFonts w:ascii="Times New Roman" w:hAnsi="Times New Roman"/>
          <w:bCs/>
          <w:iCs/>
          <w:color w:val="000000" w:themeColor="text1"/>
        </w:rPr>
        <w:t>pontos</w:t>
      </w:r>
      <w:r w:rsidR="00F40561" w:rsidRPr="00116BDA">
        <w:rPr>
          <w:rFonts w:ascii="Times New Roman" w:hAnsi="Times New Roman"/>
          <w:bCs/>
          <w:iCs/>
          <w:color w:val="000000" w:themeColor="text1"/>
        </w:rPr>
        <w:t xml:space="preserve"> nas pontuações a partir da linha de base nos sintomas de dor no peito, tosse ou dispneia avaliados pelo EORTC QLQ-LC13.</w:t>
      </w:r>
    </w:p>
    <w:p w14:paraId="57653405" w14:textId="77777777" w:rsidR="00F40561" w:rsidRPr="00116BDA" w:rsidRDefault="00F40561" w:rsidP="00341960">
      <w:pPr>
        <w:spacing w:after="0" w:line="240" w:lineRule="auto"/>
        <w:rPr>
          <w:rFonts w:ascii="Times New Roman" w:hAnsi="Times New Roman"/>
          <w:bCs/>
          <w:iCs/>
          <w:color w:val="000000" w:themeColor="text1"/>
        </w:rPr>
      </w:pPr>
    </w:p>
    <w:p w14:paraId="608978EF" w14:textId="77777777" w:rsidR="00D40EC9" w:rsidRPr="00116BDA" w:rsidRDefault="00EE5EC8" w:rsidP="005D0A7F">
      <w:pPr>
        <w:tabs>
          <w:tab w:val="left" w:pos="567"/>
        </w:tabs>
        <w:spacing w:after="0" w:line="240" w:lineRule="auto"/>
        <w:rPr>
          <w:rFonts w:ascii="Times New Roman" w:hAnsi="Times New Roman"/>
          <w:b/>
          <w:color w:val="000000" w:themeColor="text1"/>
        </w:rPr>
      </w:pPr>
      <w:r w:rsidRPr="00116BDA">
        <w:rPr>
          <w:rFonts w:ascii="Times New Roman" w:hAnsi="Times New Roman"/>
          <w:bCs/>
          <w:iCs/>
          <w:color w:val="000000" w:themeColor="text1"/>
        </w:rPr>
        <w:t>O crizotinib deu origem a benefícios nos sintomas por prolongar significativamente o TTD relativamente à quimioterapia (mediana 2,1</w:t>
      </w:r>
      <w:r w:rsidR="00126683" w:rsidRPr="00116BDA">
        <w:rPr>
          <w:rFonts w:ascii="Times New Roman" w:hAnsi="Times New Roman"/>
          <w:bCs/>
          <w:iCs/>
          <w:color w:val="000000" w:themeColor="text1"/>
        </w:rPr>
        <w:t> </w:t>
      </w:r>
      <w:r w:rsidRPr="00116BDA">
        <w:rPr>
          <w:rFonts w:ascii="Times New Roman" w:hAnsi="Times New Roman"/>
          <w:bCs/>
          <w:iCs/>
          <w:color w:val="000000" w:themeColor="text1"/>
        </w:rPr>
        <w:t>meses relativamente a 0,5</w:t>
      </w:r>
      <w:r w:rsidR="00126683" w:rsidRPr="00116BDA">
        <w:rPr>
          <w:rFonts w:ascii="Times New Roman" w:hAnsi="Times New Roman"/>
          <w:bCs/>
          <w:iCs/>
          <w:color w:val="000000" w:themeColor="text1"/>
        </w:rPr>
        <w:t> </w:t>
      </w:r>
      <w:r w:rsidRPr="00116BDA">
        <w:rPr>
          <w:rFonts w:ascii="Times New Roman" w:hAnsi="Times New Roman"/>
          <w:bCs/>
          <w:iCs/>
          <w:color w:val="000000" w:themeColor="text1"/>
        </w:rPr>
        <w:t>meses; HR=0,59; IC</w:t>
      </w:r>
      <w:r w:rsidR="00126683" w:rsidRPr="00116BDA">
        <w:rPr>
          <w:rFonts w:ascii="Times New Roman" w:hAnsi="Times New Roman"/>
          <w:bCs/>
          <w:iCs/>
          <w:color w:val="000000" w:themeColor="text1"/>
        </w:rPr>
        <w:t> </w:t>
      </w:r>
      <w:r w:rsidRPr="00116BDA">
        <w:rPr>
          <w:rFonts w:ascii="Times New Roman" w:hAnsi="Times New Roman"/>
          <w:bCs/>
          <w:iCs/>
          <w:color w:val="000000" w:themeColor="text1"/>
        </w:rPr>
        <w:t>95%: 0,45, 0,77; Hochberg log-rank ajustado valor p bilateral</w:t>
      </w:r>
      <w:r w:rsidR="0094264F" w:rsidRPr="00116BDA">
        <w:rPr>
          <w:rFonts w:ascii="Times New Roman" w:hAnsi="Times New Roman"/>
          <w:bCs/>
          <w:iCs/>
          <w:color w:val="000000" w:themeColor="text1"/>
        </w:rPr>
        <w:t xml:space="preserve"> </w:t>
      </w:r>
      <w:r w:rsidRPr="00116BDA">
        <w:rPr>
          <w:rFonts w:ascii="Times New Roman" w:hAnsi="Times New Roman"/>
          <w:bCs/>
          <w:iCs/>
          <w:color w:val="000000" w:themeColor="text1"/>
        </w:rPr>
        <w:t>=</w:t>
      </w:r>
      <w:r w:rsidR="0094264F" w:rsidRPr="00116BDA">
        <w:rPr>
          <w:rFonts w:ascii="Times New Roman" w:hAnsi="Times New Roman"/>
          <w:bCs/>
          <w:iCs/>
          <w:color w:val="000000" w:themeColor="text1"/>
        </w:rPr>
        <w:t xml:space="preserve"> </w:t>
      </w:r>
      <w:r w:rsidRPr="00116BDA">
        <w:rPr>
          <w:rFonts w:ascii="Times New Roman" w:hAnsi="Times New Roman"/>
          <w:bCs/>
          <w:iCs/>
          <w:color w:val="000000" w:themeColor="text1"/>
        </w:rPr>
        <w:t xml:space="preserve">0,0005). </w:t>
      </w:r>
    </w:p>
    <w:p w14:paraId="14F14FDB" w14:textId="77777777" w:rsidR="00D40EC9" w:rsidRPr="00116BDA" w:rsidRDefault="00D40EC9" w:rsidP="005D0A7F">
      <w:pPr>
        <w:tabs>
          <w:tab w:val="left" w:pos="567"/>
        </w:tabs>
        <w:spacing w:after="0" w:line="240" w:lineRule="auto"/>
        <w:rPr>
          <w:rFonts w:ascii="Times New Roman" w:hAnsi="Times New Roman"/>
          <w:b/>
          <w:color w:val="000000" w:themeColor="text1"/>
        </w:rPr>
      </w:pPr>
    </w:p>
    <w:p w14:paraId="08912EAC" w14:textId="77777777" w:rsidR="00720E91" w:rsidRPr="00116BDA" w:rsidRDefault="00057DCA" w:rsidP="005D0A7F">
      <w:pPr>
        <w:tabs>
          <w:tab w:val="left" w:pos="567"/>
        </w:tabs>
        <w:spacing w:after="0" w:line="240" w:lineRule="auto"/>
        <w:rPr>
          <w:rFonts w:ascii="Times New Roman" w:hAnsi="Times New Roman"/>
          <w:bCs/>
          <w:i/>
          <w:iCs/>
          <w:color w:val="000000" w:themeColor="text1"/>
        </w:rPr>
      </w:pPr>
      <w:r w:rsidRPr="00116BDA">
        <w:rPr>
          <w:rFonts w:ascii="Times New Roman" w:hAnsi="Times New Roman"/>
          <w:bCs/>
          <w:i/>
          <w:iCs/>
          <w:color w:val="000000" w:themeColor="text1"/>
        </w:rPr>
        <w:t xml:space="preserve">CPNPC avançado com ALK-positivo previamente tratado </w:t>
      </w:r>
      <w:r w:rsidRPr="00116BDA">
        <w:rPr>
          <w:rFonts w:ascii="Times New Roman" w:hAnsi="Times New Roman"/>
          <w:i/>
          <w:color w:val="000000" w:themeColor="text1"/>
          <w:szCs w:val="18"/>
        </w:rPr>
        <w:t xml:space="preserve">– </w:t>
      </w:r>
      <w:r w:rsidR="00720E91" w:rsidRPr="00116BDA">
        <w:rPr>
          <w:rFonts w:ascii="Times New Roman" w:hAnsi="Times New Roman"/>
          <w:bCs/>
          <w:i/>
          <w:iCs/>
          <w:color w:val="000000" w:themeColor="text1"/>
        </w:rPr>
        <w:t>Estudo</w:t>
      </w:r>
      <w:r w:rsidR="00126683" w:rsidRPr="00116BDA">
        <w:rPr>
          <w:rFonts w:ascii="Times New Roman" w:hAnsi="Times New Roman"/>
          <w:bCs/>
          <w:i/>
          <w:iCs/>
          <w:color w:val="000000" w:themeColor="text1"/>
        </w:rPr>
        <w:t> </w:t>
      </w:r>
      <w:r w:rsidR="00720E91" w:rsidRPr="00116BDA">
        <w:rPr>
          <w:rFonts w:ascii="Times New Roman" w:hAnsi="Times New Roman"/>
          <w:bCs/>
          <w:i/>
          <w:iCs/>
          <w:color w:val="000000" w:themeColor="text1"/>
        </w:rPr>
        <w:t>1</w:t>
      </w:r>
      <w:r w:rsidRPr="00116BDA">
        <w:rPr>
          <w:rFonts w:ascii="Times New Roman" w:hAnsi="Times New Roman"/>
          <w:bCs/>
          <w:i/>
          <w:iCs/>
          <w:color w:val="000000" w:themeColor="text1"/>
        </w:rPr>
        <w:t>007</w:t>
      </w:r>
      <w:r w:rsidR="00720E91" w:rsidRPr="00116BDA">
        <w:rPr>
          <w:rFonts w:ascii="Times New Roman" w:hAnsi="Times New Roman"/>
          <w:bCs/>
          <w:i/>
          <w:iCs/>
          <w:color w:val="000000" w:themeColor="text1"/>
        </w:rPr>
        <w:t xml:space="preserve"> de Fase</w:t>
      </w:r>
      <w:r w:rsidR="00126683" w:rsidRPr="00116BDA">
        <w:rPr>
          <w:rFonts w:ascii="Times New Roman" w:hAnsi="Times New Roman"/>
          <w:bCs/>
          <w:i/>
          <w:iCs/>
          <w:color w:val="000000" w:themeColor="text1"/>
        </w:rPr>
        <w:t> </w:t>
      </w:r>
      <w:r w:rsidR="00720E91" w:rsidRPr="00116BDA">
        <w:rPr>
          <w:rFonts w:ascii="Times New Roman" w:hAnsi="Times New Roman"/>
          <w:bCs/>
          <w:i/>
          <w:iCs/>
          <w:color w:val="000000" w:themeColor="text1"/>
        </w:rPr>
        <w:t>3 aleatorizado</w:t>
      </w:r>
    </w:p>
    <w:p w14:paraId="44B8331B" w14:textId="77777777" w:rsidR="00877AEB" w:rsidRPr="00116BDA" w:rsidRDefault="004D2910" w:rsidP="005D0A7F">
      <w:pPr>
        <w:spacing w:after="0" w:line="240" w:lineRule="auto"/>
        <w:rPr>
          <w:rFonts w:ascii="Times New Roman" w:hAnsi="Times New Roman"/>
          <w:color w:val="000000" w:themeColor="text1"/>
        </w:rPr>
      </w:pPr>
      <w:r w:rsidRPr="00116BDA">
        <w:rPr>
          <w:rFonts w:ascii="Times New Roman" w:hAnsi="Times New Roman"/>
          <w:color w:val="000000" w:themeColor="text1"/>
        </w:rPr>
        <w:t>A ef</w:t>
      </w:r>
      <w:r w:rsidR="00877AEB" w:rsidRPr="00116BDA">
        <w:rPr>
          <w:rFonts w:ascii="Times New Roman" w:hAnsi="Times New Roman"/>
          <w:color w:val="000000" w:themeColor="text1"/>
        </w:rPr>
        <w:t>icácia e a segurança do</w:t>
      </w:r>
      <w:r w:rsidR="00720E91" w:rsidRPr="00116BDA">
        <w:rPr>
          <w:rFonts w:ascii="Times New Roman" w:hAnsi="Times New Roman"/>
          <w:color w:val="000000" w:themeColor="text1"/>
        </w:rPr>
        <w:t xml:space="preserve"> crizotinib no tratamento de </w:t>
      </w:r>
      <w:r w:rsidR="00877AEB" w:rsidRPr="00116BDA">
        <w:rPr>
          <w:rFonts w:ascii="Times New Roman" w:hAnsi="Times New Roman"/>
          <w:color w:val="000000" w:themeColor="text1"/>
        </w:rPr>
        <w:t xml:space="preserve">doentes com </w:t>
      </w:r>
      <w:r w:rsidR="00720E91" w:rsidRPr="00116BDA">
        <w:rPr>
          <w:rFonts w:ascii="Times New Roman" w:hAnsi="Times New Roman"/>
          <w:color w:val="000000" w:themeColor="text1"/>
        </w:rPr>
        <w:t xml:space="preserve">CPNPC </w:t>
      </w:r>
      <w:r w:rsidR="00877AEB" w:rsidRPr="00116BDA">
        <w:rPr>
          <w:rFonts w:ascii="Times New Roman" w:hAnsi="Times New Roman"/>
          <w:color w:val="000000" w:themeColor="text1"/>
        </w:rPr>
        <w:t xml:space="preserve">metastático </w:t>
      </w:r>
      <w:r w:rsidR="00720E91" w:rsidRPr="00116BDA">
        <w:rPr>
          <w:rFonts w:ascii="Times New Roman" w:hAnsi="Times New Roman"/>
          <w:color w:val="000000" w:themeColor="text1"/>
        </w:rPr>
        <w:t>com ALK-positivo</w:t>
      </w:r>
      <w:r w:rsidR="00877AEB" w:rsidRPr="00116BDA">
        <w:rPr>
          <w:rFonts w:ascii="Times New Roman" w:hAnsi="Times New Roman"/>
          <w:color w:val="000000" w:themeColor="text1"/>
        </w:rPr>
        <w:t xml:space="preserve"> que tinham recebido tratamento prévio sistémico para a doença avançada foram demonstradas num Estudo</w:t>
      </w:r>
      <w:r w:rsidR="00126683" w:rsidRPr="00116BDA">
        <w:rPr>
          <w:rFonts w:ascii="Times New Roman" w:hAnsi="Times New Roman"/>
          <w:color w:val="000000" w:themeColor="text1"/>
        </w:rPr>
        <w:t> </w:t>
      </w:r>
      <w:r w:rsidR="00877AEB" w:rsidRPr="00116BDA">
        <w:rPr>
          <w:rFonts w:ascii="Times New Roman" w:hAnsi="Times New Roman"/>
          <w:color w:val="000000" w:themeColor="text1"/>
        </w:rPr>
        <w:t>1007 global, aleatorizado e aberto.</w:t>
      </w:r>
      <w:r w:rsidR="00720E91" w:rsidRPr="00116BDA">
        <w:rPr>
          <w:rFonts w:ascii="Times New Roman" w:hAnsi="Times New Roman"/>
          <w:color w:val="000000" w:themeColor="text1"/>
        </w:rPr>
        <w:t xml:space="preserve"> </w:t>
      </w:r>
    </w:p>
    <w:p w14:paraId="698D7C9B" w14:textId="77777777" w:rsidR="00923375" w:rsidRPr="00116BDA" w:rsidRDefault="00923375" w:rsidP="005D0A7F">
      <w:pPr>
        <w:spacing w:after="0" w:line="240" w:lineRule="auto"/>
        <w:rPr>
          <w:rFonts w:ascii="Times New Roman" w:hAnsi="Times New Roman"/>
          <w:color w:val="000000" w:themeColor="text1"/>
        </w:rPr>
      </w:pPr>
    </w:p>
    <w:p w14:paraId="73F2326D" w14:textId="77777777" w:rsidR="00877AEB" w:rsidRPr="00116BDA" w:rsidRDefault="00877AEB" w:rsidP="005D0A7F">
      <w:pPr>
        <w:spacing w:after="0" w:line="240" w:lineRule="auto"/>
        <w:rPr>
          <w:rFonts w:ascii="Times New Roman" w:hAnsi="Times New Roman"/>
          <w:color w:val="000000" w:themeColor="text1"/>
        </w:rPr>
      </w:pPr>
      <w:r w:rsidRPr="00116BDA">
        <w:rPr>
          <w:rFonts w:ascii="Times New Roman" w:hAnsi="Times New Roman"/>
          <w:color w:val="000000" w:themeColor="text1"/>
        </w:rPr>
        <w:t>A análise populacional total incluiu 347</w:t>
      </w:r>
      <w:r w:rsidR="00126683" w:rsidRPr="00116BDA">
        <w:rPr>
          <w:rFonts w:ascii="Times New Roman" w:hAnsi="Times New Roman"/>
          <w:color w:val="000000" w:themeColor="text1"/>
        </w:rPr>
        <w:t> </w:t>
      </w:r>
      <w:r w:rsidRPr="00116BDA">
        <w:rPr>
          <w:rFonts w:ascii="Times New Roman" w:hAnsi="Times New Roman"/>
          <w:color w:val="000000" w:themeColor="text1"/>
        </w:rPr>
        <w:t>doentes com CPNPC avançado com ALK-positivo identificado por FISH antes da aleatorização. Cento e setenta e três</w:t>
      </w:r>
      <w:r w:rsidR="00126683" w:rsidRPr="00116BDA">
        <w:rPr>
          <w:rFonts w:ascii="Times New Roman" w:hAnsi="Times New Roman"/>
          <w:color w:val="000000" w:themeColor="text1"/>
        </w:rPr>
        <w:t> </w:t>
      </w:r>
      <w:r w:rsidRPr="00116BDA">
        <w:rPr>
          <w:rFonts w:ascii="Times New Roman" w:hAnsi="Times New Roman"/>
          <w:color w:val="000000" w:themeColor="text1"/>
        </w:rPr>
        <w:t>(173)</w:t>
      </w:r>
      <w:r w:rsidR="00126683" w:rsidRPr="00116BDA">
        <w:rPr>
          <w:rFonts w:ascii="Times New Roman" w:hAnsi="Times New Roman"/>
          <w:color w:val="000000" w:themeColor="text1"/>
        </w:rPr>
        <w:t> </w:t>
      </w:r>
      <w:r w:rsidRPr="00116BDA">
        <w:rPr>
          <w:rFonts w:ascii="Times New Roman" w:hAnsi="Times New Roman"/>
          <w:color w:val="000000" w:themeColor="text1"/>
        </w:rPr>
        <w:t xml:space="preserve">doentes foram aleatorizados para o </w:t>
      </w:r>
      <w:r w:rsidR="006E3EF5" w:rsidRPr="00116BDA">
        <w:rPr>
          <w:rFonts w:ascii="Times New Roman" w:hAnsi="Times New Roman"/>
          <w:color w:val="000000" w:themeColor="text1"/>
        </w:rPr>
        <w:t xml:space="preserve">braço do </w:t>
      </w:r>
      <w:r w:rsidRPr="00116BDA">
        <w:rPr>
          <w:rFonts w:ascii="Times New Roman" w:hAnsi="Times New Roman"/>
          <w:color w:val="000000" w:themeColor="text1"/>
        </w:rPr>
        <w:t>crizotinib e 174</w:t>
      </w:r>
      <w:r w:rsidR="00126683" w:rsidRPr="00116BDA">
        <w:rPr>
          <w:rFonts w:ascii="Times New Roman" w:hAnsi="Times New Roman"/>
          <w:color w:val="000000" w:themeColor="text1"/>
        </w:rPr>
        <w:t> </w:t>
      </w:r>
      <w:r w:rsidRPr="00116BDA">
        <w:rPr>
          <w:rFonts w:ascii="Times New Roman" w:hAnsi="Times New Roman"/>
          <w:color w:val="000000" w:themeColor="text1"/>
        </w:rPr>
        <w:t xml:space="preserve">doentes foram aleatorizados para </w:t>
      </w:r>
      <w:r w:rsidR="006E3EF5" w:rsidRPr="00116BDA">
        <w:rPr>
          <w:rFonts w:ascii="Times New Roman" w:hAnsi="Times New Roman"/>
          <w:color w:val="000000" w:themeColor="text1"/>
        </w:rPr>
        <w:t>o braço d</w:t>
      </w:r>
      <w:r w:rsidRPr="00116BDA">
        <w:rPr>
          <w:rFonts w:ascii="Times New Roman" w:hAnsi="Times New Roman"/>
          <w:color w:val="000000" w:themeColor="text1"/>
        </w:rPr>
        <w:t>a quimioterapia (pemetrexedo ou docetaxel). As características demográficas e da doença da população global do estudo foram 56% do sexo feminino, idade mediana de 50</w:t>
      </w:r>
      <w:r w:rsidR="00126683" w:rsidRPr="00116BDA">
        <w:rPr>
          <w:rFonts w:ascii="Times New Roman" w:hAnsi="Times New Roman"/>
          <w:color w:val="000000" w:themeColor="text1"/>
        </w:rPr>
        <w:t> </w:t>
      </w:r>
      <w:r w:rsidRPr="00116BDA">
        <w:rPr>
          <w:rFonts w:ascii="Times New Roman" w:hAnsi="Times New Roman"/>
          <w:color w:val="000000" w:themeColor="text1"/>
        </w:rPr>
        <w:t xml:space="preserve">anos, </w:t>
      </w:r>
      <w:r w:rsidRPr="00116BDA">
        <w:rPr>
          <w:rFonts w:ascii="Times New Roman" w:hAnsi="Times New Roman"/>
          <w:bCs/>
          <w:iCs/>
          <w:color w:val="000000" w:themeColor="text1"/>
        </w:rPr>
        <w:t>estado 0</w:t>
      </w:r>
      <w:r w:rsidR="00126683" w:rsidRPr="00116BDA">
        <w:rPr>
          <w:rFonts w:ascii="Times New Roman" w:hAnsi="Times New Roman"/>
          <w:bCs/>
          <w:iCs/>
          <w:color w:val="000000" w:themeColor="text1"/>
        </w:rPr>
        <w:t> </w:t>
      </w:r>
      <w:r w:rsidRPr="00116BDA">
        <w:rPr>
          <w:rFonts w:ascii="Times New Roman" w:hAnsi="Times New Roman"/>
          <w:bCs/>
          <w:iCs/>
          <w:color w:val="000000" w:themeColor="text1"/>
        </w:rPr>
        <w:t>(39%) ou 1</w:t>
      </w:r>
      <w:r w:rsidR="00126683"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(52%) do desempenho ECOG na linha de base, 52% </w:t>
      </w:r>
      <w:r w:rsidR="00353E24" w:rsidRPr="00116BDA">
        <w:rPr>
          <w:rFonts w:ascii="Times New Roman" w:hAnsi="Times New Roman"/>
          <w:bCs/>
          <w:iCs/>
          <w:color w:val="000000" w:themeColor="text1"/>
        </w:rPr>
        <w:t>Caucasianos</w:t>
      </w:r>
      <w:r w:rsidRPr="00116BDA">
        <w:rPr>
          <w:rFonts w:ascii="Times New Roman" w:hAnsi="Times New Roman"/>
          <w:bCs/>
          <w:iCs/>
          <w:color w:val="000000" w:themeColor="text1"/>
        </w:rPr>
        <w:t xml:space="preserve"> e 45% Asiáticos, 4% de fumadores atuais, 33% de ex-fumadores e 63% que nunca fumaram, 93% </w:t>
      </w:r>
      <w:r w:rsidR="00F36047" w:rsidRPr="00116BDA">
        <w:rPr>
          <w:rFonts w:ascii="Times New Roman" w:hAnsi="Times New Roman"/>
          <w:bCs/>
          <w:iCs/>
          <w:color w:val="000000" w:themeColor="text1"/>
        </w:rPr>
        <w:t>doença metastática</w:t>
      </w:r>
      <w:r w:rsidRPr="00116BDA">
        <w:rPr>
          <w:rFonts w:ascii="Times New Roman" w:hAnsi="Times New Roman"/>
          <w:bCs/>
          <w:iCs/>
          <w:color w:val="000000" w:themeColor="text1"/>
        </w:rPr>
        <w:t xml:space="preserve"> e 93% dos tumores dos doentes foram classificados histologicamente como adenocarcinoma.</w:t>
      </w:r>
    </w:p>
    <w:p w14:paraId="2D8583EC" w14:textId="77777777" w:rsidR="00720E91" w:rsidRPr="00116BDA" w:rsidRDefault="00720E91">
      <w:pPr>
        <w:spacing w:after="0" w:line="240" w:lineRule="auto"/>
        <w:rPr>
          <w:rFonts w:ascii="Times New Roman" w:hAnsi="Times New Roman"/>
          <w:bCs/>
          <w:iCs/>
          <w:color w:val="000000" w:themeColor="text1"/>
        </w:rPr>
      </w:pPr>
    </w:p>
    <w:p w14:paraId="7622C62E" w14:textId="77777777" w:rsidR="00720E91" w:rsidRPr="00116BDA" w:rsidRDefault="006E3EF5">
      <w:pPr>
        <w:spacing w:after="0" w:line="240" w:lineRule="auto"/>
        <w:rPr>
          <w:rFonts w:ascii="Times New Roman" w:hAnsi="Times New Roman"/>
          <w:bCs/>
          <w:iCs/>
          <w:color w:val="000000" w:themeColor="text1"/>
        </w:rPr>
      </w:pPr>
      <w:r w:rsidRPr="00116BDA">
        <w:rPr>
          <w:rFonts w:ascii="Times New Roman" w:hAnsi="Times New Roman"/>
          <w:bCs/>
          <w:iCs/>
          <w:color w:val="000000" w:themeColor="text1"/>
        </w:rPr>
        <w:t>Os doentes podiam continuar o tratamento designado após apresentarem progressão da doença definida segundo os critérios do RECIST, se indicado pelo Investigador e fosse considerado que o doente estava a ter be</w:t>
      </w:r>
      <w:r w:rsidR="00D40EC9" w:rsidRPr="00116BDA">
        <w:rPr>
          <w:rFonts w:ascii="Times New Roman" w:hAnsi="Times New Roman"/>
          <w:bCs/>
          <w:iCs/>
          <w:color w:val="000000" w:themeColor="text1"/>
        </w:rPr>
        <w:t>n</w:t>
      </w:r>
      <w:r w:rsidRPr="00116BDA">
        <w:rPr>
          <w:rFonts w:ascii="Times New Roman" w:hAnsi="Times New Roman"/>
          <w:bCs/>
          <w:iCs/>
          <w:color w:val="000000" w:themeColor="text1"/>
        </w:rPr>
        <w:t xml:space="preserve">efício clínico. </w:t>
      </w:r>
      <w:r w:rsidR="00720E91" w:rsidRPr="00116BDA">
        <w:rPr>
          <w:rFonts w:ascii="Times New Roman" w:hAnsi="Times New Roman"/>
          <w:bCs/>
          <w:iCs/>
          <w:color w:val="000000" w:themeColor="text1"/>
        </w:rPr>
        <w:t>Cinque</w:t>
      </w:r>
      <w:r w:rsidR="00A25D2D" w:rsidRPr="00116BDA">
        <w:rPr>
          <w:rFonts w:ascii="Times New Roman" w:hAnsi="Times New Roman"/>
          <w:bCs/>
          <w:iCs/>
          <w:color w:val="000000" w:themeColor="text1"/>
        </w:rPr>
        <w:t>n</w:t>
      </w:r>
      <w:r w:rsidR="00720E91" w:rsidRPr="00116BDA">
        <w:rPr>
          <w:rFonts w:ascii="Times New Roman" w:hAnsi="Times New Roman"/>
          <w:bCs/>
          <w:iCs/>
          <w:color w:val="000000" w:themeColor="text1"/>
        </w:rPr>
        <w:t>ta e oito dos 84</w:t>
      </w:r>
      <w:r w:rsidR="00126683" w:rsidRPr="00116BDA">
        <w:rPr>
          <w:rFonts w:ascii="Times New Roman" w:hAnsi="Times New Roman"/>
          <w:bCs/>
          <w:iCs/>
          <w:color w:val="000000" w:themeColor="text1"/>
        </w:rPr>
        <w:t> </w:t>
      </w:r>
      <w:r w:rsidR="00720E91" w:rsidRPr="00116BDA">
        <w:rPr>
          <w:rFonts w:ascii="Times New Roman" w:hAnsi="Times New Roman"/>
          <w:bCs/>
          <w:iCs/>
          <w:color w:val="000000" w:themeColor="text1"/>
        </w:rPr>
        <w:t>(69%)</w:t>
      </w:r>
      <w:r w:rsidR="00126683" w:rsidRPr="00116BDA">
        <w:rPr>
          <w:rFonts w:ascii="Times New Roman" w:hAnsi="Times New Roman"/>
          <w:bCs/>
          <w:iCs/>
          <w:color w:val="000000" w:themeColor="text1"/>
        </w:rPr>
        <w:t> </w:t>
      </w:r>
      <w:r w:rsidR="00720E91" w:rsidRPr="00116BDA">
        <w:rPr>
          <w:rFonts w:ascii="Times New Roman" w:hAnsi="Times New Roman"/>
          <w:bCs/>
          <w:iCs/>
          <w:color w:val="000000" w:themeColor="text1"/>
        </w:rPr>
        <w:t>doentes tratados com crizotinib e 17 dos 119</w:t>
      </w:r>
      <w:r w:rsidR="00126683" w:rsidRPr="00116BDA">
        <w:rPr>
          <w:rFonts w:ascii="Times New Roman" w:hAnsi="Times New Roman"/>
          <w:bCs/>
          <w:iCs/>
          <w:color w:val="000000" w:themeColor="text1"/>
        </w:rPr>
        <w:t> </w:t>
      </w:r>
      <w:r w:rsidR="00720E91" w:rsidRPr="00116BDA">
        <w:rPr>
          <w:rFonts w:ascii="Times New Roman" w:hAnsi="Times New Roman"/>
          <w:bCs/>
          <w:iCs/>
          <w:color w:val="000000" w:themeColor="text1"/>
        </w:rPr>
        <w:t>(14%)</w:t>
      </w:r>
      <w:r w:rsidR="00126683" w:rsidRPr="00116BDA">
        <w:rPr>
          <w:rFonts w:ascii="Times New Roman" w:hAnsi="Times New Roman"/>
          <w:bCs/>
          <w:iCs/>
          <w:color w:val="000000" w:themeColor="text1"/>
        </w:rPr>
        <w:t> </w:t>
      </w:r>
      <w:r w:rsidR="00720E91" w:rsidRPr="00116BDA">
        <w:rPr>
          <w:rFonts w:ascii="Times New Roman" w:hAnsi="Times New Roman"/>
          <w:bCs/>
          <w:iCs/>
          <w:color w:val="000000" w:themeColor="text1"/>
        </w:rPr>
        <w:t>doentes tratados com quimioterapia continuaram o tratamento durante pelo menos 3</w:t>
      </w:r>
      <w:r w:rsidR="00126683" w:rsidRPr="00116BDA">
        <w:rPr>
          <w:rFonts w:ascii="Times New Roman" w:hAnsi="Times New Roman"/>
          <w:bCs/>
          <w:iCs/>
          <w:color w:val="000000" w:themeColor="text1"/>
        </w:rPr>
        <w:t xml:space="preserve"> </w:t>
      </w:r>
      <w:r w:rsidR="00720E91" w:rsidRPr="00116BDA">
        <w:rPr>
          <w:rFonts w:ascii="Times New Roman" w:hAnsi="Times New Roman"/>
          <w:bCs/>
          <w:iCs/>
          <w:color w:val="000000" w:themeColor="text1"/>
        </w:rPr>
        <w:t xml:space="preserve">semanas após uma progressão </w:t>
      </w:r>
      <w:r w:rsidR="00426A16" w:rsidRPr="00116BDA">
        <w:rPr>
          <w:rFonts w:ascii="Times New Roman" w:hAnsi="Times New Roman"/>
          <w:bCs/>
          <w:iCs/>
          <w:color w:val="000000" w:themeColor="text1"/>
        </w:rPr>
        <w:t xml:space="preserve">objetiva </w:t>
      </w:r>
      <w:r w:rsidR="00720E91" w:rsidRPr="00116BDA">
        <w:rPr>
          <w:rFonts w:ascii="Times New Roman" w:hAnsi="Times New Roman"/>
          <w:bCs/>
          <w:iCs/>
          <w:color w:val="000000" w:themeColor="text1"/>
        </w:rPr>
        <w:t>da doença.</w:t>
      </w:r>
      <w:r w:rsidRPr="00116BDA">
        <w:rPr>
          <w:rFonts w:ascii="Times New Roman" w:hAnsi="Times New Roman"/>
          <w:bCs/>
          <w:iCs/>
          <w:color w:val="000000" w:themeColor="text1"/>
        </w:rPr>
        <w:t xml:space="preserve"> Os doentes aleatorizados para</w:t>
      </w:r>
      <w:r w:rsidR="00033200" w:rsidRPr="00116BDA">
        <w:rPr>
          <w:rFonts w:ascii="Times New Roman" w:hAnsi="Times New Roman"/>
          <w:bCs/>
          <w:iCs/>
          <w:color w:val="000000" w:themeColor="text1"/>
        </w:rPr>
        <w:t xml:space="preserve"> o braço</w:t>
      </w:r>
      <w:r w:rsidRPr="00116BDA">
        <w:rPr>
          <w:rFonts w:ascii="Times New Roman" w:hAnsi="Times New Roman"/>
          <w:bCs/>
          <w:iCs/>
          <w:color w:val="000000" w:themeColor="text1"/>
        </w:rPr>
        <w:t xml:space="preserve"> </w:t>
      </w:r>
      <w:r w:rsidR="00033200" w:rsidRPr="00116BDA">
        <w:rPr>
          <w:rFonts w:ascii="Times New Roman" w:hAnsi="Times New Roman"/>
          <w:bCs/>
          <w:iCs/>
          <w:color w:val="000000" w:themeColor="text1"/>
        </w:rPr>
        <w:t>d</w:t>
      </w:r>
      <w:r w:rsidRPr="00116BDA">
        <w:rPr>
          <w:rFonts w:ascii="Times New Roman" w:hAnsi="Times New Roman"/>
          <w:bCs/>
          <w:iCs/>
          <w:color w:val="000000" w:themeColor="text1"/>
        </w:rPr>
        <w:t>a quimioterapia podiam trocar e receber crizotinib</w:t>
      </w:r>
      <w:r w:rsidR="00033200" w:rsidRPr="00116BDA">
        <w:rPr>
          <w:rFonts w:ascii="Times New Roman" w:hAnsi="Times New Roman"/>
          <w:bCs/>
          <w:iCs/>
          <w:color w:val="000000" w:themeColor="text1"/>
        </w:rPr>
        <w:t xml:space="preserve"> após apresentarem progressão da doença definida segundo os critérios do RECIST e confirmada por RRI.</w:t>
      </w:r>
    </w:p>
    <w:p w14:paraId="2F19BD8F" w14:textId="77777777" w:rsidR="00720E91" w:rsidRPr="00116BDA" w:rsidRDefault="00720E91">
      <w:pPr>
        <w:spacing w:after="0" w:line="240" w:lineRule="auto"/>
        <w:rPr>
          <w:rFonts w:ascii="Times New Roman" w:hAnsi="Times New Roman"/>
          <w:bCs/>
          <w:iCs/>
          <w:color w:val="000000" w:themeColor="text1"/>
        </w:rPr>
      </w:pPr>
    </w:p>
    <w:p w14:paraId="0989F1B1" w14:textId="77777777" w:rsidR="00720E91" w:rsidRPr="00116BDA" w:rsidRDefault="00720E91">
      <w:pPr>
        <w:spacing w:after="0" w:line="240" w:lineRule="auto"/>
        <w:rPr>
          <w:rFonts w:ascii="Times New Roman" w:hAnsi="Times New Roman"/>
          <w:bCs/>
          <w:iCs/>
          <w:color w:val="000000" w:themeColor="text1"/>
        </w:rPr>
      </w:pPr>
      <w:r w:rsidRPr="00116BDA">
        <w:rPr>
          <w:rFonts w:ascii="Times New Roman" w:hAnsi="Times New Roman"/>
          <w:bCs/>
          <w:iCs/>
          <w:color w:val="000000" w:themeColor="text1"/>
        </w:rPr>
        <w:t>O crizotinib prolongou significativamente a PFS</w:t>
      </w:r>
      <w:r w:rsidR="008F0B07" w:rsidRPr="00116BDA">
        <w:rPr>
          <w:rFonts w:ascii="Times New Roman" w:hAnsi="Times New Roman"/>
          <w:bCs/>
          <w:iCs/>
          <w:color w:val="000000" w:themeColor="text1"/>
        </w:rPr>
        <w:t>, o objetivo primário do estudo,</w:t>
      </w:r>
      <w:r w:rsidRPr="00116BDA">
        <w:rPr>
          <w:rFonts w:ascii="Times New Roman" w:hAnsi="Times New Roman"/>
          <w:bCs/>
          <w:iCs/>
          <w:color w:val="000000" w:themeColor="text1"/>
        </w:rPr>
        <w:t xml:space="preserve"> relativamente à quimioterapia como avaliado por RRI. O benefício do crizotinib </w:t>
      </w:r>
      <w:r w:rsidR="00D00303" w:rsidRPr="00116BDA">
        <w:rPr>
          <w:rFonts w:ascii="Times New Roman" w:hAnsi="Times New Roman"/>
          <w:bCs/>
          <w:iCs/>
          <w:color w:val="000000" w:themeColor="text1"/>
        </w:rPr>
        <w:t xml:space="preserve">na PFS </w:t>
      </w:r>
      <w:r w:rsidRPr="00116BDA">
        <w:rPr>
          <w:rFonts w:ascii="Times New Roman" w:hAnsi="Times New Roman"/>
          <w:bCs/>
          <w:iCs/>
          <w:color w:val="000000" w:themeColor="text1"/>
        </w:rPr>
        <w:t>foi consistente ao longo dos subgrupos de características dos doentes na linha de base, tais como, idade,</w:t>
      </w:r>
      <w:r w:rsidR="00D00303" w:rsidRPr="00116BDA">
        <w:rPr>
          <w:rFonts w:ascii="Times New Roman" w:hAnsi="Times New Roman"/>
          <w:bCs/>
          <w:iCs/>
          <w:color w:val="000000" w:themeColor="text1"/>
        </w:rPr>
        <w:t xml:space="preserve"> sexo,</w:t>
      </w:r>
      <w:r w:rsidRPr="00116BDA">
        <w:rPr>
          <w:rFonts w:ascii="Times New Roman" w:hAnsi="Times New Roman"/>
          <w:bCs/>
          <w:iCs/>
          <w:color w:val="000000" w:themeColor="text1"/>
        </w:rPr>
        <w:t xml:space="preserve"> raça, condição d</w:t>
      </w:r>
      <w:r w:rsidR="00A25D2D" w:rsidRPr="00116BDA">
        <w:rPr>
          <w:rFonts w:ascii="Times New Roman" w:hAnsi="Times New Roman"/>
          <w:bCs/>
          <w:iCs/>
          <w:color w:val="000000" w:themeColor="text1"/>
        </w:rPr>
        <w:t>a classe de</w:t>
      </w:r>
      <w:r w:rsidRPr="00116BDA">
        <w:rPr>
          <w:rFonts w:ascii="Times New Roman" w:hAnsi="Times New Roman"/>
          <w:bCs/>
          <w:iCs/>
          <w:color w:val="000000" w:themeColor="text1"/>
        </w:rPr>
        <w:t xml:space="preserve"> fumador</w:t>
      </w:r>
      <w:r w:rsidR="006E3746" w:rsidRPr="00116BDA">
        <w:rPr>
          <w:rFonts w:ascii="Times New Roman" w:hAnsi="Times New Roman"/>
          <w:bCs/>
          <w:iCs/>
          <w:color w:val="000000" w:themeColor="text1"/>
        </w:rPr>
        <w:t>,</w:t>
      </w:r>
      <w:r w:rsidRPr="00116BDA">
        <w:rPr>
          <w:rFonts w:ascii="Times New Roman" w:hAnsi="Times New Roman"/>
          <w:bCs/>
          <w:iCs/>
          <w:color w:val="000000" w:themeColor="text1"/>
        </w:rPr>
        <w:t xml:space="preserve"> tempo desde o diagnóstico, pontuação do estado d</w:t>
      </w:r>
      <w:r w:rsidR="00A25D2D" w:rsidRPr="00116BDA">
        <w:rPr>
          <w:rFonts w:ascii="Times New Roman" w:hAnsi="Times New Roman"/>
          <w:bCs/>
          <w:iCs/>
          <w:color w:val="000000" w:themeColor="text1"/>
        </w:rPr>
        <w:t>e</w:t>
      </w:r>
      <w:r w:rsidRPr="00116BDA">
        <w:rPr>
          <w:rFonts w:ascii="Times New Roman" w:hAnsi="Times New Roman"/>
          <w:bCs/>
          <w:iCs/>
          <w:color w:val="000000" w:themeColor="text1"/>
        </w:rPr>
        <w:t xml:space="preserve"> desempenho ECOG, presença de metástases</w:t>
      </w:r>
      <w:r w:rsidR="00A25D2D" w:rsidRPr="00116BDA">
        <w:rPr>
          <w:rFonts w:ascii="Times New Roman" w:hAnsi="Times New Roman"/>
          <w:bCs/>
          <w:iCs/>
          <w:color w:val="000000" w:themeColor="text1"/>
        </w:rPr>
        <w:t xml:space="preserve"> cerebrais</w:t>
      </w:r>
      <w:r w:rsidRPr="00116BDA">
        <w:rPr>
          <w:rFonts w:ascii="Times New Roman" w:hAnsi="Times New Roman"/>
          <w:bCs/>
          <w:iCs/>
          <w:color w:val="000000" w:themeColor="text1"/>
        </w:rPr>
        <w:t xml:space="preserve"> e terapêutica</w:t>
      </w:r>
      <w:r w:rsidR="00A25D2D" w:rsidRPr="00116BDA">
        <w:rPr>
          <w:rFonts w:ascii="Times New Roman" w:hAnsi="Times New Roman"/>
          <w:bCs/>
          <w:iCs/>
          <w:color w:val="000000" w:themeColor="text1"/>
        </w:rPr>
        <w:t xml:space="preserve"> </w:t>
      </w:r>
      <w:r w:rsidR="00D00303" w:rsidRPr="00116BDA">
        <w:rPr>
          <w:rFonts w:ascii="Times New Roman" w:hAnsi="Times New Roman"/>
          <w:bCs/>
          <w:iCs/>
          <w:color w:val="000000" w:themeColor="text1"/>
        </w:rPr>
        <w:t xml:space="preserve">prévia </w:t>
      </w:r>
      <w:r w:rsidR="00A25D2D" w:rsidRPr="00116BDA">
        <w:rPr>
          <w:rFonts w:ascii="Times New Roman" w:hAnsi="Times New Roman"/>
          <w:bCs/>
          <w:iCs/>
          <w:color w:val="000000" w:themeColor="text1"/>
        </w:rPr>
        <w:t>com</w:t>
      </w:r>
      <w:r w:rsidRPr="00116BDA">
        <w:rPr>
          <w:rFonts w:ascii="Times New Roman" w:hAnsi="Times New Roman"/>
          <w:bCs/>
          <w:iCs/>
          <w:color w:val="000000" w:themeColor="text1"/>
        </w:rPr>
        <w:t xml:space="preserve"> IT</w:t>
      </w:r>
      <w:r w:rsidR="006E3746" w:rsidRPr="00116BDA">
        <w:rPr>
          <w:rFonts w:ascii="Times New Roman" w:hAnsi="Times New Roman"/>
          <w:bCs/>
          <w:iCs/>
          <w:color w:val="000000" w:themeColor="text1"/>
        </w:rPr>
        <w:t>C</w:t>
      </w:r>
      <w:r w:rsidR="000C42F5"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EGFR. </w:t>
      </w:r>
    </w:p>
    <w:p w14:paraId="0C09C582" w14:textId="77777777" w:rsidR="00923375" w:rsidRPr="00116BDA" w:rsidRDefault="00923375">
      <w:pPr>
        <w:spacing w:after="0" w:line="240" w:lineRule="auto"/>
        <w:rPr>
          <w:rFonts w:ascii="Times New Roman" w:hAnsi="Times New Roman"/>
          <w:bCs/>
          <w:iCs/>
          <w:color w:val="000000" w:themeColor="text1"/>
        </w:rPr>
      </w:pPr>
    </w:p>
    <w:p w14:paraId="6DEAB429" w14:textId="48F04DFA" w:rsidR="00D36F1A" w:rsidRPr="00116BDA" w:rsidRDefault="00720E91">
      <w:pPr>
        <w:spacing w:after="0" w:line="240" w:lineRule="auto"/>
        <w:rPr>
          <w:rFonts w:ascii="Times New Roman" w:hAnsi="Times New Roman"/>
          <w:bCs/>
          <w:iCs/>
          <w:color w:val="000000" w:themeColor="text1"/>
        </w:rPr>
      </w:pPr>
      <w:r w:rsidRPr="00116BDA">
        <w:rPr>
          <w:rFonts w:ascii="Times New Roman" w:hAnsi="Times New Roman"/>
          <w:bCs/>
          <w:iCs/>
          <w:color w:val="000000" w:themeColor="text1"/>
        </w:rPr>
        <w:t>Os dados de eficácia do Estudo</w:t>
      </w:r>
      <w:r w:rsidR="00126683" w:rsidRPr="00116BDA">
        <w:rPr>
          <w:rFonts w:ascii="Times New Roman" w:hAnsi="Times New Roman"/>
          <w:bCs/>
          <w:iCs/>
          <w:color w:val="000000" w:themeColor="text1"/>
        </w:rPr>
        <w:t> </w:t>
      </w:r>
      <w:r w:rsidRPr="00116BDA">
        <w:rPr>
          <w:rFonts w:ascii="Times New Roman" w:hAnsi="Times New Roman"/>
          <w:bCs/>
          <w:iCs/>
          <w:color w:val="000000" w:themeColor="text1"/>
        </w:rPr>
        <w:t>1</w:t>
      </w:r>
      <w:r w:rsidR="008F0B07" w:rsidRPr="00116BDA">
        <w:rPr>
          <w:rFonts w:ascii="Times New Roman" w:hAnsi="Times New Roman"/>
          <w:bCs/>
          <w:iCs/>
          <w:color w:val="000000" w:themeColor="text1"/>
        </w:rPr>
        <w:t>007</w:t>
      </w:r>
      <w:r w:rsidRPr="00116BDA">
        <w:rPr>
          <w:rFonts w:ascii="Times New Roman" w:hAnsi="Times New Roman"/>
          <w:bCs/>
          <w:iCs/>
          <w:color w:val="000000" w:themeColor="text1"/>
        </w:rPr>
        <w:t xml:space="preserve"> estão resumidos na Tabela</w:t>
      </w:r>
      <w:r w:rsidR="00126683" w:rsidRPr="00116BDA">
        <w:rPr>
          <w:rFonts w:ascii="Times New Roman" w:hAnsi="Times New Roman"/>
          <w:bCs/>
          <w:iCs/>
          <w:color w:val="000000" w:themeColor="text1"/>
        </w:rPr>
        <w:t> </w:t>
      </w:r>
      <w:r w:rsidR="0023406A" w:rsidRPr="00116BDA">
        <w:rPr>
          <w:rFonts w:ascii="Times New Roman" w:hAnsi="Times New Roman"/>
          <w:bCs/>
          <w:iCs/>
          <w:color w:val="000000" w:themeColor="text1"/>
        </w:rPr>
        <w:t>1</w:t>
      </w:r>
      <w:r w:rsidR="00545B3B">
        <w:rPr>
          <w:rFonts w:ascii="Times New Roman" w:hAnsi="Times New Roman"/>
          <w:bCs/>
          <w:iCs/>
          <w:color w:val="000000" w:themeColor="text1"/>
        </w:rPr>
        <w:t>2</w:t>
      </w:r>
      <w:r w:rsidRPr="00116BDA">
        <w:rPr>
          <w:rFonts w:ascii="Times New Roman" w:hAnsi="Times New Roman"/>
          <w:bCs/>
          <w:iCs/>
          <w:color w:val="000000" w:themeColor="text1"/>
        </w:rPr>
        <w:t xml:space="preserve"> e a</w:t>
      </w:r>
      <w:r w:rsidR="008F0B07" w:rsidRPr="00116BDA">
        <w:rPr>
          <w:rFonts w:ascii="Times New Roman" w:hAnsi="Times New Roman"/>
          <w:bCs/>
          <w:iCs/>
          <w:color w:val="000000" w:themeColor="text1"/>
        </w:rPr>
        <w:t>s</w:t>
      </w:r>
      <w:r w:rsidRPr="00116BDA">
        <w:rPr>
          <w:rFonts w:ascii="Times New Roman" w:hAnsi="Times New Roman"/>
          <w:bCs/>
          <w:iCs/>
          <w:color w:val="000000" w:themeColor="text1"/>
        </w:rPr>
        <w:t xml:space="preserve"> curva</w:t>
      </w:r>
      <w:r w:rsidR="008F0B07" w:rsidRPr="00116BDA">
        <w:rPr>
          <w:rFonts w:ascii="Times New Roman" w:hAnsi="Times New Roman"/>
          <w:bCs/>
          <w:iCs/>
          <w:color w:val="000000" w:themeColor="text1"/>
        </w:rPr>
        <w:t>s</w:t>
      </w:r>
      <w:r w:rsidRPr="00116BDA">
        <w:rPr>
          <w:rFonts w:ascii="Times New Roman" w:hAnsi="Times New Roman"/>
          <w:bCs/>
          <w:iCs/>
          <w:color w:val="000000" w:themeColor="text1"/>
        </w:rPr>
        <w:t xml:space="preserve"> de Kaplan-Meier para a PFS</w:t>
      </w:r>
      <w:r w:rsidR="008F0B07" w:rsidRPr="00116BDA">
        <w:rPr>
          <w:rFonts w:ascii="Times New Roman" w:hAnsi="Times New Roman"/>
          <w:bCs/>
          <w:iCs/>
          <w:color w:val="000000" w:themeColor="text1"/>
        </w:rPr>
        <w:t xml:space="preserve"> e a OS</w:t>
      </w:r>
      <w:r w:rsidRPr="00116BDA">
        <w:rPr>
          <w:rFonts w:ascii="Times New Roman" w:hAnsi="Times New Roman"/>
          <w:bCs/>
          <w:iCs/>
          <w:color w:val="000000" w:themeColor="text1"/>
        </w:rPr>
        <w:t xml:space="preserve"> encontra</w:t>
      </w:r>
      <w:r w:rsidR="008F0B07" w:rsidRPr="00116BDA">
        <w:rPr>
          <w:rFonts w:ascii="Times New Roman" w:hAnsi="Times New Roman"/>
          <w:bCs/>
          <w:iCs/>
          <w:color w:val="000000" w:themeColor="text1"/>
        </w:rPr>
        <w:t>m</w:t>
      </w:r>
      <w:r w:rsidRPr="00116BDA">
        <w:rPr>
          <w:rFonts w:ascii="Times New Roman" w:hAnsi="Times New Roman"/>
          <w:bCs/>
          <w:iCs/>
          <w:color w:val="000000" w:themeColor="text1"/>
        </w:rPr>
        <w:t>-se na</w:t>
      </w:r>
      <w:r w:rsidR="008F0B07" w:rsidRPr="00116BDA">
        <w:rPr>
          <w:rFonts w:ascii="Times New Roman" w:hAnsi="Times New Roman"/>
          <w:bCs/>
          <w:iCs/>
          <w:color w:val="000000" w:themeColor="text1"/>
        </w:rPr>
        <w:t>s</w:t>
      </w:r>
      <w:r w:rsidRPr="00116BDA">
        <w:rPr>
          <w:rFonts w:ascii="Times New Roman" w:hAnsi="Times New Roman"/>
          <w:bCs/>
          <w:iCs/>
          <w:color w:val="000000" w:themeColor="text1"/>
        </w:rPr>
        <w:t xml:space="preserve"> Figura</w:t>
      </w:r>
      <w:r w:rsidR="008F0B07" w:rsidRPr="00116BDA">
        <w:rPr>
          <w:rFonts w:ascii="Times New Roman" w:hAnsi="Times New Roman"/>
          <w:bCs/>
          <w:iCs/>
          <w:color w:val="000000" w:themeColor="text1"/>
        </w:rPr>
        <w:t>s</w:t>
      </w:r>
      <w:r w:rsidR="0023406A" w:rsidRPr="00116BDA">
        <w:rPr>
          <w:rFonts w:ascii="Times New Roman" w:hAnsi="Times New Roman"/>
          <w:bCs/>
          <w:iCs/>
          <w:color w:val="000000" w:themeColor="text1"/>
        </w:rPr>
        <w:t> </w:t>
      </w:r>
      <w:r w:rsidR="001804EF" w:rsidRPr="00116BDA">
        <w:rPr>
          <w:rFonts w:ascii="Times New Roman" w:hAnsi="Times New Roman"/>
          <w:bCs/>
          <w:iCs/>
          <w:color w:val="000000" w:themeColor="text1"/>
        </w:rPr>
        <w:t>3</w:t>
      </w:r>
      <w:r w:rsidR="008F0B07" w:rsidRPr="00116BDA">
        <w:rPr>
          <w:rFonts w:ascii="Times New Roman" w:hAnsi="Times New Roman"/>
          <w:bCs/>
          <w:iCs/>
          <w:color w:val="000000" w:themeColor="text1"/>
        </w:rPr>
        <w:t xml:space="preserve"> e </w:t>
      </w:r>
      <w:r w:rsidR="001804EF" w:rsidRPr="00116BDA">
        <w:rPr>
          <w:rFonts w:ascii="Times New Roman" w:hAnsi="Times New Roman"/>
          <w:bCs/>
          <w:iCs/>
          <w:color w:val="000000" w:themeColor="text1"/>
        </w:rPr>
        <w:t>4</w:t>
      </w:r>
      <w:r w:rsidR="008F0B07" w:rsidRPr="00116BDA">
        <w:rPr>
          <w:rFonts w:ascii="Times New Roman" w:hAnsi="Times New Roman"/>
          <w:bCs/>
          <w:iCs/>
          <w:color w:val="000000" w:themeColor="text1"/>
        </w:rPr>
        <w:t>, respetivamente</w:t>
      </w:r>
      <w:r w:rsidRPr="00116BDA">
        <w:rPr>
          <w:rFonts w:ascii="Times New Roman" w:hAnsi="Times New Roman"/>
          <w:bCs/>
          <w:iCs/>
          <w:color w:val="000000" w:themeColor="text1"/>
        </w:rPr>
        <w:t>.</w:t>
      </w:r>
    </w:p>
    <w:p w14:paraId="600E81FA" w14:textId="77777777" w:rsidR="00720E91" w:rsidRPr="00116BDA" w:rsidRDefault="00720E91">
      <w:pPr>
        <w:spacing w:after="0" w:line="240" w:lineRule="auto"/>
        <w:rPr>
          <w:rFonts w:ascii="Times New Roman" w:hAnsi="Times New Roman"/>
          <w:bCs/>
          <w:iCs/>
          <w:color w:val="000000" w:themeColor="text1"/>
          <w:u w:val="single"/>
        </w:rPr>
      </w:pPr>
    </w:p>
    <w:p w14:paraId="279D420B" w14:textId="45EC4131" w:rsidR="00720E91" w:rsidRPr="00116BDA" w:rsidRDefault="00720E91" w:rsidP="00E81D9C">
      <w:pPr>
        <w:keepNext/>
        <w:keepLines/>
        <w:tabs>
          <w:tab w:val="left" w:pos="567"/>
          <w:tab w:val="left" w:pos="851"/>
        </w:tabs>
        <w:spacing w:after="0" w:line="240" w:lineRule="auto"/>
        <w:ind w:left="851" w:hanging="851"/>
        <w:rPr>
          <w:rFonts w:ascii="Times New Roman" w:eastAsia="Times New Roman" w:hAnsi="Times New Roman"/>
          <w:b/>
          <w:bCs/>
          <w:color w:val="000000" w:themeColor="text1"/>
        </w:rPr>
      </w:pPr>
      <w:r w:rsidRPr="00116BDA">
        <w:rPr>
          <w:rFonts w:ascii="Times New Roman" w:hAnsi="Times New Roman"/>
          <w:b/>
          <w:bCs/>
          <w:color w:val="000000" w:themeColor="text1"/>
        </w:rPr>
        <w:lastRenderedPageBreak/>
        <w:t>Tabela</w:t>
      </w:r>
      <w:r w:rsidR="00126683" w:rsidRPr="00116BDA">
        <w:rPr>
          <w:rFonts w:ascii="Times New Roman" w:hAnsi="Times New Roman"/>
          <w:b/>
          <w:bCs/>
          <w:color w:val="000000" w:themeColor="text1"/>
        </w:rPr>
        <w:t xml:space="preserve"> </w:t>
      </w:r>
      <w:r w:rsidR="0023406A" w:rsidRPr="00116BDA">
        <w:rPr>
          <w:rFonts w:ascii="Times New Roman" w:hAnsi="Times New Roman"/>
          <w:b/>
          <w:bCs/>
          <w:color w:val="000000" w:themeColor="text1"/>
        </w:rPr>
        <w:t>1</w:t>
      </w:r>
      <w:r w:rsidR="00545B3B">
        <w:rPr>
          <w:rFonts w:ascii="Times New Roman" w:hAnsi="Times New Roman"/>
          <w:b/>
          <w:bCs/>
          <w:color w:val="000000" w:themeColor="text1"/>
        </w:rPr>
        <w:t>2</w:t>
      </w:r>
      <w:r w:rsidRPr="00116BDA">
        <w:rPr>
          <w:rFonts w:ascii="Times New Roman" w:hAnsi="Times New Roman"/>
          <w:b/>
          <w:bCs/>
          <w:color w:val="000000" w:themeColor="text1"/>
        </w:rPr>
        <w:t>. Resultados de eficácia do</w:t>
      </w:r>
      <w:r w:rsidRPr="00116BDA">
        <w:rPr>
          <w:rFonts w:ascii="Times New Roman" w:eastAsia="Times New Roman" w:hAnsi="Times New Roman"/>
          <w:b/>
          <w:bCs/>
          <w:color w:val="000000" w:themeColor="text1"/>
        </w:rPr>
        <w:t xml:space="preserve"> Estudo</w:t>
      </w:r>
      <w:r w:rsidR="00126683" w:rsidRPr="00116BDA">
        <w:rPr>
          <w:rFonts w:ascii="Times New Roman" w:eastAsia="Times New Roman" w:hAnsi="Times New Roman"/>
          <w:b/>
          <w:bCs/>
          <w:color w:val="000000" w:themeColor="text1"/>
        </w:rPr>
        <w:t> </w:t>
      </w:r>
      <w:r w:rsidRPr="00116BDA">
        <w:rPr>
          <w:rFonts w:ascii="Times New Roman" w:eastAsia="Times New Roman" w:hAnsi="Times New Roman"/>
          <w:b/>
          <w:bCs/>
          <w:color w:val="000000" w:themeColor="text1"/>
        </w:rPr>
        <w:t>1</w:t>
      </w:r>
      <w:r w:rsidR="00D36F1A" w:rsidRPr="00116BDA">
        <w:rPr>
          <w:rFonts w:ascii="Times New Roman" w:eastAsia="Times New Roman" w:hAnsi="Times New Roman"/>
          <w:b/>
          <w:bCs/>
          <w:color w:val="000000" w:themeColor="text1"/>
        </w:rPr>
        <w:t>007</w:t>
      </w:r>
      <w:r w:rsidRPr="00116BDA">
        <w:rPr>
          <w:rFonts w:ascii="Times New Roman" w:eastAsia="Times New Roman" w:hAnsi="Times New Roman"/>
          <w:b/>
          <w:bCs/>
          <w:color w:val="000000" w:themeColor="text1"/>
        </w:rPr>
        <w:t xml:space="preserve"> de Fase</w:t>
      </w:r>
      <w:r w:rsidR="00126683" w:rsidRPr="00116BDA">
        <w:rPr>
          <w:rFonts w:ascii="Times New Roman" w:eastAsia="Times New Roman" w:hAnsi="Times New Roman"/>
          <w:b/>
          <w:bCs/>
          <w:color w:val="000000" w:themeColor="text1"/>
        </w:rPr>
        <w:t> </w:t>
      </w:r>
      <w:r w:rsidRPr="00116BDA">
        <w:rPr>
          <w:rFonts w:ascii="Times New Roman" w:eastAsia="Times New Roman" w:hAnsi="Times New Roman"/>
          <w:b/>
          <w:bCs/>
          <w:color w:val="000000" w:themeColor="text1"/>
        </w:rPr>
        <w:t>3 aleatorizado (análise populacional total)</w:t>
      </w:r>
      <w:r w:rsidR="00D36F1A" w:rsidRPr="00116BDA">
        <w:rPr>
          <w:rFonts w:ascii="Times New Roman" w:eastAsia="Times New Roman" w:hAnsi="Times New Roman"/>
          <w:b/>
          <w:bCs/>
          <w:color w:val="000000" w:themeColor="text1"/>
        </w:rPr>
        <w:t xml:space="preserve"> em doentes com CPNPC avançado com ALK-positivo previamente tratados</w:t>
      </w:r>
      <w:r w:rsidR="00394FF3" w:rsidRPr="00116BDA">
        <w:rPr>
          <w:rFonts w:ascii="Times New Roman" w:eastAsia="Times New Roman" w:hAnsi="Times New Roman"/>
          <w:b/>
          <w:bCs/>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126"/>
        <w:gridCol w:w="2268"/>
      </w:tblGrid>
      <w:tr w:rsidR="00720E91" w:rsidRPr="00286766" w14:paraId="55EC6D16" w14:textId="77777777">
        <w:trPr>
          <w:trHeight w:val="255"/>
        </w:trPr>
        <w:tc>
          <w:tcPr>
            <w:tcW w:w="4820" w:type="dxa"/>
            <w:tcBorders>
              <w:top w:val="single" w:sz="4" w:space="0" w:color="auto"/>
              <w:left w:val="single" w:sz="4" w:space="0" w:color="auto"/>
              <w:bottom w:val="single" w:sz="4" w:space="0" w:color="auto"/>
              <w:right w:val="single" w:sz="4" w:space="0" w:color="auto"/>
            </w:tcBorders>
          </w:tcPr>
          <w:p w14:paraId="56FB5AE3" w14:textId="77777777" w:rsidR="00720E91" w:rsidRPr="00116BDA" w:rsidRDefault="00720E91" w:rsidP="00E81D9C">
            <w:pPr>
              <w:keepNext/>
              <w:keepLines/>
              <w:tabs>
                <w:tab w:val="left" w:pos="567"/>
              </w:tabs>
              <w:spacing w:after="0" w:line="240" w:lineRule="auto"/>
              <w:rPr>
                <w:rFonts w:ascii="Times New Roman" w:eastAsia="Times New Roman" w:hAnsi="Times New Roman"/>
                <w:b/>
                <w:bCs/>
                <w:color w:val="000000" w:themeColor="text1"/>
              </w:rPr>
            </w:pPr>
            <w:r w:rsidRPr="00116BDA">
              <w:rPr>
                <w:rFonts w:ascii="Times New Roman" w:hAnsi="Times New Roman"/>
                <w:b/>
                <w:bCs/>
                <w:color w:val="000000" w:themeColor="text1"/>
              </w:rPr>
              <w:t xml:space="preserve">Parâmetro de </w:t>
            </w:r>
            <w:r w:rsidR="00126683" w:rsidRPr="00116BDA">
              <w:rPr>
                <w:rFonts w:ascii="Times New Roman" w:hAnsi="Times New Roman"/>
                <w:b/>
                <w:bCs/>
                <w:color w:val="000000" w:themeColor="text1"/>
              </w:rPr>
              <w:t>r</w:t>
            </w:r>
            <w:r w:rsidRPr="00116BDA">
              <w:rPr>
                <w:rFonts w:ascii="Times New Roman" w:hAnsi="Times New Roman"/>
                <w:b/>
                <w:bCs/>
                <w:color w:val="000000" w:themeColor="text1"/>
              </w:rPr>
              <w:t>esposta</w:t>
            </w:r>
          </w:p>
        </w:tc>
        <w:tc>
          <w:tcPr>
            <w:tcW w:w="2126" w:type="dxa"/>
            <w:tcBorders>
              <w:top w:val="single" w:sz="4" w:space="0" w:color="auto"/>
              <w:left w:val="single" w:sz="4" w:space="0" w:color="auto"/>
              <w:bottom w:val="single" w:sz="4" w:space="0" w:color="auto"/>
              <w:right w:val="single" w:sz="4" w:space="0" w:color="auto"/>
            </w:tcBorders>
          </w:tcPr>
          <w:p w14:paraId="03DAADD4"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b/>
                <w:bCs/>
                <w:color w:val="000000" w:themeColor="text1"/>
              </w:rPr>
            </w:pPr>
            <w:r w:rsidRPr="00116BDA">
              <w:rPr>
                <w:rFonts w:ascii="Times New Roman" w:hAnsi="Times New Roman"/>
                <w:b/>
                <w:bCs/>
                <w:color w:val="000000" w:themeColor="text1"/>
              </w:rPr>
              <w:t>Crizotinib</w:t>
            </w:r>
          </w:p>
          <w:p w14:paraId="774B5F0D"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b/>
                <w:bCs/>
                <w:color w:val="000000" w:themeColor="text1"/>
              </w:rPr>
            </w:pPr>
            <w:r w:rsidRPr="00116BDA">
              <w:rPr>
                <w:rFonts w:ascii="Times New Roman" w:hAnsi="Times New Roman"/>
                <w:b/>
                <w:bCs/>
                <w:color w:val="000000" w:themeColor="text1"/>
              </w:rPr>
              <w:t>N=173</w:t>
            </w:r>
          </w:p>
        </w:tc>
        <w:tc>
          <w:tcPr>
            <w:tcW w:w="2268" w:type="dxa"/>
            <w:tcBorders>
              <w:top w:val="single" w:sz="4" w:space="0" w:color="auto"/>
              <w:left w:val="single" w:sz="4" w:space="0" w:color="auto"/>
              <w:bottom w:val="single" w:sz="4" w:space="0" w:color="auto"/>
              <w:right w:val="single" w:sz="4" w:space="0" w:color="auto"/>
            </w:tcBorders>
          </w:tcPr>
          <w:p w14:paraId="218A690A"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b/>
                <w:bCs/>
                <w:color w:val="000000" w:themeColor="text1"/>
              </w:rPr>
            </w:pPr>
            <w:r w:rsidRPr="00116BDA">
              <w:rPr>
                <w:rFonts w:ascii="Times New Roman" w:hAnsi="Times New Roman"/>
                <w:b/>
                <w:bCs/>
                <w:color w:val="000000" w:themeColor="text1"/>
              </w:rPr>
              <w:t>Quimioterapia</w:t>
            </w:r>
            <w:r w:rsidRPr="00116BDA">
              <w:rPr>
                <w:rFonts w:ascii="Times New Roman" w:hAnsi="Times New Roman"/>
                <w:color w:val="000000" w:themeColor="text1"/>
              </w:rPr>
              <w:br/>
            </w:r>
            <w:r w:rsidRPr="00116BDA">
              <w:rPr>
                <w:rFonts w:ascii="Times New Roman" w:hAnsi="Times New Roman"/>
                <w:b/>
                <w:bCs/>
                <w:color w:val="000000" w:themeColor="text1"/>
              </w:rPr>
              <w:t>N=174</w:t>
            </w:r>
          </w:p>
        </w:tc>
      </w:tr>
      <w:tr w:rsidR="00720E91" w:rsidRPr="00286766" w14:paraId="2F5A383F" w14:textId="77777777">
        <w:trPr>
          <w:trHeight w:val="258"/>
        </w:trPr>
        <w:tc>
          <w:tcPr>
            <w:tcW w:w="9214" w:type="dxa"/>
            <w:gridSpan w:val="3"/>
            <w:tcBorders>
              <w:top w:val="single" w:sz="4" w:space="0" w:color="auto"/>
              <w:left w:val="single" w:sz="4" w:space="0" w:color="auto"/>
              <w:bottom w:val="single" w:sz="4" w:space="0" w:color="auto"/>
              <w:right w:val="single" w:sz="4" w:space="0" w:color="auto"/>
            </w:tcBorders>
          </w:tcPr>
          <w:p w14:paraId="6A21D7A1" w14:textId="77777777" w:rsidR="00720E91" w:rsidRPr="00116BDA" w:rsidRDefault="00720E91" w:rsidP="00E81D9C">
            <w:pPr>
              <w:keepNext/>
              <w:keepLines/>
              <w:tabs>
                <w:tab w:val="left" w:pos="567"/>
              </w:tabs>
              <w:rPr>
                <w:rFonts w:ascii="Times New Roman" w:eastAsia="Times New Roman" w:hAnsi="Times New Roman"/>
                <w:b/>
                <w:color w:val="000000" w:themeColor="text1"/>
              </w:rPr>
            </w:pPr>
            <w:r w:rsidRPr="00116BDA">
              <w:rPr>
                <w:rFonts w:ascii="Times New Roman" w:hAnsi="Times New Roman"/>
                <w:b/>
                <w:color w:val="000000" w:themeColor="text1"/>
              </w:rPr>
              <w:t>Sobrevivência</w:t>
            </w:r>
            <w:r w:rsidRPr="00116BDA">
              <w:rPr>
                <w:rFonts w:ascii="Times New Roman" w:hAnsi="Times New Roman"/>
                <w:b/>
                <w:color w:val="000000" w:themeColor="text1"/>
                <w:vertAlign w:val="superscript"/>
              </w:rPr>
              <w:t xml:space="preserve"> </w:t>
            </w:r>
            <w:r w:rsidR="00126683" w:rsidRPr="00116BDA">
              <w:rPr>
                <w:rFonts w:ascii="Times New Roman" w:hAnsi="Times New Roman"/>
                <w:b/>
                <w:color w:val="000000" w:themeColor="text1"/>
              </w:rPr>
              <w:t>l</w:t>
            </w:r>
            <w:r w:rsidRPr="00116BDA">
              <w:rPr>
                <w:rFonts w:ascii="Times New Roman" w:hAnsi="Times New Roman"/>
                <w:b/>
                <w:color w:val="000000" w:themeColor="text1"/>
              </w:rPr>
              <w:t xml:space="preserve">ivre de </w:t>
            </w:r>
            <w:r w:rsidR="00126683" w:rsidRPr="00116BDA">
              <w:rPr>
                <w:rFonts w:ascii="Times New Roman" w:hAnsi="Times New Roman"/>
                <w:b/>
                <w:color w:val="000000" w:themeColor="text1"/>
              </w:rPr>
              <w:t>p</w:t>
            </w:r>
            <w:r w:rsidRPr="00116BDA">
              <w:rPr>
                <w:rFonts w:ascii="Times New Roman" w:hAnsi="Times New Roman"/>
                <w:b/>
                <w:color w:val="000000" w:themeColor="text1"/>
              </w:rPr>
              <w:t>rogressão (</w:t>
            </w:r>
            <w:r w:rsidR="00126683" w:rsidRPr="00116BDA">
              <w:rPr>
                <w:rFonts w:ascii="Times New Roman" w:hAnsi="Times New Roman"/>
                <w:b/>
                <w:color w:val="000000" w:themeColor="text1"/>
              </w:rPr>
              <w:t>b</w:t>
            </w:r>
            <w:r w:rsidRPr="00116BDA">
              <w:rPr>
                <w:rFonts w:ascii="Times New Roman" w:hAnsi="Times New Roman"/>
                <w:b/>
                <w:color w:val="000000" w:themeColor="text1"/>
              </w:rPr>
              <w:t>aseado no RRI)</w:t>
            </w:r>
          </w:p>
        </w:tc>
      </w:tr>
      <w:tr w:rsidR="00720E91" w:rsidRPr="00286766" w14:paraId="4CBC8E3A" w14:textId="77777777">
        <w:trPr>
          <w:trHeight w:val="255"/>
        </w:trPr>
        <w:tc>
          <w:tcPr>
            <w:tcW w:w="4820" w:type="dxa"/>
            <w:tcBorders>
              <w:top w:val="single" w:sz="4" w:space="0" w:color="auto"/>
              <w:left w:val="single" w:sz="4" w:space="0" w:color="auto"/>
              <w:bottom w:val="single" w:sz="4" w:space="0" w:color="auto"/>
              <w:right w:val="single" w:sz="4" w:space="0" w:color="auto"/>
            </w:tcBorders>
          </w:tcPr>
          <w:p w14:paraId="332C8CEC" w14:textId="77777777" w:rsidR="00720E91" w:rsidRPr="00116BDA" w:rsidRDefault="00720E91" w:rsidP="00E81D9C">
            <w:pPr>
              <w:keepNext/>
              <w:keepLines/>
              <w:tabs>
                <w:tab w:val="left" w:pos="567"/>
              </w:tabs>
              <w:spacing w:after="0" w:line="240" w:lineRule="auto"/>
              <w:ind w:left="459"/>
              <w:rPr>
                <w:rFonts w:ascii="Times New Roman" w:eastAsia="Times New Roman" w:hAnsi="Times New Roman"/>
                <w:color w:val="000000" w:themeColor="text1"/>
              </w:rPr>
            </w:pPr>
            <w:r w:rsidRPr="00116BDA">
              <w:rPr>
                <w:rFonts w:ascii="Times New Roman" w:eastAsia="Times New Roman" w:hAnsi="Times New Roman"/>
                <w:color w:val="000000" w:themeColor="text1"/>
              </w:rPr>
              <w:t>Número com acontecimentos, n (%)</w:t>
            </w:r>
          </w:p>
        </w:tc>
        <w:tc>
          <w:tcPr>
            <w:tcW w:w="2126" w:type="dxa"/>
            <w:tcBorders>
              <w:top w:val="single" w:sz="4" w:space="0" w:color="auto"/>
              <w:left w:val="single" w:sz="4" w:space="0" w:color="auto"/>
              <w:bottom w:val="single" w:sz="4" w:space="0" w:color="auto"/>
              <w:right w:val="single" w:sz="4" w:space="0" w:color="auto"/>
            </w:tcBorders>
          </w:tcPr>
          <w:p w14:paraId="4F2710E0"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100 (58%)</w:t>
            </w:r>
          </w:p>
        </w:tc>
        <w:tc>
          <w:tcPr>
            <w:tcW w:w="2268" w:type="dxa"/>
            <w:tcBorders>
              <w:top w:val="single" w:sz="4" w:space="0" w:color="auto"/>
              <w:left w:val="single" w:sz="4" w:space="0" w:color="auto"/>
              <w:bottom w:val="single" w:sz="4" w:space="0" w:color="auto"/>
              <w:right w:val="single" w:sz="4" w:space="0" w:color="auto"/>
            </w:tcBorders>
          </w:tcPr>
          <w:p w14:paraId="28BF44BB"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127 (73%)</w:t>
            </w:r>
          </w:p>
        </w:tc>
      </w:tr>
      <w:tr w:rsidR="00720E91" w:rsidRPr="00286766" w14:paraId="27023BEA" w14:textId="77777777">
        <w:trPr>
          <w:trHeight w:val="255"/>
        </w:trPr>
        <w:tc>
          <w:tcPr>
            <w:tcW w:w="4820" w:type="dxa"/>
            <w:tcBorders>
              <w:top w:val="single" w:sz="4" w:space="0" w:color="auto"/>
              <w:left w:val="single" w:sz="4" w:space="0" w:color="auto"/>
              <w:bottom w:val="single" w:sz="4" w:space="0" w:color="auto"/>
              <w:right w:val="single" w:sz="4" w:space="0" w:color="auto"/>
            </w:tcBorders>
          </w:tcPr>
          <w:p w14:paraId="78A92E2B" w14:textId="77777777" w:rsidR="00720E91" w:rsidRPr="00116BDA" w:rsidRDefault="00720E91" w:rsidP="00E81D9C">
            <w:pPr>
              <w:keepNext/>
              <w:keepLines/>
              <w:tabs>
                <w:tab w:val="left" w:pos="459"/>
              </w:tabs>
              <w:spacing w:after="0" w:line="240" w:lineRule="auto"/>
              <w:ind w:left="459"/>
              <w:rPr>
                <w:rFonts w:ascii="Times New Roman" w:eastAsia="Times New Roman" w:hAnsi="Times New Roman"/>
                <w:color w:val="000000" w:themeColor="text1"/>
              </w:rPr>
            </w:pPr>
            <w:r w:rsidRPr="00116BDA">
              <w:rPr>
                <w:rFonts w:ascii="Times New Roman" w:eastAsia="Times New Roman" w:hAnsi="Times New Roman"/>
                <w:color w:val="000000" w:themeColor="text1"/>
              </w:rPr>
              <w:t>Tipo de acontecimento, n (%)</w:t>
            </w:r>
          </w:p>
        </w:tc>
        <w:tc>
          <w:tcPr>
            <w:tcW w:w="2126" w:type="dxa"/>
            <w:tcBorders>
              <w:top w:val="single" w:sz="4" w:space="0" w:color="auto"/>
              <w:left w:val="single" w:sz="4" w:space="0" w:color="auto"/>
              <w:bottom w:val="single" w:sz="4" w:space="0" w:color="auto"/>
              <w:right w:val="single" w:sz="4" w:space="0" w:color="auto"/>
            </w:tcBorders>
          </w:tcPr>
          <w:p w14:paraId="0D5D256E"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b/>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49719F8A"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b/>
                <w:color w:val="000000" w:themeColor="text1"/>
              </w:rPr>
            </w:pPr>
          </w:p>
        </w:tc>
      </w:tr>
      <w:tr w:rsidR="00720E91" w:rsidRPr="00286766" w14:paraId="64B499D0" w14:textId="77777777">
        <w:trPr>
          <w:trHeight w:val="255"/>
        </w:trPr>
        <w:tc>
          <w:tcPr>
            <w:tcW w:w="4820" w:type="dxa"/>
            <w:tcBorders>
              <w:top w:val="single" w:sz="4" w:space="0" w:color="auto"/>
              <w:left w:val="single" w:sz="4" w:space="0" w:color="auto"/>
              <w:bottom w:val="single" w:sz="4" w:space="0" w:color="auto"/>
              <w:right w:val="single" w:sz="4" w:space="0" w:color="auto"/>
            </w:tcBorders>
          </w:tcPr>
          <w:p w14:paraId="1BC13E20" w14:textId="77777777" w:rsidR="00720E91" w:rsidRPr="00116BDA" w:rsidRDefault="00720E91" w:rsidP="00E81D9C">
            <w:pPr>
              <w:keepNext/>
              <w:keepLines/>
              <w:tabs>
                <w:tab w:val="left" w:pos="318"/>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                Doença </w:t>
            </w:r>
            <w:r w:rsidR="00126683" w:rsidRPr="00116BDA">
              <w:rPr>
                <w:rFonts w:ascii="Times New Roman" w:eastAsia="Times New Roman" w:hAnsi="Times New Roman"/>
                <w:color w:val="000000" w:themeColor="text1"/>
              </w:rPr>
              <w:t>p</w:t>
            </w:r>
            <w:r w:rsidRPr="00116BDA">
              <w:rPr>
                <w:rFonts w:ascii="Times New Roman" w:eastAsia="Times New Roman" w:hAnsi="Times New Roman"/>
                <w:color w:val="000000" w:themeColor="text1"/>
              </w:rPr>
              <w:t>rogressiva</w:t>
            </w:r>
          </w:p>
        </w:tc>
        <w:tc>
          <w:tcPr>
            <w:tcW w:w="2126" w:type="dxa"/>
            <w:tcBorders>
              <w:top w:val="single" w:sz="4" w:space="0" w:color="auto"/>
              <w:left w:val="single" w:sz="4" w:space="0" w:color="auto"/>
              <w:bottom w:val="single" w:sz="4" w:space="0" w:color="auto"/>
              <w:right w:val="single" w:sz="4" w:space="0" w:color="auto"/>
            </w:tcBorders>
          </w:tcPr>
          <w:p w14:paraId="5F791B5A"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84 (49%)</w:t>
            </w:r>
          </w:p>
        </w:tc>
        <w:tc>
          <w:tcPr>
            <w:tcW w:w="2268" w:type="dxa"/>
            <w:tcBorders>
              <w:top w:val="single" w:sz="4" w:space="0" w:color="auto"/>
              <w:left w:val="single" w:sz="4" w:space="0" w:color="auto"/>
              <w:bottom w:val="single" w:sz="4" w:space="0" w:color="auto"/>
              <w:right w:val="single" w:sz="4" w:space="0" w:color="auto"/>
            </w:tcBorders>
          </w:tcPr>
          <w:p w14:paraId="441B41B5"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119 (68%)</w:t>
            </w:r>
          </w:p>
        </w:tc>
      </w:tr>
      <w:tr w:rsidR="00720E91" w:rsidRPr="00286766" w14:paraId="7C5E95A8" w14:textId="77777777">
        <w:trPr>
          <w:trHeight w:val="255"/>
        </w:trPr>
        <w:tc>
          <w:tcPr>
            <w:tcW w:w="4820" w:type="dxa"/>
            <w:tcBorders>
              <w:top w:val="single" w:sz="4" w:space="0" w:color="auto"/>
              <w:left w:val="single" w:sz="4" w:space="0" w:color="auto"/>
              <w:bottom w:val="single" w:sz="4" w:space="0" w:color="auto"/>
              <w:right w:val="single" w:sz="4" w:space="0" w:color="auto"/>
            </w:tcBorders>
          </w:tcPr>
          <w:p w14:paraId="7F7DB153" w14:textId="77777777" w:rsidR="00720E91" w:rsidRPr="00116BDA" w:rsidRDefault="00D00303" w:rsidP="00E81D9C">
            <w:pPr>
              <w:keepNext/>
              <w:keepLines/>
              <w:tabs>
                <w:tab w:val="left" w:pos="567"/>
              </w:tabs>
              <w:spacing w:after="0" w:line="240" w:lineRule="auto"/>
              <w:ind w:left="885"/>
              <w:rPr>
                <w:rFonts w:ascii="Times New Roman" w:eastAsia="Times New Roman" w:hAnsi="Times New Roman"/>
                <w:color w:val="000000" w:themeColor="text1"/>
              </w:rPr>
            </w:pPr>
            <w:r w:rsidRPr="00116BDA">
              <w:rPr>
                <w:rFonts w:ascii="Times New Roman" w:eastAsia="Times New Roman" w:hAnsi="Times New Roman"/>
                <w:color w:val="000000" w:themeColor="text1"/>
              </w:rPr>
              <w:t>Morte</w:t>
            </w:r>
            <w:r w:rsidR="00720E91" w:rsidRPr="00116BDA">
              <w:rPr>
                <w:rFonts w:ascii="Times New Roman" w:eastAsia="Times New Roman" w:hAnsi="Times New Roman"/>
                <w:color w:val="000000" w:themeColor="text1"/>
              </w:rPr>
              <w:t xml:space="preserve"> sem </w:t>
            </w:r>
            <w:r w:rsidR="00126683" w:rsidRPr="00116BDA">
              <w:rPr>
                <w:rFonts w:ascii="Times New Roman" w:eastAsia="Times New Roman" w:hAnsi="Times New Roman"/>
                <w:color w:val="000000" w:themeColor="text1"/>
              </w:rPr>
              <w:t>p</w:t>
            </w:r>
            <w:r w:rsidR="00720E91" w:rsidRPr="00116BDA">
              <w:rPr>
                <w:rFonts w:ascii="Times New Roman" w:eastAsia="Times New Roman" w:hAnsi="Times New Roman"/>
                <w:color w:val="000000" w:themeColor="text1"/>
              </w:rPr>
              <w:t xml:space="preserve">rogressão </w:t>
            </w:r>
            <w:r w:rsidR="00126683" w:rsidRPr="00116BDA">
              <w:rPr>
                <w:rFonts w:ascii="Times New Roman" w:eastAsia="Times New Roman" w:hAnsi="Times New Roman"/>
                <w:color w:val="000000" w:themeColor="text1"/>
              </w:rPr>
              <w:t>o</w:t>
            </w:r>
            <w:r w:rsidR="00720E91" w:rsidRPr="00116BDA">
              <w:rPr>
                <w:rFonts w:ascii="Times New Roman" w:eastAsia="Times New Roman" w:hAnsi="Times New Roman"/>
                <w:color w:val="000000" w:themeColor="text1"/>
              </w:rPr>
              <w:t>bjetiva</w:t>
            </w:r>
          </w:p>
        </w:tc>
        <w:tc>
          <w:tcPr>
            <w:tcW w:w="2126" w:type="dxa"/>
            <w:tcBorders>
              <w:top w:val="single" w:sz="4" w:space="0" w:color="auto"/>
              <w:left w:val="single" w:sz="4" w:space="0" w:color="auto"/>
              <w:bottom w:val="single" w:sz="4" w:space="0" w:color="auto"/>
              <w:right w:val="single" w:sz="4" w:space="0" w:color="auto"/>
            </w:tcBorders>
          </w:tcPr>
          <w:p w14:paraId="1408CB85"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16 (9%)</w:t>
            </w:r>
          </w:p>
        </w:tc>
        <w:tc>
          <w:tcPr>
            <w:tcW w:w="2268" w:type="dxa"/>
            <w:tcBorders>
              <w:top w:val="single" w:sz="4" w:space="0" w:color="auto"/>
              <w:left w:val="single" w:sz="4" w:space="0" w:color="auto"/>
              <w:bottom w:val="single" w:sz="4" w:space="0" w:color="auto"/>
              <w:right w:val="single" w:sz="4" w:space="0" w:color="auto"/>
            </w:tcBorders>
          </w:tcPr>
          <w:p w14:paraId="3074654A"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8 (5%)</w:t>
            </w:r>
          </w:p>
        </w:tc>
      </w:tr>
      <w:tr w:rsidR="00720E91" w:rsidRPr="00286766" w14:paraId="6B66BD37" w14:textId="77777777">
        <w:trPr>
          <w:trHeight w:val="255"/>
        </w:trPr>
        <w:tc>
          <w:tcPr>
            <w:tcW w:w="4820" w:type="dxa"/>
            <w:tcBorders>
              <w:top w:val="single" w:sz="4" w:space="0" w:color="auto"/>
              <w:left w:val="single" w:sz="4" w:space="0" w:color="auto"/>
              <w:bottom w:val="single" w:sz="4" w:space="0" w:color="auto"/>
              <w:right w:val="single" w:sz="4" w:space="0" w:color="auto"/>
            </w:tcBorders>
          </w:tcPr>
          <w:p w14:paraId="53A03CB3" w14:textId="77777777" w:rsidR="00720E91" w:rsidRPr="00116BDA" w:rsidRDefault="00720E91" w:rsidP="00E81D9C">
            <w:pPr>
              <w:keepNext/>
              <w:keepLines/>
              <w:tabs>
                <w:tab w:val="left" w:pos="567"/>
              </w:tabs>
              <w:spacing w:after="0" w:line="240" w:lineRule="auto"/>
              <w:ind w:left="459"/>
              <w:rPr>
                <w:rFonts w:ascii="Times New Roman" w:hAnsi="Times New Roman"/>
                <w:color w:val="000000" w:themeColor="text1"/>
              </w:rPr>
            </w:pPr>
            <w:r w:rsidRPr="00116BDA">
              <w:rPr>
                <w:rFonts w:ascii="Times New Roman" w:hAnsi="Times New Roman"/>
                <w:color w:val="000000" w:themeColor="text1"/>
              </w:rPr>
              <w:t>PFS mediana em meses (IC</w:t>
            </w:r>
            <w:r w:rsidR="00126683" w:rsidRPr="00116BDA">
              <w:rPr>
                <w:rFonts w:ascii="Times New Roman" w:hAnsi="Times New Roman"/>
                <w:color w:val="000000" w:themeColor="text1"/>
              </w:rPr>
              <w:t> </w:t>
            </w:r>
            <w:r w:rsidRPr="00116BDA">
              <w:rPr>
                <w:rFonts w:ascii="Times New Roman" w:hAnsi="Times New Roman"/>
                <w:color w:val="000000" w:themeColor="text1"/>
              </w:rPr>
              <w:t>95%)</w:t>
            </w:r>
          </w:p>
        </w:tc>
        <w:tc>
          <w:tcPr>
            <w:tcW w:w="2126" w:type="dxa"/>
            <w:tcBorders>
              <w:top w:val="single" w:sz="4" w:space="0" w:color="auto"/>
              <w:left w:val="single" w:sz="4" w:space="0" w:color="auto"/>
              <w:bottom w:val="single" w:sz="4" w:space="0" w:color="auto"/>
              <w:right w:val="single" w:sz="4" w:space="0" w:color="auto"/>
            </w:tcBorders>
          </w:tcPr>
          <w:p w14:paraId="454583CE" w14:textId="77777777" w:rsidR="00720E91" w:rsidRPr="00116BDA" w:rsidRDefault="00720E91" w:rsidP="00E81D9C">
            <w:pPr>
              <w:keepNext/>
              <w:keepLines/>
              <w:tabs>
                <w:tab w:val="left" w:pos="567"/>
              </w:tabs>
              <w:spacing w:after="0" w:line="240" w:lineRule="auto"/>
              <w:jc w:val="center"/>
              <w:rPr>
                <w:rFonts w:ascii="Times New Roman" w:hAnsi="Times New Roman"/>
                <w:color w:val="000000" w:themeColor="text1"/>
              </w:rPr>
            </w:pPr>
            <w:r w:rsidRPr="00116BDA">
              <w:rPr>
                <w:rFonts w:ascii="Times New Roman" w:hAnsi="Times New Roman"/>
                <w:color w:val="000000" w:themeColor="text1"/>
              </w:rPr>
              <w:t>7,7 (6,0</w:t>
            </w:r>
            <w:r w:rsidR="005C04AB" w:rsidRPr="00116BDA">
              <w:rPr>
                <w:rFonts w:ascii="Times New Roman" w:hAnsi="Times New Roman"/>
                <w:color w:val="000000" w:themeColor="text1"/>
              </w:rPr>
              <w:t>;</w:t>
            </w:r>
            <w:r w:rsidRPr="00116BDA">
              <w:rPr>
                <w:rFonts w:ascii="Times New Roman" w:hAnsi="Times New Roman"/>
                <w:color w:val="000000" w:themeColor="text1"/>
              </w:rPr>
              <w:t xml:space="preserve"> 8,8)</w:t>
            </w:r>
          </w:p>
        </w:tc>
        <w:tc>
          <w:tcPr>
            <w:tcW w:w="2268" w:type="dxa"/>
            <w:tcBorders>
              <w:top w:val="single" w:sz="4" w:space="0" w:color="auto"/>
              <w:left w:val="single" w:sz="4" w:space="0" w:color="auto"/>
              <w:bottom w:val="single" w:sz="4" w:space="0" w:color="auto"/>
              <w:right w:val="single" w:sz="4" w:space="0" w:color="auto"/>
            </w:tcBorders>
          </w:tcPr>
          <w:p w14:paraId="16DE5B71" w14:textId="77777777" w:rsidR="00720E91" w:rsidRPr="00116BDA" w:rsidRDefault="00720E91" w:rsidP="005C04AB">
            <w:pPr>
              <w:keepNext/>
              <w:keepLines/>
              <w:tabs>
                <w:tab w:val="left" w:pos="567"/>
              </w:tabs>
              <w:spacing w:after="0" w:line="240" w:lineRule="auto"/>
              <w:jc w:val="center"/>
              <w:rPr>
                <w:rFonts w:ascii="Times New Roman" w:hAnsi="Times New Roman"/>
                <w:color w:val="000000" w:themeColor="text1"/>
              </w:rPr>
            </w:pPr>
            <w:r w:rsidRPr="00116BDA">
              <w:rPr>
                <w:rFonts w:ascii="Times New Roman" w:hAnsi="Times New Roman"/>
                <w:color w:val="000000" w:themeColor="text1"/>
              </w:rPr>
              <w:t>3,0</w:t>
            </w:r>
            <w:r w:rsidRPr="00116BDA">
              <w:rPr>
                <w:rFonts w:ascii="Times New Roman" w:hAnsi="Times New Roman"/>
                <w:color w:val="000000" w:themeColor="text1"/>
                <w:vertAlign w:val="superscript"/>
              </w:rPr>
              <w:t>a</w:t>
            </w:r>
            <w:r w:rsidRPr="00116BDA">
              <w:rPr>
                <w:rFonts w:ascii="Times New Roman" w:hAnsi="Times New Roman"/>
                <w:color w:val="000000" w:themeColor="text1"/>
              </w:rPr>
              <w:t xml:space="preserve"> (2,6</w:t>
            </w:r>
            <w:r w:rsidR="005C04AB" w:rsidRPr="00116BDA">
              <w:rPr>
                <w:rFonts w:ascii="Times New Roman" w:hAnsi="Times New Roman"/>
                <w:color w:val="000000" w:themeColor="text1"/>
              </w:rPr>
              <w:t>;</w:t>
            </w:r>
            <w:r w:rsidRPr="00116BDA">
              <w:rPr>
                <w:rFonts w:ascii="Times New Roman" w:hAnsi="Times New Roman"/>
                <w:color w:val="000000" w:themeColor="text1"/>
              </w:rPr>
              <w:t xml:space="preserve"> 4,3)</w:t>
            </w:r>
          </w:p>
        </w:tc>
      </w:tr>
      <w:tr w:rsidR="00720E91" w:rsidRPr="00286766" w14:paraId="52ABCA9C" w14:textId="77777777">
        <w:trPr>
          <w:trHeight w:val="255"/>
        </w:trPr>
        <w:tc>
          <w:tcPr>
            <w:tcW w:w="4820" w:type="dxa"/>
            <w:tcBorders>
              <w:top w:val="single" w:sz="4" w:space="0" w:color="auto"/>
              <w:left w:val="single" w:sz="4" w:space="0" w:color="auto"/>
              <w:bottom w:val="single" w:sz="4" w:space="0" w:color="auto"/>
              <w:right w:val="single" w:sz="4" w:space="0" w:color="auto"/>
            </w:tcBorders>
          </w:tcPr>
          <w:p w14:paraId="5F75C58A" w14:textId="77777777" w:rsidR="00720E91" w:rsidRPr="00116BDA" w:rsidRDefault="00720E91" w:rsidP="00E81D9C">
            <w:pPr>
              <w:keepNext/>
              <w:keepLines/>
              <w:tabs>
                <w:tab w:val="left" w:pos="567"/>
              </w:tabs>
              <w:spacing w:after="0" w:line="240" w:lineRule="auto"/>
              <w:ind w:left="885"/>
              <w:rPr>
                <w:rFonts w:ascii="Times New Roman" w:eastAsia="Times New Roman" w:hAnsi="Times New Roman"/>
                <w:color w:val="000000" w:themeColor="text1"/>
              </w:rPr>
            </w:pPr>
            <w:r w:rsidRPr="00116BDA">
              <w:rPr>
                <w:rFonts w:ascii="Times New Roman" w:eastAsia="Times New Roman" w:hAnsi="Times New Roman"/>
                <w:color w:val="000000" w:themeColor="text1"/>
              </w:rPr>
              <w:t>HR (IC</w:t>
            </w:r>
            <w:r w:rsidR="0012668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95%)</w:t>
            </w:r>
            <w:r w:rsidRPr="00116BDA">
              <w:rPr>
                <w:rFonts w:ascii="Times New Roman" w:eastAsia="Times New Roman" w:hAnsi="Times New Roman"/>
                <w:color w:val="000000" w:themeColor="text1"/>
                <w:vertAlign w:val="superscript"/>
              </w:rPr>
              <w:t>b</w:t>
            </w:r>
          </w:p>
        </w:tc>
        <w:tc>
          <w:tcPr>
            <w:tcW w:w="4394" w:type="dxa"/>
            <w:gridSpan w:val="2"/>
            <w:tcBorders>
              <w:top w:val="single" w:sz="4" w:space="0" w:color="auto"/>
              <w:left w:val="single" w:sz="4" w:space="0" w:color="auto"/>
              <w:bottom w:val="single" w:sz="4" w:space="0" w:color="auto"/>
              <w:right w:val="single" w:sz="4" w:space="0" w:color="auto"/>
            </w:tcBorders>
          </w:tcPr>
          <w:p w14:paraId="442821F7"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0,49 (0,37</w:t>
            </w:r>
            <w:r w:rsidR="005C04AB"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 xml:space="preserve"> 0,64)</w:t>
            </w:r>
          </w:p>
        </w:tc>
      </w:tr>
      <w:tr w:rsidR="00720E91" w:rsidRPr="00286766" w14:paraId="7621D542" w14:textId="77777777">
        <w:trPr>
          <w:trHeight w:val="255"/>
        </w:trPr>
        <w:tc>
          <w:tcPr>
            <w:tcW w:w="4820" w:type="dxa"/>
            <w:tcBorders>
              <w:top w:val="single" w:sz="4" w:space="0" w:color="auto"/>
              <w:left w:val="single" w:sz="4" w:space="0" w:color="auto"/>
              <w:bottom w:val="single" w:sz="4" w:space="0" w:color="auto"/>
              <w:right w:val="single" w:sz="4" w:space="0" w:color="auto"/>
            </w:tcBorders>
          </w:tcPr>
          <w:p w14:paraId="2388A042" w14:textId="77777777" w:rsidR="00720E91" w:rsidRPr="00116BDA" w:rsidRDefault="00720E91" w:rsidP="00E81D9C">
            <w:pPr>
              <w:keepNext/>
              <w:keepLines/>
              <w:tabs>
                <w:tab w:val="left" w:pos="567"/>
              </w:tabs>
              <w:spacing w:after="0" w:line="240" w:lineRule="auto"/>
              <w:ind w:left="885"/>
              <w:rPr>
                <w:rFonts w:ascii="Times New Roman" w:eastAsia="Times New Roman" w:hAnsi="Times New Roman"/>
                <w:color w:val="000000" w:themeColor="text1"/>
              </w:rPr>
            </w:pPr>
            <w:r w:rsidRPr="00116BDA">
              <w:rPr>
                <w:rFonts w:ascii="Times New Roman" w:eastAsia="Times New Roman" w:hAnsi="Times New Roman"/>
                <w:color w:val="000000" w:themeColor="text1"/>
              </w:rPr>
              <w:t>valor p</w:t>
            </w:r>
            <w:r w:rsidRPr="00116BDA">
              <w:rPr>
                <w:rFonts w:ascii="Times New Roman" w:eastAsia="Times New Roman" w:hAnsi="Times New Roman"/>
                <w:color w:val="000000" w:themeColor="text1"/>
                <w:vertAlign w:val="superscript"/>
              </w:rPr>
              <w:t>c</w:t>
            </w:r>
          </w:p>
        </w:tc>
        <w:tc>
          <w:tcPr>
            <w:tcW w:w="4394" w:type="dxa"/>
            <w:gridSpan w:val="2"/>
            <w:tcBorders>
              <w:top w:val="single" w:sz="4" w:space="0" w:color="auto"/>
              <w:left w:val="single" w:sz="4" w:space="0" w:color="auto"/>
              <w:bottom w:val="single" w:sz="4" w:space="0" w:color="auto"/>
              <w:right w:val="single" w:sz="4" w:space="0" w:color="auto"/>
            </w:tcBorders>
          </w:tcPr>
          <w:p w14:paraId="4B78D8CC"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&lt;</w:t>
            </w:r>
            <w:r w:rsidR="0012668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0,0001</w:t>
            </w:r>
          </w:p>
        </w:tc>
      </w:tr>
      <w:tr w:rsidR="00720E91" w:rsidRPr="00286766" w14:paraId="7F1EDB3E" w14:textId="77777777">
        <w:trPr>
          <w:trHeight w:val="255"/>
        </w:trPr>
        <w:tc>
          <w:tcPr>
            <w:tcW w:w="9214" w:type="dxa"/>
            <w:gridSpan w:val="3"/>
            <w:tcBorders>
              <w:top w:val="single" w:sz="4" w:space="0" w:color="auto"/>
              <w:left w:val="single" w:sz="4" w:space="0" w:color="auto"/>
              <w:bottom w:val="single" w:sz="4" w:space="0" w:color="auto"/>
              <w:right w:val="single" w:sz="4" w:space="0" w:color="auto"/>
            </w:tcBorders>
          </w:tcPr>
          <w:p w14:paraId="0AFF4C4D" w14:textId="77777777" w:rsidR="00720E91" w:rsidRPr="00116BDA" w:rsidRDefault="00720E91" w:rsidP="00E81D9C">
            <w:pPr>
              <w:keepNext/>
              <w:keepLines/>
              <w:tabs>
                <w:tab w:val="left" w:pos="567"/>
              </w:tabs>
              <w:spacing w:after="0" w:line="240" w:lineRule="auto"/>
              <w:rPr>
                <w:rFonts w:ascii="Times New Roman" w:eastAsia="Times New Roman" w:hAnsi="Times New Roman"/>
                <w:color w:val="000000" w:themeColor="text1"/>
              </w:rPr>
            </w:pPr>
            <w:r w:rsidRPr="00116BDA">
              <w:rPr>
                <w:rFonts w:ascii="Times New Roman" w:eastAsia="Times New Roman" w:hAnsi="Times New Roman"/>
                <w:b/>
                <w:color w:val="000000" w:themeColor="text1"/>
              </w:rPr>
              <w:t xml:space="preserve">Sobrevivência </w:t>
            </w:r>
            <w:r w:rsidR="00126683" w:rsidRPr="00116BDA">
              <w:rPr>
                <w:rFonts w:ascii="Times New Roman" w:eastAsia="Times New Roman" w:hAnsi="Times New Roman"/>
                <w:b/>
                <w:color w:val="000000" w:themeColor="text1"/>
              </w:rPr>
              <w:t>g</w:t>
            </w:r>
            <w:r w:rsidRPr="00116BDA">
              <w:rPr>
                <w:rFonts w:ascii="Times New Roman" w:eastAsia="Times New Roman" w:hAnsi="Times New Roman"/>
                <w:b/>
                <w:color w:val="000000" w:themeColor="text1"/>
              </w:rPr>
              <w:t>lobal</w:t>
            </w:r>
            <w:r w:rsidRPr="00116BDA">
              <w:rPr>
                <w:rFonts w:ascii="Times New Roman" w:eastAsia="Times New Roman" w:hAnsi="Times New Roman"/>
                <w:b/>
                <w:color w:val="000000" w:themeColor="text1"/>
                <w:vertAlign w:val="superscript"/>
              </w:rPr>
              <w:t>d</w:t>
            </w:r>
          </w:p>
        </w:tc>
      </w:tr>
      <w:tr w:rsidR="00720E91" w:rsidRPr="00286766" w14:paraId="7D821F38" w14:textId="77777777">
        <w:trPr>
          <w:trHeight w:val="255"/>
        </w:trPr>
        <w:tc>
          <w:tcPr>
            <w:tcW w:w="4820" w:type="dxa"/>
            <w:tcBorders>
              <w:top w:val="single" w:sz="4" w:space="0" w:color="auto"/>
              <w:left w:val="single" w:sz="4" w:space="0" w:color="auto"/>
              <w:bottom w:val="single" w:sz="4" w:space="0" w:color="auto"/>
              <w:right w:val="single" w:sz="4" w:space="0" w:color="auto"/>
            </w:tcBorders>
          </w:tcPr>
          <w:p w14:paraId="5DCDDF58" w14:textId="77777777" w:rsidR="00720E91" w:rsidRPr="00116BDA" w:rsidRDefault="00720E91" w:rsidP="00E81D9C">
            <w:pPr>
              <w:keepNext/>
              <w:keepLines/>
              <w:tabs>
                <w:tab w:val="left" w:pos="567"/>
              </w:tabs>
              <w:spacing w:after="0" w:line="240" w:lineRule="auto"/>
              <w:ind w:left="459"/>
              <w:rPr>
                <w:rFonts w:ascii="Times New Roman" w:eastAsia="Times New Roman" w:hAnsi="Times New Roman"/>
                <w:color w:val="000000" w:themeColor="text1"/>
              </w:rPr>
            </w:pPr>
            <w:r w:rsidRPr="00116BDA">
              <w:rPr>
                <w:rFonts w:ascii="Times New Roman" w:eastAsia="Times New Roman" w:hAnsi="Times New Roman"/>
                <w:color w:val="000000" w:themeColor="text1"/>
              </w:rPr>
              <w:t>Número de mortes, n (%)</w:t>
            </w:r>
          </w:p>
        </w:tc>
        <w:tc>
          <w:tcPr>
            <w:tcW w:w="2126" w:type="dxa"/>
            <w:tcBorders>
              <w:top w:val="single" w:sz="4" w:space="0" w:color="auto"/>
              <w:left w:val="single" w:sz="4" w:space="0" w:color="auto"/>
              <w:bottom w:val="single" w:sz="4" w:space="0" w:color="auto"/>
              <w:right w:val="single" w:sz="4" w:space="0" w:color="auto"/>
            </w:tcBorders>
          </w:tcPr>
          <w:p w14:paraId="3DFE1CB1" w14:textId="77777777" w:rsidR="00720E91" w:rsidRPr="00116BDA" w:rsidRDefault="00394FF3"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116 </w:t>
            </w:r>
            <w:r w:rsidR="00720E91"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67</w:t>
            </w:r>
            <w:r w:rsidR="00720E91" w:rsidRPr="00116BDA">
              <w:rPr>
                <w:rFonts w:ascii="Times New Roman" w:eastAsia="Times New Roman" w:hAnsi="Times New Roman"/>
                <w:color w:val="000000" w:themeColor="text1"/>
              </w:rPr>
              <w:t>%)</w:t>
            </w:r>
          </w:p>
        </w:tc>
        <w:tc>
          <w:tcPr>
            <w:tcW w:w="2268" w:type="dxa"/>
            <w:tcBorders>
              <w:top w:val="single" w:sz="4" w:space="0" w:color="auto"/>
              <w:left w:val="single" w:sz="4" w:space="0" w:color="auto"/>
              <w:bottom w:val="single" w:sz="4" w:space="0" w:color="auto"/>
              <w:right w:val="single" w:sz="4" w:space="0" w:color="auto"/>
            </w:tcBorders>
          </w:tcPr>
          <w:p w14:paraId="589F9774" w14:textId="77777777" w:rsidR="00720E91" w:rsidRPr="00116BDA" w:rsidRDefault="00394FF3"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126 </w:t>
            </w:r>
            <w:r w:rsidR="00720E91"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72</w:t>
            </w:r>
            <w:r w:rsidR="00720E91" w:rsidRPr="00116BDA">
              <w:rPr>
                <w:rFonts w:ascii="Times New Roman" w:eastAsia="Times New Roman" w:hAnsi="Times New Roman"/>
                <w:color w:val="000000" w:themeColor="text1"/>
              </w:rPr>
              <w:t>%)</w:t>
            </w:r>
          </w:p>
        </w:tc>
      </w:tr>
      <w:tr w:rsidR="00720E91" w:rsidRPr="00286766" w14:paraId="2CC49935" w14:textId="77777777">
        <w:trPr>
          <w:trHeight w:val="255"/>
        </w:trPr>
        <w:tc>
          <w:tcPr>
            <w:tcW w:w="4820" w:type="dxa"/>
            <w:tcBorders>
              <w:top w:val="single" w:sz="4" w:space="0" w:color="auto"/>
              <w:left w:val="single" w:sz="4" w:space="0" w:color="auto"/>
              <w:bottom w:val="single" w:sz="4" w:space="0" w:color="auto"/>
              <w:right w:val="single" w:sz="4" w:space="0" w:color="auto"/>
            </w:tcBorders>
          </w:tcPr>
          <w:p w14:paraId="03F49EA2" w14:textId="77777777" w:rsidR="00720E91" w:rsidRPr="00116BDA" w:rsidRDefault="00720E91" w:rsidP="00E81D9C">
            <w:pPr>
              <w:keepNext/>
              <w:keepLines/>
              <w:tabs>
                <w:tab w:val="left" w:pos="567"/>
              </w:tabs>
              <w:spacing w:after="0" w:line="240" w:lineRule="auto"/>
              <w:ind w:left="459"/>
              <w:rPr>
                <w:rFonts w:ascii="Times New Roman" w:eastAsia="Times New Roman" w:hAnsi="Times New Roman"/>
                <w:color w:val="000000" w:themeColor="text1"/>
              </w:rPr>
            </w:pPr>
            <w:r w:rsidRPr="00116BDA">
              <w:rPr>
                <w:rFonts w:ascii="Times New Roman" w:eastAsia="Times New Roman" w:hAnsi="Times New Roman"/>
                <w:color w:val="000000" w:themeColor="text1"/>
              </w:rPr>
              <w:t>OS mediana em meses (IC</w:t>
            </w:r>
            <w:r w:rsidR="0012668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95%)</w:t>
            </w:r>
          </w:p>
        </w:tc>
        <w:tc>
          <w:tcPr>
            <w:tcW w:w="2126" w:type="dxa"/>
            <w:tcBorders>
              <w:top w:val="single" w:sz="4" w:space="0" w:color="auto"/>
              <w:left w:val="single" w:sz="4" w:space="0" w:color="auto"/>
              <w:bottom w:val="single" w:sz="4" w:space="0" w:color="auto"/>
              <w:right w:val="single" w:sz="4" w:space="0" w:color="auto"/>
            </w:tcBorders>
          </w:tcPr>
          <w:p w14:paraId="5A7666EB" w14:textId="77777777" w:rsidR="00720E91" w:rsidRPr="00116BDA" w:rsidRDefault="00394FF3"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21,7</w:t>
            </w:r>
            <w:r w:rsidR="00720E91" w:rsidRPr="00116BDA">
              <w:rPr>
                <w:rFonts w:ascii="Times New Roman" w:eastAsia="Times New Roman" w:hAnsi="Times New Roman"/>
                <w:color w:val="000000" w:themeColor="text1"/>
              </w:rPr>
              <w:t xml:space="preserve"> (18,</w:t>
            </w:r>
            <w:r w:rsidRPr="00116BDA">
              <w:rPr>
                <w:rFonts w:ascii="Times New Roman" w:eastAsia="Times New Roman" w:hAnsi="Times New Roman"/>
                <w:color w:val="000000" w:themeColor="text1"/>
              </w:rPr>
              <w:t>9</w:t>
            </w:r>
            <w:r w:rsidR="005C04AB" w:rsidRPr="00116BDA">
              <w:rPr>
                <w:rFonts w:ascii="Times New Roman" w:eastAsia="Times New Roman" w:hAnsi="Times New Roman"/>
                <w:color w:val="000000" w:themeColor="text1"/>
              </w:rPr>
              <w:t>;</w:t>
            </w:r>
            <w:r w:rsidR="00720E91"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30,5</w:t>
            </w:r>
            <w:r w:rsidR="00720E91" w:rsidRPr="00116BDA">
              <w:rPr>
                <w:rFonts w:ascii="Times New Roman" w:eastAsia="Times New Roman" w:hAnsi="Times New Roman"/>
                <w:color w:val="000000" w:themeColor="text1"/>
              </w:rPr>
              <w:t>)</w:t>
            </w:r>
          </w:p>
        </w:tc>
        <w:tc>
          <w:tcPr>
            <w:tcW w:w="2268" w:type="dxa"/>
            <w:tcBorders>
              <w:top w:val="single" w:sz="4" w:space="0" w:color="auto"/>
              <w:left w:val="single" w:sz="4" w:space="0" w:color="auto"/>
              <w:bottom w:val="single" w:sz="4" w:space="0" w:color="auto"/>
              <w:right w:val="single" w:sz="4" w:space="0" w:color="auto"/>
            </w:tcBorders>
          </w:tcPr>
          <w:p w14:paraId="0B573CCF" w14:textId="77777777" w:rsidR="00720E91" w:rsidRPr="00116BDA" w:rsidRDefault="00394FF3"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21</w:t>
            </w:r>
            <w:r w:rsidR="00720E91"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 xml:space="preserve">9 </w:t>
            </w:r>
            <w:r w:rsidR="00720E91"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16</w:t>
            </w:r>
            <w:r w:rsidR="00720E91"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8</w:t>
            </w:r>
            <w:r w:rsidR="005C04AB" w:rsidRPr="00116BDA">
              <w:rPr>
                <w:rFonts w:ascii="Times New Roman" w:eastAsia="Times New Roman" w:hAnsi="Times New Roman"/>
                <w:color w:val="000000" w:themeColor="text1"/>
              </w:rPr>
              <w:t>;</w:t>
            </w:r>
            <w:r w:rsidR="00720E91"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26,0</w:t>
            </w:r>
            <w:r w:rsidR="00720E91" w:rsidRPr="00116BDA">
              <w:rPr>
                <w:rFonts w:ascii="Times New Roman" w:eastAsia="Times New Roman" w:hAnsi="Times New Roman"/>
                <w:color w:val="000000" w:themeColor="text1"/>
              </w:rPr>
              <w:t>)</w:t>
            </w:r>
          </w:p>
        </w:tc>
      </w:tr>
      <w:tr w:rsidR="00720E91" w:rsidRPr="00286766" w14:paraId="3BEFD28A" w14:textId="77777777">
        <w:trPr>
          <w:trHeight w:val="255"/>
        </w:trPr>
        <w:tc>
          <w:tcPr>
            <w:tcW w:w="4820" w:type="dxa"/>
            <w:tcBorders>
              <w:top w:val="single" w:sz="4" w:space="0" w:color="auto"/>
              <w:left w:val="single" w:sz="4" w:space="0" w:color="auto"/>
              <w:bottom w:val="single" w:sz="4" w:space="0" w:color="auto"/>
              <w:right w:val="single" w:sz="4" w:space="0" w:color="auto"/>
            </w:tcBorders>
          </w:tcPr>
          <w:p w14:paraId="0D364F16" w14:textId="77777777" w:rsidR="00720E91" w:rsidRPr="00116BDA" w:rsidRDefault="00720E91" w:rsidP="00E81D9C">
            <w:pPr>
              <w:keepNext/>
              <w:keepLines/>
              <w:tabs>
                <w:tab w:val="left" w:pos="567"/>
              </w:tabs>
              <w:spacing w:after="0" w:line="240" w:lineRule="auto"/>
              <w:ind w:left="885"/>
              <w:rPr>
                <w:rFonts w:ascii="Times New Roman" w:eastAsia="Times New Roman" w:hAnsi="Times New Roman"/>
                <w:color w:val="000000" w:themeColor="text1"/>
              </w:rPr>
            </w:pPr>
            <w:r w:rsidRPr="00116BDA">
              <w:rPr>
                <w:rFonts w:ascii="Times New Roman" w:eastAsia="Times New Roman" w:hAnsi="Times New Roman"/>
                <w:color w:val="000000" w:themeColor="text1"/>
              </w:rPr>
              <w:t>HR (IC</w:t>
            </w:r>
            <w:r w:rsidR="0012668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95%)</w:t>
            </w:r>
            <w:r w:rsidRPr="00116BDA">
              <w:rPr>
                <w:rFonts w:ascii="Times New Roman" w:eastAsia="Times New Roman" w:hAnsi="Times New Roman"/>
                <w:color w:val="000000" w:themeColor="text1"/>
                <w:vertAlign w:val="superscript"/>
              </w:rPr>
              <w:t>b</w:t>
            </w:r>
          </w:p>
        </w:tc>
        <w:tc>
          <w:tcPr>
            <w:tcW w:w="4394" w:type="dxa"/>
            <w:gridSpan w:val="2"/>
            <w:tcBorders>
              <w:top w:val="single" w:sz="4" w:space="0" w:color="auto"/>
              <w:left w:val="single" w:sz="4" w:space="0" w:color="auto"/>
              <w:bottom w:val="single" w:sz="4" w:space="0" w:color="auto"/>
              <w:right w:val="single" w:sz="4" w:space="0" w:color="auto"/>
            </w:tcBorders>
          </w:tcPr>
          <w:p w14:paraId="7784C7BF" w14:textId="77777777" w:rsidR="00720E91" w:rsidRPr="00116BDA" w:rsidRDefault="00394FF3"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0</w:t>
            </w:r>
            <w:r w:rsidR="00720E91"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 xml:space="preserve">85 </w:t>
            </w:r>
            <w:r w:rsidR="00720E91" w:rsidRPr="00116BDA">
              <w:rPr>
                <w:rFonts w:ascii="Times New Roman" w:eastAsia="Times New Roman" w:hAnsi="Times New Roman"/>
                <w:color w:val="000000" w:themeColor="text1"/>
              </w:rPr>
              <w:t>(0,</w:t>
            </w:r>
            <w:r w:rsidRPr="00116BDA">
              <w:rPr>
                <w:rFonts w:ascii="Times New Roman" w:eastAsia="Times New Roman" w:hAnsi="Times New Roman"/>
                <w:color w:val="000000" w:themeColor="text1"/>
              </w:rPr>
              <w:t>66</w:t>
            </w:r>
            <w:r w:rsidR="005C04AB" w:rsidRPr="00116BDA">
              <w:rPr>
                <w:rFonts w:ascii="Times New Roman" w:eastAsia="Times New Roman" w:hAnsi="Times New Roman"/>
                <w:color w:val="000000" w:themeColor="text1"/>
              </w:rPr>
              <w:t>;</w:t>
            </w:r>
            <w:r w:rsidR="00720E91"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1,10</w:t>
            </w:r>
            <w:r w:rsidR="00720E91" w:rsidRPr="00116BDA">
              <w:rPr>
                <w:rFonts w:ascii="Times New Roman" w:eastAsia="Times New Roman" w:hAnsi="Times New Roman"/>
                <w:color w:val="000000" w:themeColor="text1"/>
              </w:rPr>
              <w:t>)</w:t>
            </w:r>
          </w:p>
        </w:tc>
      </w:tr>
      <w:tr w:rsidR="00720E91" w:rsidRPr="00286766" w14:paraId="19740B65" w14:textId="77777777">
        <w:trPr>
          <w:trHeight w:val="255"/>
        </w:trPr>
        <w:tc>
          <w:tcPr>
            <w:tcW w:w="4820" w:type="dxa"/>
            <w:tcBorders>
              <w:top w:val="single" w:sz="4" w:space="0" w:color="auto"/>
              <w:left w:val="single" w:sz="4" w:space="0" w:color="auto"/>
              <w:bottom w:val="single" w:sz="4" w:space="0" w:color="auto"/>
              <w:right w:val="single" w:sz="4" w:space="0" w:color="auto"/>
            </w:tcBorders>
          </w:tcPr>
          <w:p w14:paraId="7A6CBE30" w14:textId="77777777" w:rsidR="00720E91" w:rsidRPr="00116BDA" w:rsidRDefault="00720E91" w:rsidP="00E81D9C">
            <w:pPr>
              <w:keepNext/>
              <w:keepLines/>
              <w:tabs>
                <w:tab w:val="left" w:pos="567"/>
              </w:tabs>
              <w:spacing w:after="0" w:line="240" w:lineRule="auto"/>
              <w:ind w:left="885"/>
              <w:rPr>
                <w:rFonts w:ascii="Times New Roman" w:eastAsia="Times New Roman" w:hAnsi="Times New Roman"/>
                <w:color w:val="000000" w:themeColor="text1"/>
              </w:rPr>
            </w:pPr>
            <w:r w:rsidRPr="00116BDA">
              <w:rPr>
                <w:rFonts w:ascii="Times New Roman" w:eastAsia="Times New Roman" w:hAnsi="Times New Roman"/>
                <w:color w:val="000000" w:themeColor="text1"/>
              </w:rPr>
              <w:t>valor p</w:t>
            </w:r>
            <w:r w:rsidRPr="00116BDA">
              <w:rPr>
                <w:rFonts w:ascii="Times New Roman" w:eastAsia="Times New Roman" w:hAnsi="Times New Roman"/>
                <w:color w:val="000000" w:themeColor="text1"/>
                <w:vertAlign w:val="superscript"/>
              </w:rPr>
              <w:t>c</w:t>
            </w:r>
          </w:p>
        </w:tc>
        <w:tc>
          <w:tcPr>
            <w:tcW w:w="4394" w:type="dxa"/>
            <w:gridSpan w:val="2"/>
            <w:tcBorders>
              <w:top w:val="single" w:sz="4" w:space="0" w:color="auto"/>
              <w:left w:val="single" w:sz="4" w:space="0" w:color="auto"/>
              <w:bottom w:val="single" w:sz="4" w:space="0" w:color="auto"/>
              <w:right w:val="single" w:sz="4" w:space="0" w:color="auto"/>
            </w:tcBorders>
          </w:tcPr>
          <w:p w14:paraId="38C93146" w14:textId="77777777" w:rsidR="00720E91" w:rsidRPr="00116BDA" w:rsidRDefault="00394FF3"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0,1145</w:t>
            </w:r>
          </w:p>
        </w:tc>
      </w:tr>
      <w:tr w:rsidR="00720E91" w:rsidRPr="00286766" w14:paraId="2D465F86" w14:textId="77777777">
        <w:trPr>
          <w:trHeight w:val="255"/>
        </w:trPr>
        <w:tc>
          <w:tcPr>
            <w:tcW w:w="4820" w:type="dxa"/>
            <w:tcBorders>
              <w:top w:val="single" w:sz="4" w:space="0" w:color="auto"/>
              <w:left w:val="single" w:sz="4" w:space="0" w:color="auto"/>
              <w:bottom w:val="single" w:sz="4" w:space="0" w:color="auto"/>
              <w:right w:val="single" w:sz="4" w:space="0" w:color="auto"/>
            </w:tcBorders>
          </w:tcPr>
          <w:p w14:paraId="13E5E7AD" w14:textId="77777777" w:rsidR="00720E91" w:rsidRPr="00116BDA" w:rsidRDefault="00720E91" w:rsidP="00E81D9C">
            <w:pPr>
              <w:keepNext/>
              <w:keepLines/>
              <w:tabs>
                <w:tab w:val="left" w:pos="567"/>
              </w:tabs>
              <w:spacing w:after="0" w:line="240" w:lineRule="auto"/>
              <w:ind w:left="459"/>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Probabilidade de </w:t>
            </w:r>
            <w:r w:rsidR="00126683" w:rsidRPr="00116BDA">
              <w:rPr>
                <w:rFonts w:ascii="Times New Roman" w:eastAsia="Times New Roman" w:hAnsi="Times New Roman"/>
                <w:color w:val="000000" w:themeColor="text1"/>
              </w:rPr>
              <w:t>s</w:t>
            </w:r>
            <w:r w:rsidRPr="00116BDA">
              <w:rPr>
                <w:rFonts w:ascii="Times New Roman" w:eastAsia="Times New Roman" w:hAnsi="Times New Roman"/>
                <w:color w:val="000000" w:themeColor="text1"/>
              </w:rPr>
              <w:t xml:space="preserve">obrevivência </w:t>
            </w:r>
            <w:r w:rsidR="00A25D2D" w:rsidRPr="00116BDA">
              <w:rPr>
                <w:rFonts w:ascii="Times New Roman" w:eastAsia="Times New Roman" w:hAnsi="Times New Roman"/>
                <w:color w:val="000000" w:themeColor="text1"/>
              </w:rPr>
              <w:t>aos</w:t>
            </w:r>
            <w:r w:rsidRPr="00116BDA">
              <w:rPr>
                <w:rFonts w:ascii="Times New Roman" w:eastAsia="Times New Roman" w:hAnsi="Times New Roman"/>
                <w:color w:val="000000" w:themeColor="text1"/>
              </w:rPr>
              <w:t xml:space="preserve"> 6</w:t>
            </w:r>
            <w:r w:rsidR="00126683" w:rsidRPr="00116BDA">
              <w:rPr>
                <w:rFonts w:ascii="Times New Roman" w:eastAsia="Times New Roman" w:hAnsi="Times New Roman"/>
                <w:color w:val="000000" w:themeColor="text1"/>
              </w:rPr>
              <w:t> m</w:t>
            </w:r>
            <w:r w:rsidRPr="00116BDA">
              <w:rPr>
                <w:rFonts w:ascii="Times New Roman" w:eastAsia="Times New Roman" w:hAnsi="Times New Roman"/>
                <w:color w:val="000000" w:themeColor="text1"/>
              </w:rPr>
              <w:t>eses,</w:t>
            </w:r>
            <w:r w:rsidRPr="00116BDA">
              <w:rPr>
                <w:rFonts w:ascii="Times New Roman" w:eastAsia="Times New Roman" w:hAnsi="Times New Roman"/>
                <w:color w:val="000000" w:themeColor="text1"/>
                <w:vertAlign w:val="superscript"/>
              </w:rPr>
              <w:t xml:space="preserve">e </w:t>
            </w:r>
            <w:r w:rsidRPr="00116BDA">
              <w:rPr>
                <w:rFonts w:ascii="Times New Roman" w:eastAsia="Times New Roman" w:hAnsi="Times New Roman"/>
                <w:color w:val="000000" w:themeColor="text1"/>
              </w:rPr>
              <w:t>% (IC</w:t>
            </w:r>
            <w:r w:rsidR="0012668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95%)</w:t>
            </w:r>
          </w:p>
        </w:tc>
        <w:tc>
          <w:tcPr>
            <w:tcW w:w="2126" w:type="dxa"/>
            <w:tcBorders>
              <w:top w:val="single" w:sz="4" w:space="0" w:color="auto"/>
              <w:left w:val="single" w:sz="4" w:space="0" w:color="auto"/>
              <w:bottom w:val="single" w:sz="4" w:space="0" w:color="auto"/>
              <w:right w:val="single" w:sz="4" w:space="0" w:color="auto"/>
            </w:tcBorders>
          </w:tcPr>
          <w:p w14:paraId="75F5A459"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86,</w:t>
            </w:r>
            <w:r w:rsidR="00394FF3" w:rsidRPr="00116BDA">
              <w:rPr>
                <w:rFonts w:ascii="Times New Roman" w:eastAsia="Times New Roman" w:hAnsi="Times New Roman"/>
                <w:color w:val="000000" w:themeColor="text1"/>
              </w:rPr>
              <w:t xml:space="preserve">6 </w:t>
            </w:r>
            <w:r w:rsidRPr="00116BDA">
              <w:rPr>
                <w:rFonts w:ascii="Times New Roman" w:eastAsia="Times New Roman" w:hAnsi="Times New Roman"/>
                <w:color w:val="000000" w:themeColor="text1"/>
              </w:rPr>
              <w:t>(80,</w:t>
            </w:r>
            <w:r w:rsidR="00394FF3" w:rsidRPr="00116BDA">
              <w:rPr>
                <w:rFonts w:ascii="Times New Roman" w:eastAsia="Times New Roman" w:hAnsi="Times New Roman"/>
                <w:color w:val="000000" w:themeColor="text1"/>
              </w:rPr>
              <w:t>5</w:t>
            </w:r>
            <w:r w:rsidR="005C04AB"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 xml:space="preserve"> </w:t>
            </w:r>
            <w:r w:rsidR="00394FF3" w:rsidRPr="00116BDA">
              <w:rPr>
                <w:rFonts w:ascii="Times New Roman" w:eastAsia="Times New Roman" w:hAnsi="Times New Roman"/>
                <w:color w:val="000000" w:themeColor="text1"/>
              </w:rPr>
              <w:t>90,9</w:t>
            </w:r>
            <w:r w:rsidRPr="00116BDA">
              <w:rPr>
                <w:rFonts w:ascii="Times New Roman" w:eastAsia="Times New Roman" w:hAnsi="Times New Roman"/>
                <w:color w:val="000000" w:themeColor="text1"/>
              </w:rPr>
              <w:t>)</w:t>
            </w:r>
          </w:p>
        </w:tc>
        <w:tc>
          <w:tcPr>
            <w:tcW w:w="2268" w:type="dxa"/>
            <w:tcBorders>
              <w:top w:val="single" w:sz="4" w:space="0" w:color="auto"/>
              <w:left w:val="single" w:sz="4" w:space="0" w:color="auto"/>
              <w:bottom w:val="single" w:sz="4" w:space="0" w:color="auto"/>
              <w:right w:val="single" w:sz="4" w:space="0" w:color="auto"/>
            </w:tcBorders>
          </w:tcPr>
          <w:p w14:paraId="6BAED5A1"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83,8 (77,</w:t>
            </w:r>
            <w:r w:rsidR="00394FF3" w:rsidRPr="00116BDA">
              <w:rPr>
                <w:rFonts w:ascii="Times New Roman" w:eastAsia="Times New Roman" w:hAnsi="Times New Roman"/>
                <w:color w:val="000000" w:themeColor="text1"/>
              </w:rPr>
              <w:t>4</w:t>
            </w:r>
            <w:r w:rsidR="005C04AB"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 xml:space="preserve"> 88,</w:t>
            </w:r>
            <w:r w:rsidR="00394FF3" w:rsidRPr="00116BDA">
              <w:rPr>
                <w:rFonts w:ascii="Times New Roman" w:eastAsia="Times New Roman" w:hAnsi="Times New Roman"/>
                <w:color w:val="000000" w:themeColor="text1"/>
              </w:rPr>
              <w:t>5</w:t>
            </w:r>
            <w:r w:rsidRPr="00116BDA">
              <w:rPr>
                <w:rFonts w:ascii="Times New Roman" w:eastAsia="Times New Roman" w:hAnsi="Times New Roman"/>
                <w:color w:val="000000" w:themeColor="text1"/>
              </w:rPr>
              <w:t>)</w:t>
            </w:r>
          </w:p>
        </w:tc>
      </w:tr>
      <w:tr w:rsidR="00720E91" w:rsidRPr="00286766" w14:paraId="5084D6E2" w14:textId="77777777">
        <w:trPr>
          <w:trHeight w:val="255"/>
        </w:trPr>
        <w:tc>
          <w:tcPr>
            <w:tcW w:w="4820" w:type="dxa"/>
            <w:tcBorders>
              <w:top w:val="single" w:sz="4" w:space="0" w:color="auto"/>
              <w:left w:val="single" w:sz="4" w:space="0" w:color="auto"/>
              <w:bottom w:val="single" w:sz="4" w:space="0" w:color="auto"/>
              <w:right w:val="single" w:sz="4" w:space="0" w:color="auto"/>
            </w:tcBorders>
          </w:tcPr>
          <w:p w14:paraId="7FCB7004" w14:textId="77777777" w:rsidR="00720E91" w:rsidRPr="00116BDA" w:rsidRDefault="00720E91" w:rsidP="00E81D9C">
            <w:pPr>
              <w:keepNext/>
              <w:keepLines/>
              <w:tabs>
                <w:tab w:val="left" w:pos="567"/>
              </w:tabs>
              <w:spacing w:after="0" w:line="240" w:lineRule="auto"/>
              <w:ind w:left="459"/>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Probabilidade de </w:t>
            </w:r>
            <w:r w:rsidR="00126683" w:rsidRPr="00116BDA">
              <w:rPr>
                <w:rFonts w:ascii="Times New Roman" w:eastAsia="Times New Roman" w:hAnsi="Times New Roman"/>
                <w:color w:val="000000" w:themeColor="text1"/>
              </w:rPr>
              <w:t>s</w:t>
            </w:r>
            <w:r w:rsidRPr="00116BDA">
              <w:rPr>
                <w:rFonts w:ascii="Times New Roman" w:eastAsia="Times New Roman" w:hAnsi="Times New Roman"/>
                <w:color w:val="000000" w:themeColor="text1"/>
              </w:rPr>
              <w:t xml:space="preserve">obrevivência </w:t>
            </w:r>
            <w:r w:rsidR="00A25D2D" w:rsidRPr="00116BDA">
              <w:rPr>
                <w:rFonts w:ascii="Times New Roman" w:eastAsia="Times New Roman" w:hAnsi="Times New Roman"/>
                <w:color w:val="000000" w:themeColor="text1"/>
              </w:rPr>
              <w:t>a</w:t>
            </w:r>
            <w:r w:rsidRPr="00116BDA">
              <w:rPr>
                <w:rFonts w:ascii="Times New Roman" w:eastAsia="Times New Roman" w:hAnsi="Times New Roman"/>
                <w:color w:val="000000" w:themeColor="text1"/>
              </w:rPr>
              <w:t xml:space="preserve"> 1</w:t>
            </w:r>
            <w:r w:rsidR="00126683" w:rsidRPr="00116BDA">
              <w:rPr>
                <w:rFonts w:ascii="Times New Roman" w:eastAsia="Times New Roman" w:hAnsi="Times New Roman"/>
                <w:color w:val="000000" w:themeColor="text1"/>
              </w:rPr>
              <w:t> a</w:t>
            </w:r>
            <w:r w:rsidRPr="00116BDA">
              <w:rPr>
                <w:rFonts w:ascii="Times New Roman" w:eastAsia="Times New Roman" w:hAnsi="Times New Roman"/>
                <w:color w:val="000000" w:themeColor="text1"/>
              </w:rPr>
              <w:t>no,</w:t>
            </w:r>
            <w:r w:rsidRPr="00116BDA">
              <w:rPr>
                <w:rFonts w:ascii="Times New Roman" w:eastAsia="Times New Roman" w:hAnsi="Times New Roman"/>
                <w:color w:val="000000" w:themeColor="text1"/>
                <w:vertAlign w:val="superscript"/>
              </w:rPr>
              <w:t xml:space="preserve">e </w:t>
            </w:r>
            <w:r w:rsidRPr="00116BDA">
              <w:rPr>
                <w:rFonts w:ascii="Times New Roman" w:eastAsia="Times New Roman" w:hAnsi="Times New Roman"/>
                <w:color w:val="000000" w:themeColor="text1"/>
              </w:rPr>
              <w:t>% (IC</w:t>
            </w:r>
            <w:r w:rsidR="0012668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95%)</w:t>
            </w:r>
          </w:p>
        </w:tc>
        <w:tc>
          <w:tcPr>
            <w:tcW w:w="2126" w:type="dxa"/>
            <w:tcBorders>
              <w:top w:val="single" w:sz="4" w:space="0" w:color="auto"/>
              <w:left w:val="single" w:sz="4" w:space="0" w:color="auto"/>
              <w:bottom w:val="single" w:sz="4" w:space="0" w:color="auto"/>
              <w:right w:val="single" w:sz="4" w:space="0" w:color="auto"/>
            </w:tcBorders>
          </w:tcPr>
          <w:p w14:paraId="3A954F93" w14:textId="77777777" w:rsidR="00720E91" w:rsidRPr="00116BDA" w:rsidRDefault="00394FF3"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70,4</w:t>
            </w:r>
            <w:r w:rsidR="00720E91"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62,9</w:t>
            </w:r>
            <w:r w:rsidR="005C04AB" w:rsidRPr="00116BDA">
              <w:rPr>
                <w:rFonts w:ascii="Times New Roman" w:eastAsia="Times New Roman" w:hAnsi="Times New Roman"/>
                <w:color w:val="000000" w:themeColor="text1"/>
              </w:rPr>
              <w:t>;</w:t>
            </w:r>
            <w:r w:rsidR="00720E91" w:rsidRPr="00116BDA">
              <w:rPr>
                <w:rFonts w:ascii="Times New Roman" w:eastAsia="Times New Roman" w:hAnsi="Times New Roman"/>
                <w:color w:val="000000" w:themeColor="text1"/>
              </w:rPr>
              <w:t xml:space="preserve"> 76,</w:t>
            </w:r>
            <w:r w:rsidRPr="00116BDA">
              <w:rPr>
                <w:rFonts w:ascii="Times New Roman" w:eastAsia="Times New Roman" w:hAnsi="Times New Roman"/>
                <w:color w:val="000000" w:themeColor="text1"/>
              </w:rPr>
              <w:t>7</w:t>
            </w:r>
            <w:r w:rsidR="00720E91" w:rsidRPr="00116BDA">
              <w:rPr>
                <w:rFonts w:ascii="Times New Roman" w:eastAsia="Times New Roman" w:hAnsi="Times New Roman"/>
                <w:color w:val="000000" w:themeColor="text1"/>
              </w:rPr>
              <w:t>)</w:t>
            </w:r>
          </w:p>
        </w:tc>
        <w:tc>
          <w:tcPr>
            <w:tcW w:w="2268" w:type="dxa"/>
            <w:tcBorders>
              <w:top w:val="single" w:sz="4" w:space="0" w:color="auto"/>
              <w:left w:val="single" w:sz="4" w:space="0" w:color="auto"/>
              <w:bottom w:val="single" w:sz="4" w:space="0" w:color="auto"/>
              <w:right w:val="single" w:sz="4" w:space="0" w:color="auto"/>
            </w:tcBorders>
          </w:tcPr>
          <w:p w14:paraId="0D1A99A4" w14:textId="77777777" w:rsidR="00720E91" w:rsidRPr="00116BDA" w:rsidRDefault="00394FF3"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66,7</w:t>
            </w:r>
            <w:r w:rsidR="00720E91"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59,1</w:t>
            </w:r>
            <w:r w:rsidR="005C04AB" w:rsidRPr="00116BDA">
              <w:rPr>
                <w:rFonts w:ascii="Times New Roman" w:eastAsia="Times New Roman" w:hAnsi="Times New Roman"/>
                <w:color w:val="000000" w:themeColor="text1"/>
              </w:rPr>
              <w:t>;</w:t>
            </w:r>
            <w:r w:rsidR="00720E91"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73,2</w:t>
            </w:r>
            <w:r w:rsidR="00720E91" w:rsidRPr="00116BDA">
              <w:rPr>
                <w:rFonts w:ascii="Times New Roman" w:eastAsia="Times New Roman" w:hAnsi="Times New Roman"/>
                <w:color w:val="000000" w:themeColor="text1"/>
              </w:rPr>
              <w:t>)</w:t>
            </w:r>
          </w:p>
        </w:tc>
      </w:tr>
      <w:tr w:rsidR="00720E91" w:rsidRPr="00286766" w14:paraId="60131F69" w14:textId="77777777">
        <w:trPr>
          <w:trHeight w:val="255"/>
        </w:trPr>
        <w:tc>
          <w:tcPr>
            <w:tcW w:w="9214" w:type="dxa"/>
            <w:gridSpan w:val="3"/>
            <w:tcBorders>
              <w:top w:val="single" w:sz="4" w:space="0" w:color="auto"/>
              <w:left w:val="single" w:sz="4" w:space="0" w:color="auto"/>
              <w:bottom w:val="single" w:sz="4" w:space="0" w:color="auto"/>
              <w:right w:val="single" w:sz="4" w:space="0" w:color="auto"/>
            </w:tcBorders>
          </w:tcPr>
          <w:p w14:paraId="13347FAF" w14:textId="77777777" w:rsidR="00720E91" w:rsidRPr="00116BDA" w:rsidRDefault="003F2975" w:rsidP="00E81D9C">
            <w:pPr>
              <w:keepNext/>
              <w:keepLines/>
              <w:tabs>
                <w:tab w:val="left" w:pos="567"/>
              </w:tabs>
              <w:spacing w:after="0" w:line="240" w:lineRule="auto"/>
              <w:rPr>
                <w:rFonts w:ascii="Times New Roman" w:eastAsia="Times New Roman" w:hAnsi="Times New Roman"/>
                <w:color w:val="000000" w:themeColor="text1"/>
              </w:rPr>
            </w:pPr>
            <w:r w:rsidRPr="00116BDA">
              <w:rPr>
                <w:rFonts w:ascii="Times New Roman" w:eastAsia="Times New Roman" w:hAnsi="Times New Roman"/>
                <w:b/>
                <w:color w:val="000000" w:themeColor="text1"/>
              </w:rPr>
              <w:t xml:space="preserve">Taxa de </w:t>
            </w:r>
            <w:r w:rsidR="00126683" w:rsidRPr="00116BDA">
              <w:rPr>
                <w:rFonts w:ascii="Times New Roman" w:eastAsia="Times New Roman" w:hAnsi="Times New Roman"/>
                <w:b/>
                <w:color w:val="000000" w:themeColor="text1"/>
              </w:rPr>
              <w:t>r</w:t>
            </w:r>
            <w:r w:rsidRPr="00116BDA">
              <w:rPr>
                <w:rFonts w:ascii="Times New Roman" w:eastAsia="Times New Roman" w:hAnsi="Times New Roman"/>
                <w:b/>
                <w:color w:val="000000" w:themeColor="text1"/>
              </w:rPr>
              <w:t xml:space="preserve">esposta </w:t>
            </w:r>
            <w:r w:rsidR="00126683" w:rsidRPr="00116BDA">
              <w:rPr>
                <w:rFonts w:ascii="Times New Roman" w:eastAsia="Times New Roman" w:hAnsi="Times New Roman"/>
                <w:b/>
                <w:color w:val="000000" w:themeColor="text1"/>
              </w:rPr>
              <w:t>o</w:t>
            </w:r>
            <w:r w:rsidRPr="00116BDA">
              <w:rPr>
                <w:rFonts w:ascii="Times New Roman" w:eastAsia="Times New Roman" w:hAnsi="Times New Roman"/>
                <w:b/>
                <w:color w:val="000000" w:themeColor="text1"/>
              </w:rPr>
              <w:t>bjetiva</w:t>
            </w:r>
            <w:r w:rsidR="00720E91" w:rsidRPr="00116BDA">
              <w:rPr>
                <w:rFonts w:ascii="Times New Roman" w:eastAsia="Times New Roman" w:hAnsi="Times New Roman"/>
                <w:b/>
                <w:color w:val="000000" w:themeColor="text1"/>
              </w:rPr>
              <w:t xml:space="preserve"> (</w:t>
            </w:r>
            <w:r w:rsidR="00126683" w:rsidRPr="00116BDA">
              <w:rPr>
                <w:rFonts w:ascii="Times New Roman" w:eastAsia="Times New Roman" w:hAnsi="Times New Roman"/>
                <w:b/>
                <w:color w:val="000000" w:themeColor="text1"/>
              </w:rPr>
              <w:t>b</w:t>
            </w:r>
            <w:r w:rsidR="00720E91" w:rsidRPr="00116BDA">
              <w:rPr>
                <w:rFonts w:ascii="Times New Roman" w:eastAsia="Times New Roman" w:hAnsi="Times New Roman"/>
                <w:b/>
                <w:color w:val="000000" w:themeColor="text1"/>
              </w:rPr>
              <w:t>aseado no RRI)</w:t>
            </w:r>
          </w:p>
        </w:tc>
      </w:tr>
      <w:tr w:rsidR="00720E91" w:rsidRPr="00286766" w14:paraId="4A461AF4" w14:textId="77777777">
        <w:trPr>
          <w:trHeight w:val="255"/>
        </w:trPr>
        <w:tc>
          <w:tcPr>
            <w:tcW w:w="4820" w:type="dxa"/>
            <w:tcBorders>
              <w:top w:val="single" w:sz="4" w:space="0" w:color="auto"/>
              <w:left w:val="single" w:sz="4" w:space="0" w:color="auto"/>
              <w:bottom w:val="single" w:sz="4" w:space="0" w:color="auto"/>
              <w:right w:val="single" w:sz="4" w:space="0" w:color="auto"/>
            </w:tcBorders>
          </w:tcPr>
          <w:p w14:paraId="58A8D9E2" w14:textId="77777777" w:rsidR="00720E91" w:rsidRPr="00116BDA" w:rsidRDefault="00720E91" w:rsidP="00E81D9C">
            <w:pPr>
              <w:keepNext/>
              <w:keepLines/>
              <w:tabs>
                <w:tab w:val="left" w:pos="567"/>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          Taxa de </w:t>
            </w:r>
            <w:r w:rsidR="00126683" w:rsidRPr="00116BDA">
              <w:rPr>
                <w:rFonts w:ascii="Times New Roman" w:eastAsia="Times New Roman" w:hAnsi="Times New Roman"/>
                <w:color w:val="000000" w:themeColor="text1"/>
              </w:rPr>
              <w:t>r</w:t>
            </w:r>
            <w:r w:rsidRPr="00116BDA">
              <w:rPr>
                <w:rFonts w:ascii="Times New Roman" w:eastAsia="Times New Roman" w:hAnsi="Times New Roman"/>
                <w:color w:val="000000" w:themeColor="text1"/>
              </w:rPr>
              <w:t xml:space="preserve">esposta </w:t>
            </w:r>
            <w:r w:rsidR="00126683" w:rsidRPr="00116BDA">
              <w:rPr>
                <w:rFonts w:ascii="Times New Roman" w:eastAsia="Times New Roman" w:hAnsi="Times New Roman"/>
                <w:color w:val="000000" w:themeColor="text1"/>
              </w:rPr>
              <w:t>o</w:t>
            </w:r>
            <w:r w:rsidRPr="00116BDA">
              <w:rPr>
                <w:rFonts w:ascii="Times New Roman" w:eastAsia="Times New Roman" w:hAnsi="Times New Roman"/>
                <w:color w:val="000000" w:themeColor="text1"/>
              </w:rPr>
              <w:t>bjetiva % (IC</w:t>
            </w:r>
            <w:r w:rsidR="0012668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95%)</w:t>
            </w:r>
          </w:p>
        </w:tc>
        <w:tc>
          <w:tcPr>
            <w:tcW w:w="2126" w:type="dxa"/>
            <w:tcBorders>
              <w:top w:val="single" w:sz="4" w:space="0" w:color="auto"/>
              <w:left w:val="single" w:sz="4" w:space="0" w:color="auto"/>
              <w:bottom w:val="single" w:sz="4" w:space="0" w:color="auto"/>
              <w:right w:val="single" w:sz="4" w:space="0" w:color="auto"/>
            </w:tcBorders>
          </w:tcPr>
          <w:p w14:paraId="60BB8BAA"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65% (58</w:t>
            </w:r>
            <w:r w:rsidR="005C04AB"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 xml:space="preserve"> 72)</w:t>
            </w:r>
          </w:p>
        </w:tc>
        <w:tc>
          <w:tcPr>
            <w:tcW w:w="2268" w:type="dxa"/>
            <w:tcBorders>
              <w:top w:val="single" w:sz="4" w:space="0" w:color="auto"/>
              <w:left w:val="single" w:sz="4" w:space="0" w:color="auto"/>
              <w:bottom w:val="single" w:sz="4" w:space="0" w:color="auto"/>
              <w:right w:val="single" w:sz="4" w:space="0" w:color="auto"/>
            </w:tcBorders>
          </w:tcPr>
          <w:p w14:paraId="15E9ED6D"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20%</w:t>
            </w:r>
            <w:r w:rsidRPr="00116BDA">
              <w:rPr>
                <w:rFonts w:ascii="Times New Roman" w:eastAsia="Times New Roman" w:hAnsi="Times New Roman"/>
                <w:color w:val="000000" w:themeColor="text1"/>
                <w:vertAlign w:val="superscript"/>
              </w:rPr>
              <w:t xml:space="preserve">f </w:t>
            </w:r>
            <w:r w:rsidRPr="00116BDA">
              <w:rPr>
                <w:rFonts w:ascii="Times New Roman" w:eastAsia="Times New Roman" w:hAnsi="Times New Roman"/>
                <w:color w:val="000000" w:themeColor="text1"/>
              </w:rPr>
              <w:t>(14</w:t>
            </w:r>
            <w:r w:rsidR="005C04AB"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 xml:space="preserve"> 26)</w:t>
            </w:r>
          </w:p>
        </w:tc>
      </w:tr>
      <w:tr w:rsidR="00720E91" w:rsidRPr="00286766" w14:paraId="5481FADB" w14:textId="77777777">
        <w:trPr>
          <w:trHeight w:val="255"/>
        </w:trPr>
        <w:tc>
          <w:tcPr>
            <w:tcW w:w="4820" w:type="dxa"/>
            <w:tcBorders>
              <w:top w:val="single" w:sz="4" w:space="0" w:color="auto"/>
              <w:left w:val="single" w:sz="4" w:space="0" w:color="auto"/>
              <w:bottom w:val="single" w:sz="4" w:space="0" w:color="auto"/>
              <w:right w:val="single" w:sz="4" w:space="0" w:color="auto"/>
            </w:tcBorders>
          </w:tcPr>
          <w:p w14:paraId="7E84F0DB" w14:textId="77777777" w:rsidR="00720E91" w:rsidRPr="00116BDA" w:rsidRDefault="00720E91" w:rsidP="00E81D9C">
            <w:pPr>
              <w:keepNext/>
              <w:keepLines/>
              <w:tabs>
                <w:tab w:val="left" w:pos="567"/>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                   valor p</w:t>
            </w:r>
            <w:r w:rsidRPr="00116BDA">
              <w:rPr>
                <w:rFonts w:ascii="Times New Roman" w:eastAsia="Times New Roman" w:hAnsi="Times New Roman"/>
                <w:color w:val="000000" w:themeColor="text1"/>
                <w:vertAlign w:val="superscript"/>
              </w:rPr>
              <w:t>g</w:t>
            </w:r>
          </w:p>
        </w:tc>
        <w:tc>
          <w:tcPr>
            <w:tcW w:w="4394" w:type="dxa"/>
            <w:gridSpan w:val="2"/>
            <w:tcBorders>
              <w:top w:val="single" w:sz="4" w:space="0" w:color="auto"/>
              <w:left w:val="single" w:sz="4" w:space="0" w:color="auto"/>
              <w:bottom w:val="single" w:sz="4" w:space="0" w:color="auto"/>
              <w:right w:val="single" w:sz="4" w:space="0" w:color="auto"/>
            </w:tcBorders>
          </w:tcPr>
          <w:p w14:paraId="4D19092E"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&lt;</w:t>
            </w:r>
            <w:r w:rsidR="00126683"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0,0001</w:t>
            </w:r>
          </w:p>
        </w:tc>
      </w:tr>
      <w:tr w:rsidR="00720E91" w:rsidRPr="00286766" w14:paraId="1BD37444" w14:textId="77777777">
        <w:trPr>
          <w:trHeight w:val="255"/>
        </w:trPr>
        <w:tc>
          <w:tcPr>
            <w:tcW w:w="9214" w:type="dxa"/>
            <w:gridSpan w:val="3"/>
            <w:tcBorders>
              <w:top w:val="single" w:sz="4" w:space="0" w:color="auto"/>
              <w:left w:val="single" w:sz="4" w:space="0" w:color="auto"/>
              <w:bottom w:val="single" w:sz="4" w:space="0" w:color="auto"/>
              <w:right w:val="single" w:sz="4" w:space="0" w:color="auto"/>
            </w:tcBorders>
          </w:tcPr>
          <w:p w14:paraId="198198E6" w14:textId="77777777" w:rsidR="00720E91" w:rsidRPr="00116BDA" w:rsidRDefault="00720E91" w:rsidP="00E81D9C">
            <w:pPr>
              <w:keepNext/>
              <w:keepLines/>
              <w:tabs>
                <w:tab w:val="left" w:pos="567"/>
              </w:tabs>
              <w:spacing w:after="0" w:line="240" w:lineRule="auto"/>
              <w:rPr>
                <w:rFonts w:ascii="Times New Roman" w:eastAsia="Times New Roman" w:hAnsi="Times New Roman"/>
                <w:color w:val="000000" w:themeColor="text1"/>
              </w:rPr>
            </w:pPr>
            <w:r w:rsidRPr="00116BDA">
              <w:rPr>
                <w:rFonts w:ascii="Times New Roman" w:eastAsia="Times New Roman" w:hAnsi="Times New Roman"/>
                <w:b/>
                <w:color w:val="000000" w:themeColor="text1"/>
              </w:rPr>
              <w:t xml:space="preserve">Duração da </w:t>
            </w:r>
            <w:r w:rsidR="00126683" w:rsidRPr="00116BDA">
              <w:rPr>
                <w:rFonts w:ascii="Times New Roman" w:eastAsia="Times New Roman" w:hAnsi="Times New Roman"/>
                <w:b/>
                <w:color w:val="000000" w:themeColor="text1"/>
              </w:rPr>
              <w:t>r</w:t>
            </w:r>
            <w:r w:rsidRPr="00116BDA">
              <w:rPr>
                <w:rFonts w:ascii="Times New Roman" w:eastAsia="Times New Roman" w:hAnsi="Times New Roman"/>
                <w:b/>
                <w:color w:val="000000" w:themeColor="text1"/>
              </w:rPr>
              <w:t>esposta</w:t>
            </w:r>
          </w:p>
        </w:tc>
      </w:tr>
      <w:tr w:rsidR="00720E91" w:rsidRPr="00286766" w14:paraId="7E41DF18" w14:textId="77777777">
        <w:trPr>
          <w:trHeight w:val="255"/>
        </w:trPr>
        <w:tc>
          <w:tcPr>
            <w:tcW w:w="4820" w:type="dxa"/>
            <w:tcBorders>
              <w:top w:val="single" w:sz="4" w:space="0" w:color="auto"/>
              <w:left w:val="single" w:sz="4" w:space="0" w:color="auto"/>
              <w:bottom w:val="single" w:sz="4" w:space="0" w:color="auto"/>
              <w:right w:val="single" w:sz="4" w:space="0" w:color="auto"/>
            </w:tcBorders>
          </w:tcPr>
          <w:p w14:paraId="1A201DD6" w14:textId="77777777" w:rsidR="00720E91" w:rsidRPr="00116BDA" w:rsidRDefault="00720E91" w:rsidP="00E81D9C">
            <w:pPr>
              <w:keepNext/>
              <w:keepLines/>
              <w:tabs>
                <w:tab w:val="left" w:pos="567"/>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           Mediana</w:t>
            </w:r>
            <w:r w:rsidRPr="00116BDA">
              <w:rPr>
                <w:rFonts w:ascii="Times New Roman" w:eastAsia="Times New Roman" w:hAnsi="Times New Roman"/>
                <w:color w:val="000000" w:themeColor="text1"/>
                <w:vertAlign w:val="superscript"/>
              </w:rPr>
              <w:t>e</w:t>
            </w:r>
            <w:r w:rsidRPr="00116BDA">
              <w:rPr>
                <w:rFonts w:ascii="Times New Roman" w:eastAsia="Times New Roman" w:hAnsi="Times New Roman"/>
                <w:color w:val="000000" w:themeColor="text1"/>
              </w:rPr>
              <w:t xml:space="preserve">, </w:t>
            </w:r>
            <w:r w:rsidR="00126683" w:rsidRPr="00116BDA">
              <w:rPr>
                <w:rFonts w:ascii="Times New Roman" w:eastAsia="Times New Roman" w:hAnsi="Times New Roman"/>
                <w:color w:val="000000" w:themeColor="text1"/>
              </w:rPr>
              <w:t>m</w:t>
            </w:r>
            <w:r w:rsidRPr="00116BDA">
              <w:rPr>
                <w:rFonts w:ascii="Times New Roman" w:eastAsia="Times New Roman" w:hAnsi="Times New Roman"/>
                <w:color w:val="000000" w:themeColor="text1"/>
              </w:rPr>
              <w:t>eses (IC 95%)</w:t>
            </w:r>
          </w:p>
        </w:tc>
        <w:tc>
          <w:tcPr>
            <w:tcW w:w="2126" w:type="dxa"/>
            <w:tcBorders>
              <w:top w:val="single" w:sz="4" w:space="0" w:color="auto"/>
              <w:left w:val="single" w:sz="4" w:space="0" w:color="auto"/>
              <w:bottom w:val="single" w:sz="4" w:space="0" w:color="auto"/>
              <w:right w:val="single" w:sz="4" w:space="0" w:color="auto"/>
            </w:tcBorders>
          </w:tcPr>
          <w:p w14:paraId="5D255902"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7,4 (6,1</w:t>
            </w:r>
            <w:r w:rsidR="005C04AB"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 xml:space="preserve"> 9,7)</w:t>
            </w:r>
          </w:p>
        </w:tc>
        <w:tc>
          <w:tcPr>
            <w:tcW w:w="2268" w:type="dxa"/>
            <w:tcBorders>
              <w:top w:val="single" w:sz="4" w:space="0" w:color="auto"/>
              <w:left w:val="single" w:sz="4" w:space="0" w:color="auto"/>
              <w:bottom w:val="single" w:sz="4" w:space="0" w:color="auto"/>
              <w:right w:val="single" w:sz="4" w:space="0" w:color="auto"/>
            </w:tcBorders>
          </w:tcPr>
          <w:p w14:paraId="7CD47964" w14:textId="77777777" w:rsidR="00720E91" w:rsidRPr="00116BDA" w:rsidRDefault="00720E91" w:rsidP="00E81D9C">
            <w:pPr>
              <w:keepNext/>
              <w:keepLines/>
              <w:tabs>
                <w:tab w:val="left" w:pos="567"/>
              </w:tab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5,6 (3,4</w:t>
            </w:r>
            <w:r w:rsidR="005C04AB"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 xml:space="preserve"> 8,3)</w:t>
            </w:r>
          </w:p>
        </w:tc>
      </w:tr>
    </w:tbl>
    <w:p w14:paraId="40189FF8" w14:textId="77777777" w:rsidR="00720E91" w:rsidRPr="00286766" w:rsidRDefault="003F2975" w:rsidP="00284E12">
      <w:pPr>
        <w:keepNext/>
        <w:keepLines/>
        <w:spacing w:after="0" w:line="240" w:lineRule="auto"/>
        <w:rPr>
          <w:rFonts w:ascii="Times New Roman" w:hAnsi="Times New Roman"/>
          <w:bCs/>
          <w:iCs/>
          <w:color w:val="000000" w:themeColor="text1"/>
          <w:sz w:val="20"/>
          <w:szCs w:val="20"/>
        </w:rPr>
      </w:pPr>
      <w:r w:rsidRPr="00286766">
        <w:rPr>
          <w:rFonts w:ascii="Times New Roman" w:hAnsi="Times New Roman"/>
          <w:bCs/>
          <w:iCs/>
          <w:color w:val="000000" w:themeColor="text1"/>
          <w:sz w:val="20"/>
          <w:szCs w:val="20"/>
        </w:rPr>
        <w:t>Abrevi</w:t>
      </w:r>
      <w:r w:rsidR="0007676F" w:rsidRPr="00286766">
        <w:rPr>
          <w:rFonts w:ascii="Times New Roman" w:hAnsi="Times New Roman"/>
          <w:bCs/>
          <w:iCs/>
          <w:color w:val="000000" w:themeColor="text1"/>
          <w:sz w:val="20"/>
          <w:szCs w:val="20"/>
        </w:rPr>
        <w:t>a</w:t>
      </w:r>
      <w:r w:rsidRPr="00286766">
        <w:rPr>
          <w:rFonts w:ascii="Times New Roman" w:hAnsi="Times New Roman"/>
          <w:bCs/>
          <w:iCs/>
          <w:color w:val="000000" w:themeColor="text1"/>
          <w:sz w:val="20"/>
          <w:szCs w:val="20"/>
        </w:rPr>
        <w:t xml:space="preserve">turas: </w:t>
      </w:r>
      <w:r w:rsidR="00720E91" w:rsidRPr="00286766">
        <w:rPr>
          <w:rFonts w:ascii="Times New Roman" w:hAnsi="Times New Roman"/>
          <w:bCs/>
          <w:iCs/>
          <w:color w:val="000000" w:themeColor="text1"/>
          <w:sz w:val="20"/>
          <w:szCs w:val="20"/>
        </w:rPr>
        <w:t xml:space="preserve">IC = intervalo de confiança; </w:t>
      </w:r>
      <w:r w:rsidRPr="00286766">
        <w:rPr>
          <w:rFonts w:ascii="Times New Roman" w:hAnsi="Times New Roman"/>
          <w:bCs/>
          <w:iCs/>
          <w:color w:val="000000" w:themeColor="text1"/>
          <w:sz w:val="20"/>
          <w:szCs w:val="20"/>
        </w:rPr>
        <w:t>HR</w:t>
      </w:r>
      <w:r w:rsidR="005C63E1" w:rsidRPr="00286766">
        <w:rPr>
          <w:rFonts w:ascii="Times New Roman" w:hAnsi="Times New Roman"/>
          <w:bCs/>
          <w:iCs/>
          <w:color w:val="000000" w:themeColor="text1"/>
          <w:sz w:val="20"/>
          <w:szCs w:val="20"/>
        </w:rPr>
        <w:t xml:space="preserve"> </w:t>
      </w:r>
      <w:r w:rsidRPr="00286766">
        <w:rPr>
          <w:rFonts w:ascii="Times New Roman" w:hAnsi="Times New Roman"/>
          <w:bCs/>
          <w:iCs/>
          <w:color w:val="000000" w:themeColor="text1"/>
          <w:sz w:val="20"/>
          <w:szCs w:val="20"/>
        </w:rPr>
        <w:t>=</w:t>
      </w:r>
      <w:r w:rsidR="005C63E1" w:rsidRPr="00286766">
        <w:rPr>
          <w:rFonts w:ascii="Times New Roman" w:hAnsi="Times New Roman"/>
          <w:bCs/>
          <w:iCs/>
          <w:color w:val="000000" w:themeColor="text1"/>
          <w:sz w:val="20"/>
          <w:szCs w:val="20"/>
        </w:rPr>
        <w:t xml:space="preserve"> </w:t>
      </w:r>
      <w:r w:rsidRPr="00286766">
        <w:rPr>
          <w:rFonts w:ascii="Times New Roman" w:hAnsi="Times New Roman"/>
          <w:bCs/>
          <w:iCs/>
          <w:color w:val="000000" w:themeColor="text1"/>
          <w:sz w:val="20"/>
          <w:szCs w:val="20"/>
        </w:rPr>
        <w:t xml:space="preserve">Razão de Risco; RRI = revisão radiológica independente; </w:t>
      </w:r>
      <w:r w:rsidR="006F3079" w:rsidRPr="00286766">
        <w:rPr>
          <w:rFonts w:ascii="Times New Roman" w:hAnsi="Times New Roman"/>
          <w:bCs/>
          <w:iCs/>
          <w:color w:val="000000" w:themeColor="text1"/>
          <w:sz w:val="20"/>
          <w:szCs w:val="20"/>
        </w:rPr>
        <w:t xml:space="preserve">N/n = número de doentes; </w:t>
      </w:r>
      <w:r w:rsidRPr="00286766">
        <w:rPr>
          <w:rFonts w:ascii="Times New Roman" w:hAnsi="Times New Roman"/>
          <w:bCs/>
          <w:iCs/>
          <w:color w:val="000000" w:themeColor="text1"/>
          <w:sz w:val="20"/>
          <w:szCs w:val="20"/>
        </w:rPr>
        <w:t xml:space="preserve">PFS = </w:t>
      </w:r>
      <w:r w:rsidR="005F0522" w:rsidRPr="00286766">
        <w:rPr>
          <w:rFonts w:ascii="Times New Roman" w:hAnsi="Times New Roman"/>
          <w:bCs/>
          <w:iCs/>
          <w:color w:val="000000" w:themeColor="text1"/>
          <w:sz w:val="20"/>
          <w:szCs w:val="20"/>
        </w:rPr>
        <w:t>s</w:t>
      </w:r>
      <w:r w:rsidRPr="00286766">
        <w:rPr>
          <w:rFonts w:ascii="Times New Roman" w:hAnsi="Times New Roman"/>
          <w:bCs/>
          <w:iCs/>
          <w:color w:val="000000" w:themeColor="text1"/>
          <w:sz w:val="20"/>
          <w:szCs w:val="20"/>
        </w:rPr>
        <w:t xml:space="preserve">obrevivência </w:t>
      </w:r>
      <w:r w:rsidR="005F0522" w:rsidRPr="00286766">
        <w:rPr>
          <w:rFonts w:ascii="Times New Roman" w:hAnsi="Times New Roman"/>
          <w:bCs/>
          <w:iCs/>
          <w:color w:val="000000" w:themeColor="text1"/>
          <w:sz w:val="20"/>
          <w:szCs w:val="20"/>
        </w:rPr>
        <w:t>l</w:t>
      </w:r>
      <w:r w:rsidRPr="00286766">
        <w:rPr>
          <w:rFonts w:ascii="Times New Roman" w:hAnsi="Times New Roman"/>
          <w:bCs/>
          <w:iCs/>
          <w:color w:val="000000" w:themeColor="text1"/>
          <w:sz w:val="20"/>
          <w:szCs w:val="20"/>
        </w:rPr>
        <w:t xml:space="preserve">ivre de </w:t>
      </w:r>
      <w:r w:rsidR="005F0522" w:rsidRPr="00286766">
        <w:rPr>
          <w:rFonts w:ascii="Times New Roman" w:hAnsi="Times New Roman"/>
          <w:bCs/>
          <w:iCs/>
          <w:color w:val="000000" w:themeColor="text1"/>
          <w:sz w:val="20"/>
          <w:szCs w:val="20"/>
        </w:rPr>
        <w:t>p</w:t>
      </w:r>
      <w:r w:rsidRPr="00286766">
        <w:rPr>
          <w:rFonts w:ascii="Times New Roman" w:hAnsi="Times New Roman"/>
          <w:bCs/>
          <w:iCs/>
          <w:color w:val="000000" w:themeColor="text1"/>
          <w:sz w:val="20"/>
          <w:szCs w:val="20"/>
        </w:rPr>
        <w:t xml:space="preserve">rogressão; </w:t>
      </w:r>
      <w:r w:rsidR="006618E6" w:rsidRPr="00286766">
        <w:rPr>
          <w:rFonts w:ascii="Times New Roman" w:hAnsi="Times New Roman"/>
          <w:bCs/>
          <w:iCs/>
          <w:color w:val="000000" w:themeColor="text1"/>
          <w:sz w:val="20"/>
          <w:szCs w:val="20"/>
        </w:rPr>
        <w:t xml:space="preserve">ORR = taxa de resposta objetiva; </w:t>
      </w:r>
      <w:r w:rsidRPr="00286766">
        <w:rPr>
          <w:rFonts w:ascii="Times New Roman" w:hAnsi="Times New Roman"/>
          <w:bCs/>
          <w:iCs/>
          <w:color w:val="000000" w:themeColor="text1"/>
          <w:sz w:val="20"/>
          <w:szCs w:val="20"/>
        </w:rPr>
        <w:t xml:space="preserve">OS = </w:t>
      </w:r>
      <w:r w:rsidR="005F0522" w:rsidRPr="00286766">
        <w:rPr>
          <w:rFonts w:ascii="Times New Roman" w:hAnsi="Times New Roman"/>
          <w:bCs/>
          <w:iCs/>
          <w:color w:val="000000" w:themeColor="text1"/>
          <w:sz w:val="20"/>
          <w:szCs w:val="20"/>
        </w:rPr>
        <w:t>s</w:t>
      </w:r>
      <w:r w:rsidRPr="00286766">
        <w:rPr>
          <w:rFonts w:ascii="Times New Roman" w:hAnsi="Times New Roman"/>
          <w:bCs/>
          <w:iCs/>
          <w:color w:val="000000" w:themeColor="text1"/>
          <w:sz w:val="20"/>
          <w:szCs w:val="20"/>
        </w:rPr>
        <w:t xml:space="preserve">obrevivência </w:t>
      </w:r>
      <w:r w:rsidR="005F0522" w:rsidRPr="00286766">
        <w:rPr>
          <w:rFonts w:ascii="Times New Roman" w:hAnsi="Times New Roman"/>
          <w:bCs/>
          <w:iCs/>
          <w:color w:val="000000" w:themeColor="text1"/>
          <w:sz w:val="20"/>
          <w:szCs w:val="20"/>
        </w:rPr>
        <w:t>g</w:t>
      </w:r>
      <w:r w:rsidRPr="00286766">
        <w:rPr>
          <w:rFonts w:ascii="Times New Roman" w:hAnsi="Times New Roman"/>
          <w:bCs/>
          <w:iCs/>
          <w:color w:val="000000" w:themeColor="text1"/>
          <w:sz w:val="20"/>
          <w:szCs w:val="20"/>
        </w:rPr>
        <w:t>lobal.</w:t>
      </w:r>
    </w:p>
    <w:p w14:paraId="0BBDB780" w14:textId="77777777" w:rsidR="00394FF3" w:rsidRPr="00286766" w:rsidRDefault="00394FF3" w:rsidP="00284E12">
      <w:pPr>
        <w:keepNext/>
        <w:keepLines/>
        <w:tabs>
          <w:tab w:val="left" w:pos="270"/>
        </w:tabs>
        <w:spacing w:after="0" w:line="240" w:lineRule="auto"/>
        <w:rPr>
          <w:rFonts w:ascii="Times New Roman" w:hAnsi="Times New Roman"/>
          <w:bCs/>
          <w:iCs/>
          <w:color w:val="000000" w:themeColor="text1"/>
          <w:sz w:val="20"/>
          <w:szCs w:val="20"/>
        </w:rPr>
      </w:pPr>
      <w:r w:rsidRPr="00286766">
        <w:rPr>
          <w:rFonts w:ascii="Times New Roman" w:hAnsi="Times New Roman"/>
          <w:bCs/>
          <w:iCs/>
          <w:color w:val="000000" w:themeColor="text1"/>
          <w:sz w:val="20"/>
          <w:szCs w:val="20"/>
        </w:rPr>
        <w:t>*</w:t>
      </w:r>
      <w:r w:rsidR="006B5798" w:rsidRPr="00286766">
        <w:rPr>
          <w:rFonts w:ascii="Times New Roman" w:eastAsia="Times New Roman" w:hAnsi="Times New Roman"/>
          <w:color w:val="000000" w:themeColor="text1"/>
          <w:sz w:val="20"/>
          <w:szCs w:val="20"/>
          <w:lang w:eastAsia="en-US"/>
        </w:rPr>
        <w:tab/>
      </w:r>
      <w:r w:rsidRPr="00286766">
        <w:rPr>
          <w:rFonts w:ascii="Times New Roman" w:eastAsia="Times New Roman" w:hAnsi="Times New Roman"/>
          <w:color w:val="000000" w:themeColor="text1"/>
          <w:sz w:val="20"/>
          <w:szCs w:val="20"/>
          <w:lang w:eastAsia="en-US"/>
        </w:rPr>
        <w:t xml:space="preserve">A </w:t>
      </w:r>
      <w:r w:rsidRPr="00286766">
        <w:rPr>
          <w:rFonts w:ascii="Times New Roman" w:hAnsi="Times New Roman"/>
          <w:bCs/>
          <w:color w:val="000000" w:themeColor="text1"/>
          <w:spacing w:val="-1"/>
          <w:sz w:val="20"/>
          <w:szCs w:val="20"/>
        </w:rPr>
        <w:t xml:space="preserve">PFS, a </w:t>
      </w:r>
      <w:r w:rsidR="00EB22B8" w:rsidRPr="00286766">
        <w:rPr>
          <w:rFonts w:ascii="Times New Roman" w:hAnsi="Times New Roman"/>
          <w:color w:val="000000" w:themeColor="text1"/>
          <w:sz w:val="20"/>
          <w:szCs w:val="20"/>
        </w:rPr>
        <w:t>t</w:t>
      </w:r>
      <w:r w:rsidRPr="00286766">
        <w:rPr>
          <w:rFonts w:ascii="Times New Roman" w:hAnsi="Times New Roman"/>
          <w:color w:val="000000" w:themeColor="text1"/>
          <w:sz w:val="20"/>
          <w:szCs w:val="20"/>
        </w:rPr>
        <w:t xml:space="preserve">axa de </w:t>
      </w:r>
      <w:r w:rsidR="00EB22B8" w:rsidRPr="00286766">
        <w:rPr>
          <w:rFonts w:ascii="Times New Roman" w:hAnsi="Times New Roman"/>
          <w:color w:val="000000" w:themeColor="text1"/>
          <w:sz w:val="20"/>
          <w:szCs w:val="20"/>
        </w:rPr>
        <w:t>r</w:t>
      </w:r>
      <w:r w:rsidRPr="00286766">
        <w:rPr>
          <w:rFonts w:ascii="Times New Roman" w:hAnsi="Times New Roman"/>
          <w:color w:val="000000" w:themeColor="text1"/>
          <w:sz w:val="20"/>
          <w:szCs w:val="20"/>
        </w:rPr>
        <w:t xml:space="preserve">esposta </w:t>
      </w:r>
      <w:r w:rsidR="00EB22B8" w:rsidRPr="00286766">
        <w:rPr>
          <w:rFonts w:ascii="Times New Roman" w:hAnsi="Times New Roman"/>
          <w:color w:val="000000" w:themeColor="text1"/>
          <w:sz w:val="20"/>
          <w:szCs w:val="20"/>
        </w:rPr>
        <w:t>o</w:t>
      </w:r>
      <w:r w:rsidRPr="00286766">
        <w:rPr>
          <w:rFonts w:ascii="Times New Roman" w:hAnsi="Times New Roman"/>
          <w:color w:val="000000" w:themeColor="text1"/>
          <w:sz w:val="20"/>
          <w:szCs w:val="20"/>
        </w:rPr>
        <w:t xml:space="preserve">bjetiva </w:t>
      </w:r>
      <w:r w:rsidRPr="00286766">
        <w:rPr>
          <w:rFonts w:ascii="Times New Roman" w:hAnsi="Times New Roman"/>
          <w:bCs/>
          <w:color w:val="000000" w:themeColor="text1"/>
          <w:spacing w:val="-1"/>
          <w:sz w:val="20"/>
          <w:szCs w:val="20"/>
        </w:rPr>
        <w:t xml:space="preserve">e a </w:t>
      </w:r>
      <w:r w:rsidR="00EB22B8" w:rsidRPr="00286766">
        <w:rPr>
          <w:rFonts w:ascii="Times New Roman" w:hAnsi="Times New Roman"/>
          <w:bCs/>
          <w:color w:val="000000" w:themeColor="text1"/>
          <w:spacing w:val="-1"/>
          <w:sz w:val="20"/>
          <w:szCs w:val="20"/>
        </w:rPr>
        <w:t>d</w:t>
      </w:r>
      <w:r w:rsidRPr="00286766">
        <w:rPr>
          <w:rFonts w:ascii="Times New Roman" w:hAnsi="Times New Roman"/>
          <w:bCs/>
          <w:color w:val="000000" w:themeColor="text1"/>
          <w:spacing w:val="-1"/>
          <w:sz w:val="20"/>
          <w:szCs w:val="20"/>
        </w:rPr>
        <w:t xml:space="preserve">uração da </w:t>
      </w:r>
      <w:r w:rsidR="00EB22B8" w:rsidRPr="00286766">
        <w:rPr>
          <w:rFonts w:ascii="Times New Roman" w:hAnsi="Times New Roman"/>
          <w:bCs/>
          <w:color w:val="000000" w:themeColor="text1"/>
          <w:spacing w:val="-1"/>
          <w:sz w:val="20"/>
          <w:szCs w:val="20"/>
        </w:rPr>
        <w:t>r</w:t>
      </w:r>
      <w:r w:rsidRPr="00286766">
        <w:rPr>
          <w:rFonts w:ascii="Times New Roman" w:hAnsi="Times New Roman"/>
          <w:bCs/>
          <w:color w:val="000000" w:themeColor="text1"/>
          <w:spacing w:val="-1"/>
          <w:sz w:val="20"/>
          <w:szCs w:val="20"/>
        </w:rPr>
        <w:t xml:space="preserve">esposta </w:t>
      </w:r>
      <w:r w:rsidRPr="00286766">
        <w:rPr>
          <w:rFonts w:ascii="Times New Roman" w:eastAsia="Times New Roman" w:hAnsi="Times New Roman"/>
          <w:color w:val="000000" w:themeColor="text1"/>
          <w:sz w:val="20"/>
          <w:szCs w:val="20"/>
          <w:lang w:eastAsia="en-US"/>
        </w:rPr>
        <w:t xml:space="preserve">baseiam-se </w:t>
      </w:r>
      <w:r w:rsidR="00352FBD" w:rsidRPr="00286766">
        <w:rPr>
          <w:rFonts w:ascii="Times New Roman" w:eastAsia="Times New Roman" w:hAnsi="Times New Roman"/>
          <w:color w:val="000000" w:themeColor="text1"/>
          <w:sz w:val="20"/>
          <w:szCs w:val="20"/>
          <w:lang w:eastAsia="en-US"/>
        </w:rPr>
        <w:t xml:space="preserve">na </w:t>
      </w:r>
      <w:r w:rsidR="00352FBD" w:rsidRPr="00286766">
        <w:rPr>
          <w:rFonts w:ascii="Times New Roman" w:hAnsi="Times New Roman"/>
          <w:color w:val="000000" w:themeColor="text1"/>
          <w:sz w:val="20"/>
          <w:szCs w:val="20"/>
        </w:rPr>
        <w:t xml:space="preserve">data de </w:t>
      </w:r>
      <w:r w:rsidR="00352FBD" w:rsidRPr="00286766">
        <w:rPr>
          <w:rFonts w:ascii="Times New Roman" w:hAnsi="Times New Roman"/>
          <w:i/>
          <w:color w:val="000000" w:themeColor="text1"/>
          <w:sz w:val="20"/>
          <w:szCs w:val="20"/>
        </w:rPr>
        <w:t>cutoff</w:t>
      </w:r>
      <w:r w:rsidR="00352FBD" w:rsidRPr="00286766">
        <w:rPr>
          <w:rFonts w:ascii="Times New Roman" w:hAnsi="Times New Roman"/>
          <w:color w:val="000000" w:themeColor="text1"/>
          <w:sz w:val="20"/>
          <w:szCs w:val="20"/>
        </w:rPr>
        <w:t xml:space="preserve"> dos dados</w:t>
      </w:r>
      <w:r w:rsidR="005C04AB" w:rsidRPr="00286766">
        <w:rPr>
          <w:rFonts w:ascii="Times New Roman" w:hAnsi="Times New Roman"/>
          <w:color w:val="000000" w:themeColor="text1"/>
          <w:sz w:val="20"/>
          <w:szCs w:val="20"/>
        </w:rPr>
        <w:t xml:space="preserve"> de</w:t>
      </w:r>
      <w:r w:rsidR="00352FBD" w:rsidRPr="00286766">
        <w:rPr>
          <w:rFonts w:ascii="Times New Roman" w:hAnsi="Times New Roman"/>
          <w:color w:val="000000" w:themeColor="text1"/>
          <w:sz w:val="20"/>
          <w:szCs w:val="20"/>
        </w:rPr>
        <w:t xml:space="preserve"> </w:t>
      </w:r>
      <w:r w:rsidRPr="00286766">
        <w:rPr>
          <w:rFonts w:ascii="Times New Roman" w:eastAsia="Times New Roman" w:hAnsi="Times New Roman"/>
          <w:color w:val="000000" w:themeColor="text1"/>
          <w:sz w:val="20"/>
          <w:szCs w:val="20"/>
          <w:lang w:eastAsia="en-US"/>
        </w:rPr>
        <w:t xml:space="preserve">30 </w:t>
      </w:r>
      <w:r w:rsidR="00352FBD" w:rsidRPr="00286766">
        <w:rPr>
          <w:rFonts w:ascii="Times New Roman" w:eastAsia="Times New Roman" w:hAnsi="Times New Roman"/>
          <w:color w:val="000000" w:themeColor="text1"/>
          <w:sz w:val="20"/>
          <w:szCs w:val="20"/>
          <w:lang w:eastAsia="en-US"/>
        </w:rPr>
        <w:t xml:space="preserve">de março de </w:t>
      </w:r>
      <w:r w:rsidRPr="00286766">
        <w:rPr>
          <w:rFonts w:ascii="Times New Roman" w:eastAsia="Times New Roman" w:hAnsi="Times New Roman"/>
          <w:color w:val="000000" w:themeColor="text1"/>
          <w:sz w:val="20"/>
          <w:szCs w:val="20"/>
          <w:lang w:eastAsia="en-US"/>
        </w:rPr>
        <w:t xml:space="preserve">2012; </w:t>
      </w:r>
      <w:r w:rsidR="00352FBD" w:rsidRPr="00286766">
        <w:rPr>
          <w:rFonts w:ascii="Times New Roman" w:eastAsia="Times New Roman" w:hAnsi="Times New Roman"/>
          <w:color w:val="000000" w:themeColor="text1"/>
          <w:sz w:val="20"/>
          <w:szCs w:val="20"/>
          <w:lang w:eastAsia="en-US"/>
        </w:rPr>
        <w:t xml:space="preserve">a </w:t>
      </w:r>
      <w:r w:rsidRPr="00286766">
        <w:rPr>
          <w:rFonts w:ascii="Times New Roman" w:eastAsia="Times New Roman" w:hAnsi="Times New Roman"/>
          <w:color w:val="000000" w:themeColor="text1"/>
          <w:sz w:val="20"/>
          <w:szCs w:val="20"/>
          <w:lang w:eastAsia="en-US"/>
        </w:rPr>
        <w:t xml:space="preserve">OS </w:t>
      </w:r>
      <w:r w:rsidR="00352FBD" w:rsidRPr="00286766">
        <w:rPr>
          <w:rFonts w:ascii="Times New Roman" w:eastAsia="Times New Roman" w:hAnsi="Times New Roman"/>
          <w:color w:val="000000" w:themeColor="text1"/>
          <w:sz w:val="20"/>
          <w:szCs w:val="20"/>
          <w:lang w:eastAsia="en-US"/>
        </w:rPr>
        <w:t xml:space="preserve">baseia-se na </w:t>
      </w:r>
      <w:r w:rsidR="00352FBD" w:rsidRPr="00286766">
        <w:rPr>
          <w:rFonts w:ascii="Times New Roman" w:hAnsi="Times New Roman"/>
          <w:color w:val="000000" w:themeColor="text1"/>
          <w:sz w:val="20"/>
          <w:szCs w:val="20"/>
        </w:rPr>
        <w:t xml:space="preserve">data de </w:t>
      </w:r>
      <w:r w:rsidR="00352FBD" w:rsidRPr="00286766">
        <w:rPr>
          <w:rFonts w:ascii="Times New Roman" w:hAnsi="Times New Roman"/>
          <w:i/>
          <w:color w:val="000000" w:themeColor="text1"/>
          <w:sz w:val="20"/>
          <w:szCs w:val="20"/>
        </w:rPr>
        <w:t>cutoff</w:t>
      </w:r>
      <w:r w:rsidR="00352FBD" w:rsidRPr="00286766">
        <w:rPr>
          <w:rFonts w:ascii="Times New Roman" w:hAnsi="Times New Roman"/>
          <w:color w:val="000000" w:themeColor="text1"/>
          <w:sz w:val="20"/>
          <w:szCs w:val="20"/>
        </w:rPr>
        <w:t xml:space="preserve"> dos dados</w:t>
      </w:r>
      <w:r w:rsidR="005C04AB" w:rsidRPr="00286766">
        <w:rPr>
          <w:rFonts w:ascii="Times New Roman" w:hAnsi="Times New Roman"/>
          <w:color w:val="000000" w:themeColor="text1"/>
          <w:sz w:val="20"/>
          <w:szCs w:val="20"/>
        </w:rPr>
        <w:t xml:space="preserve"> de</w:t>
      </w:r>
      <w:r w:rsidR="00352FBD" w:rsidRPr="00286766">
        <w:rPr>
          <w:rFonts w:ascii="Times New Roman" w:hAnsi="Times New Roman"/>
          <w:color w:val="000000" w:themeColor="text1"/>
          <w:sz w:val="20"/>
          <w:szCs w:val="20"/>
        </w:rPr>
        <w:t xml:space="preserve"> </w:t>
      </w:r>
      <w:r w:rsidR="00352FBD" w:rsidRPr="00286766">
        <w:rPr>
          <w:rFonts w:ascii="Times New Roman" w:eastAsia="Times New Roman" w:hAnsi="Times New Roman"/>
          <w:color w:val="000000" w:themeColor="text1"/>
          <w:sz w:val="20"/>
          <w:szCs w:val="20"/>
          <w:lang w:eastAsia="en-US"/>
        </w:rPr>
        <w:t>3</w:t>
      </w:r>
      <w:r w:rsidR="000E4240" w:rsidRPr="00286766">
        <w:rPr>
          <w:rFonts w:ascii="Times New Roman" w:eastAsia="Times New Roman" w:hAnsi="Times New Roman"/>
          <w:color w:val="000000" w:themeColor="text1"/>
          <w:sz w:val="20"/>
          <w:szCs w:val="20"/>
          <w:lang w:eastAsia="en-US"/>
        </w:rPr>
        <w:t>1</w:t>
      </w:r>
      <w:r w:rsidR="00352FBD" w:rsidRPr="00286766">
        <w:rPr>
          <w:rFonts w:ascii="Times New Roman" w:eastAsia="Times New Roman" w:hAnsi="Times New Roman"/>
          <w:color w:val="000000" w:themeColor="text1"/>
          <w:sz w:val="20"/>
          <w:szCs w:val="20"/>
          <w:lang w:eastAsia="en-US"/>
        </w:rPr>
        <w:t xml:space="preserve"> de agosto de 2015</w:t>
      </w:r>
      <w:r w:rsidRPr="00286766">
        <w:rPr>
          <w:rFonts w:ascii="Times New Roman" w:eastAsia="Times New Roman" w:hAnsi="Times New Roman"/>
          <w:color w:val="000000" w:themeColor="text1"/>
          <w:sz w:val="20"/>
          <w:szCs w:val="20"/>
          <w:lang w:eastAsia="en-US"/>
        </w:rPr>
        <w:t xml:space="preserve">. </w:t>
      </w:r>
    </w:p>
    <w:p w14:paraId="08356B24" w14:textId="17982FB5" w:rsidR="00720E91" w:rsidRPr="00286766" w:rsidRDefault="00720E91" w:rsidP="00284E12">
      <w:pPr>
        <w:keepNext/>
        <w:keepLines/>
        <w:spacing w:after="0" w:line="240" w:lineRule="auto"/>
        <w:ind w:left="284" w:hanging="284"/>
        <w:rPr>
          <w:rFonts w:ascii="Times New Roman" w:hAnsi="Times New Roman"/>
          <w:bCs/>
          <w:iCs/>
          <w:color w:val="000000" w:themeColor="text1"/>
          <w:sz w:val="20"/>
          <w:szCs w:val="20"/>
        </w:rPr>
      </w:pPr>
      <w:r w:rsidRPr="00286766">
        <w:rPr>
          <w:rFonts w:ascii="Times New Roman" w:hAnsi="Times New Roman"/>
          <w:bCs/>
          <w:iCs/>
          <w:color w:val="000000" w:themeColor="text1"/>
          <w:sz w:val="20"/>
          <w:szCs w:val="20"/>
        </w:rPr>
        <w:t xml:space="preserve">a. </w:t>
      </w:r>
      <w:r w:rsidR="00E81D9C" w:rsidRPr="00286766">
        <w:rPr>
          <w:rFonts w:ascii="Times New Roman" w:hAnsi="Times New Roman"/>
          <w:bCs/>
          <w:iCs/>
          <w:color w:val="000000" w:themeColor="text1"/>
          <w:sz w:val="20"/>
          <w:szCs w:val="20"/>
        </w:rPr>
        <w:tab/>
      </w:r>
      <w:r w:rsidR="003F2975" w:rsidRPr="00286766">
        <w:rPr>
          <w:rFonts w:ascii="Times New Roman" w:hAnsi="Times New Roman"/>
          <w:bCs/>
          <w:iCs/>
          <w:color w:val="000000" w:themeColor="text1"/>
          <w:sz w:val="20"/>
          <w:szCs w:val="20"/>
        </w:rPr>
        <w:t>Os tempos de</w:t>
      </w:r>
      <w:r w:rsidRPr="00286766">
        <w:rPr>
          <w:rFonts w:ascii="Times New Roman" w:hAnsi="Times New Roman"/>
          <w:bCs/>
          <w:iCs/>
          <w:color w:val="000000" w:themeColor="text1"/>
          <w:sz w:val="20"/>
          <w:szCs w:val="20"/>
        </w:rPr>
        <w:t xml:space="preserve"> PFS mediana fo</w:t>
      </w:r>
      <w:r w:rsidR="003F2975" w:rsidRPr="00286766">
        <w:rPr>
          <w:rFonts w:ascii="Times New Roman" w:hAnsi="Times New Roman"/>
          <w:bCs/>
          <w:iCs/>
          <w:color w:val="000000" w:themeColor="text1"/>
          <w:sz w:val="20"/>
          <w:szCs w:val="20"/>
        </w:rPr>
        <w:t>ram</w:t>
      </w:r>
      <w:r w:rsidRPr="00286766">
        <w:rPr>
          <w:rFonts w:ascii="Times New Roman" w:hAnsi="Times New Roman"/>
          <w:bCs/>
          <w:iCs/>
          <w:color w:val="000000" w:themeColor="text1"/>
          <w:sz w:val="20"/>
          <w:szCs w:val="20"/>
        </w:rPr>
        <w:t xml:space="preserve"> de 4,2</w:t>
      </w:r>
      <w:r w:rsidR="00897824"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meses (IC</w:t>
      </w:r>
      <w:r w:rsidR="00897824"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 xml:space="preserve">95%: 2,8, 5,7) </w:t>
      </w:r>
      <w:r w:rsidR="003F2975" w:rsidRPr="00286766">
        <w:rPr>
          <w:rFonts w:ascii="Times New Roman" w:hAnsi="Times New Roman"/>
          <w:bCs/>
          <w:iCs/>
          <w:color w:val="000000" w:themeColor="text1"/>
          <w:sz w:val="20"/>
          <w:szCs w:val="20"/>
        </w:rPr>
        <w:t xml:space="preserve">para </w:t>
      </w:r>
      <w:r w:rsidRPr="00286766">
        <w:rPr>
          <w:rFonts w:ascii="Times New Roman" w:hAnsi="Times New Roman"/>
          <w:bCs/>
          <w:iCs/>
          <w:color w:val="000000" w:themeColor="text1"/>
          <w:sz w:val="20"/>
          <w:szCs w:val="20"/>
        </w:rPr>
        <w:t xml:space="preserve">pemetrexedo (HR=0,59; </w:t>
      </w:r>
      <w:r w:rsidR="003F2975" w:rsidRPr="00286766">
        <w:rPr>
          <w:rFonts w:ascii="Times New Roman" w:hAnsi="Times New Roman"/>
          <w:bCs/>
          <w:iCs/>
          <w:color w:val="000000" w:themeColor="text1"/>
          <w:sz w:val="20"/>
          <w:szCs w:val="20"/>
        </w:rPr>
        <w:t xml:space="preserve">valor </w:t>
      </w:r>
      <w:r w:rsidRPr="00286766">
        <w:rPr>
          <w:rFonts w:ascii="Times New Roman" w:hAnsi="Times New Roman"/>
          <w:bCs/>
          <w:iCs/>
          <w:color w:val="000000" w:themeColor="text1"/>
          <w:sz w:val="20"/>
          <w:szCs w:val="20"/>
        </w:rPr>
        <w:t xml:space="preserve">p=0,0004 para </w:t>
      </w:r>
      <w:r w:rsidR="003F2975" w:rsidRPr="00286766">
        <w:rPr>
          <w:rFonts w:ascii="Times New Roman" w:hAnsi="Times New Roman"/>
          <w:bCs/>
          <w:iCs/>
          <w:color w:val="000000" w:themeColor="text1"/>
          <w:sz w:val="20"/>
          <w:szCs w:val="20"/>
        </w:rPr>
        <w:t xml:space="preserve">crizotinib </w:t>
      </w:r>
      <w:r w:rsidRPr="00286766">
        <w:rPr>
          <w:rFonts w:ascii="Times New Roman" w:hAnsi="Times New Roman"/>
          <w:bCs/>
          <w:iCs/>
          <w:color w:val="000000" w:themeColor="text1"/>
          <w:sz w:val="20"/>
          <w:szCs w:val="20"/>
        </w:rPr>
        <w:t>comparado com pemetrexedo) e 2,6</w:t>
      </w:r>
      <w:r w:rsidR="00897824"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meses</w:t>
      </w:r>
      <w:r w:rsidR="00897824"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(IC</w:t>
      </w:r>
      <w:r w:rsidR="00897824"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 xml:space="preserve">95%: 1,6, 4,0) </w:t>
      </w:r>
      <w:r w:rsidR="003F2975" w:rsidRPr="00286766">
        <w:rPr>
          <w:rFonts w:ascii="Times New Roman" w:hAnsi="Times New Roman"/>
          <w:bCs/>
          <w:iCs/>
          <w:color w:val="000000" w:themeColor="text1"/>
          <w:sz w:val="20"/>
          <w:szCs w:val="20"/>
        </w:rPr>
        <w:t xml:space="preserve">para </w:t>
      </w:r>
      <w:r w:rsidRPr="00286766">
        <w:rPr>
          <w:rFonts w:ascii="Times New Roman" w:hAnsi="Times New Roman"/>
          <w:bCs/>
          <w:iCs/>
          <w:color w:val="000000" w:themeColor="text1"/>
          <w:sz w:val="20"/>
          <w:szCs w:val="20"/>
        </w:rPr>
        <w:t>docetaxel (HR=0,30</w:t>
      </w:r>
      <w:r w:rsidR="005F0522" w:rsidRPr="00286766">
        <w:rPr>
          <w:rFonts w:ascii="Times New Roman" w:hAnsi="Times New Roman"/>
          <w:bCs/>
          <w:iCs/>
          <w:color w:val="000000" w:themeColor="text1"/>
          <w:sz w:val="20"/>
          <w:szCs w:val="20"/>
        </w:rPr>
        <w:t>;</w:t>
      </w:r>
      <w:r w:rsidRPr="00286766">
        <w:rPr>
          <w:rFonts w:ascii="Times New Roman" w:hAnsi="Times New Roman"/>
          <w:bCs/>
          <w:iCs/>
          <w:color w:val="000000" w:themeColor="text1"/>
          <w:sz w:val="20"/>
          <w:szCs w:val="20"/>
        </w:rPr>
        <w:t xml:space="preserve"> </w:t>
      </w:r>
      <w:r w:rsidR="003F2975" w:rsidRPr="00286766">
        <w:rPr>
          <w:rFonts w:ascii="Times New Roman" w:hAnsi="Times New Roman"/>
          <w:bCs/>
          <w:iCs/>
          <w:color w:val="000000" w:themeColor="text1"/>
          <w:sz w:val="20"/>
          <w:szCs w:val="20"/>
        </w:rPr>
        <w:t xml:space="preserve">valor </w:t>
      </w:r>
      <w:r w:rsidRPr="00286766">
        <w:rPr>
          <w:rFonts w:ascii="Times New Roman" w:hAnsi="Times New Roman"/>
          <w:bCs/>
          <w:iCs/>
          <w:color w:val="000000" w:themeColor="text1"/>
          <w:sz w:val="20"/>
          <w:szCs w:val="20"/>
        </w:rPr>
        <w:t>p</w:t>
      </w:r>
      <w:r w:rsidR="00897824"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&lt;</w:t>
      </w:r>
      <w:r w:rsidR="003F2975"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0,0001</w:t>
      </w:r>
      <w:r w:rsidR="003F0BCA" w:rsidRPr="00286766">
        <w:rPr>
          <w:rFonts w:ascii="Times New Roman" w:hAnsi="Times New Roman"/>
          <w:bCs/>
          <w:iCs/>
          <w:color w:val="000000" w:themeColor="text1"/>
          <w:sz w:val="20"/>
          <w:szCs w:val="20"/>
        </w:rPr>
        <w:t xml:space="preserve"> </w:t>
      </w:r>
      <w:r w:rsidRPr="00286766">
        <w:rPr>
          <w:rFonts w:ascii="Times New Roman" w:hAnsi="Times New Roman"/>
          <w:bCs/>
          <w:iCs/>
          <w:color w:val="000000" w:themeColor="text1"/>
          <w:sz w:val="20"/>
          <w:szCs w:val="20"/>
        </w:rPr>
        <w:t xml:space="preserve">para </w:t>
      </w:r>
      <w:r w:rsidR="003F2975" w:rsidRPr="00286766">
        <w:rPr>
          <w:rFonts w:ascii="Times New Roman" w:hAnsi="Times New Roman"/>
          <w:bCs/>
          <w:iCs/>
          <w:color w:val="000000" w:themeColor="text1"/>
          <w:sz w:val="20"/>
          <w:szCs w:val="20"/>
        </w:rPr>
        <w:t xml:space="preserve">crizotinib </w:t>
      </w:r>
      <w:r w:rsidRPr="00286766">
        <w:rPr>
          <w:rFonts w:ascii="Times New Roman" w:hAnsi="Times New Roman"/>
          <w:bCs/>
          <w:iCs/>
          <w:color w:val="000000" w:themeColor="text1"/>
          <w:sz w:val="20"/>
          <w:szCs w:val="20"/>
        </w:rPr>
        <w:t>comparado com docetaxel).</w:t>
      </w:r>
    </w:p>
    <w:p w14:paraId="045BFC0E" w14:textId="77777777" w:rsidR="00720E91" w:rsidRPr="00286766" w:rsidRDefault="00720E91" w:rsidP="00284E12">
      <w:pPr>
        <w:keepNext/>
        <w:keepLines/>
        <w:spacing w:after="0" w:line="240" w:lineRule="auto"/>
        <w:ind w:left="284" w:hanging="284"/>
        <w:rPr>
          <w:rFonts w:ascii="Times New Roman" w:hAnsi="Times New Roman"/>
          <w:bCs/>
          <w:iCs/>
          <w:color w:val="000000" w:themeColor="text1"/>
          <w:sz w:val="20"/>
          <w:szCs w:val="20"/>
        </w:rPr>
      </w:pPr>
      <w:r w:rsidRPr="00286766">
        <w:rPr>
          <w:rFonts w:ascii="Times New Roman" w:hAnsi="Times New Roman"/>
          <w:bCs/>
          <w:iCs/>
          <w:color w:val="000000" w:themeColor="text1"/>
          <w:sz w:val="20"/>
          <w:szCs w:val="20"/>
        </w:rPr>
        <w:t xml:space="preserve">b. </w:t>
      </w:r>
      <w:r w:rsidR="00E81D9C" w:rsidRPr="00286766">
        <w:rPr>
          <w:rFonts w:ascii="Times New Roman" w:hAnsi="Times New Roman"/>
          <w:bCs/>
          <w:iCs/>
          <w:color w:val="000000" w:themeColor="text1"/>
          <w:sz w:val="20"/>
          <w:szCs w:val="20"/>
        </w:rPr>
        <w:tab/>
      </w:r>
      <w:r w:rsidRPr="00286766">
        <w:rPr>
          <w:rFonts w:ascii="Times New Roman" w:hAnsi="Times New Roman"/>
          <w:bCs/>
          <w:iCs/>
          <w:color w:val="000000" w:themeColor="text1"/>
          <w:sz w:val="20"/>
          <w:szCs w:val="20"/>
        </w:rPr>
        <w:t>Baseado na análise de estratificação de risco proporcional de Cox</w:t>
      </w:r>
      <w:r w:rsidR="005E4245" w:rsidRPr="00286766">
        <w:rPr>
          <w:rFonts w:ascii="Times New Roman" w:hAnsi="Times New Roman"/>
          <w:bCs/>
          <w:iCs/>
          <w:color w:val="000000" w:themeColor="text1"/>
          <w:sz w:val="20"/>
          <w:szCs w:val="20"/>
        </w:rPr>
        <w:t>.</w:t>
      </w:r>
    </w:p>
    <w:p w14:paraId="57E14C7F" w14:textId="77777777" w:rsidR="00720E91" w:rsidRPr="00286766" w:rsidRDefault="00720E91" w:rsidP="00284E12">
      <w:pPr>
        <w:keepNext/>
        <w:keepLines/>
        <w:spacing w:after="0" w:line="240" w:lineRule="auto"/>
        <w:ind w:left="284" w:hanging="284"/>
        <w:rPr>
          <w:rFonts w:ascii="Times New Roman" w:hAnsi="Times New Roman"/>
          <w:bCs/>
          <w:iCs/>
          <w:color w:val="000000" w:themeColor="text1"/>
          <w:sz w:val="20"/>
          <w:szCs w:val="20"/>
        </w:rPr>
      </w:pPr>
      <w:r w:rsidRPr="00286766">
        <w:rPr>
          <w:rFonts w:ascii="Times New Roman" w:hAnsi="Times New Roman"/>
          <w:bCs/>
          <w:iCs/>
          <w:color w:val="000000" w:themeColor="text1"/>
          <w:sz w:val="20"/>
          <w:szCs w:val="20"/>
        </w:rPr>
        <w:t xml:space="preserve">c. </w:t>
      </w:r>
      <w:r w:rsidR="00E81D9C" w:rsidRPr="00286766">
        <w:rPr>
          <w:rFonts w:ascii="Times New Roman" w:hAnsi="Times New Roman"/>
          <w:bCs/>
          <w:iCs/>
          <w:color w:val="000000" w:themeColor="text1"/>
          <w:sz w:val="20"/>
          <w:szCs w:val="20"/>
        </w:rPr>
        <w:tab/>
      </w:r>
      <w:r w:rsidRPr="00286766">
        <w:rPr>
          <w:rFonts w:ascii="Times New Roman" w:hAnsi="Times New Roman"/>
          <w:bCs/>
          <w:iCs/>
          <w:color w:val="000000" w:themeColor="text1"/>
          <w:sz w:val="20"/>
          <w:szCs w:val="20"/>
        </w:rPr>
        <w:t xml:space="preserve">Baseado no teste </w:t>
      </w:r>
      <w:r w:rsidR="003F2975" w:rsidRPr="00286766">
        <w:rPr>
          <w:rFonts w:ascii="Times New Roman" w:hAnsi="Times New Roman"/>
          <w:bCs/>
          <w:iCs/>
          <w:color w:val="000000" w:themeColor="text1"/>
          <w:sz w:val="20"/>
          <w:szCs w:val="20"/>
        </w:rPr>
        <w:t>l</w:t>
      </w:r>
      <w:r w:rsidRPr="00286766">
        <w:rPr>
          <w:rFonts w:ascii="Times New Roman" w:hAnsi="Times New Roman"/>
          <w:bCs/>
          <w:iCs/>
          <w:color w:val="000000" w:themeColor="text1"/>
          <w:sz w:val="20"/>
          <w:szCs w:val="20"/>
        </w:rPr>
        <w:t>og-rank estratificado</w:t>
      </w:r>
      <w:r w:rsidR="003F2975" w:rsidRPr="00286766">
        <w:rPr>
          <w:rFonts w:ascii="Times New Roman" w:hAnsi="Times New Roman"/>
          <w:bCs/>
          <w:iCs/>
          <w:color w:val="000000" w:themeColor="text1"/>
          <w:sz w:val="20"/>
          <w:szCs w:val="20"/>
        </w:rPr>
        <w:t xml:space="preserve"> (unilateral)</w:t>
      </w:r>
      <w:r w:rsidRPr="00286766">
        <w:rPr>
          <w:rFonts w:ascii="Times New Roman" w:hAnsi="Times New Roman"/>
          <w:bCs/>
          <w:iCs/>
          <w:color w:val="000000" w:themeColor="text1"/>
          <w:sz w:val="20"/>
          <w:szCs w:val="20"/>
        </w:rPr>
        <w:t>.</w:t>
      </w:r>
    </w:p>
    <w:p w14:paraId="794092CD" w14:textId="77777777" w:rsidR="00720E91" w:rsidRPr="00286766" w:rsidRDefault="00720E91" w:rsidP="00E81D9C">
      <w:pPr>
        <w:spacing w:after="0" w:line="240" w:lineRule="auto"/>
        <w:ind w:left="284" w:hanging="284"/>
        <w:rPr>
          <w:rFonts w:ascii="Times New Roman" w:hAnsi="Times New Roman"/>
          <w:bCs/>
          <w:iCs/>
          <w:color w:val="000000" w:themeColor="text1"/>
          <w:sz w:val="20"/>
          <w:szCs w:val="20"/>
        </w:rPr>
      </w:pPr>
      <w:r w:rsidRPr="00286766">
        <w:rPr>
          <w:rFonts w:ascii="Times New Roman" w:hAnsi="Times New Roman"/>
          <w:bCs/>
          <w:iCs/>
          <w:color w:val="000000" w:themeColor="text1"/>
          <w:sz w:val="20"/>
          <w:szCs w:val="20"/>
        </w:rPr>
        <w:t xml:space="preserve">d. </w:t>
      </w:r>
      <w:r w:rsidR="00E81D9C" w:rsidRPr="00286766">
        <w:rPr>
          <w:rFonts w:ascii="Times New Roman" w:hAnsi="Times New Roman"/>
          <w:bCs/>
          <w:iCs/>
          <w:color w:val="000000" w:themeColor="text1"/>
          <w:sz w:val="20"/>
          <w:szCs w:val="20"/>
        </w:rPr>
        <w:tab/>
      </w:r>
      <w:r w:rsidR="00352FBD" w:rsidRPr="00286766">
        <w:rPr>
          <w:rFonts w:ascii="Times New Roman" w:hAnsi="Times New Roman"/>
          <w:color w:val="000000" w:themeColor="text1"/>
          <w:sz w:val="20"/>
          <w:szCs w:val="20"/>
          <w:lang w:eastAsia="en-US"/>
        </w:rPr>
        <w:t>Atualizado com base na a</w:t>
      </w:r>
      <w:r w:rsidRPr="00286766">
        <w:rPr>
          <w:rFonts w:ascii="Times New Roman" w:hAnsi="Times New Roman"/>
          <w:bCs/>
          <w:iCs/>
          <w:color w:val="000000" w:themeColor="text1"/>
          <w:sz w:val="20"/>
          <w:szCs w:val="20"/>
        </w:rPr>
        <w:t xml:space="preserve">nálise </w:t>
      </w:r>
      <w:r w:rsidR="00352FBD" w:rsidRPr="00286766">
        <w:rPr>
          <w:rFonts w:ascii="Times New Roman" w:hAnsi="Times New Roman"/>
          <w:bCs/>
          <w:iCs/>
          <w:color w:val="000000" w:themeColor="text1"/>
          <w:sz w:val="20"/>
          <w:szCs w:val="20"/>
        </w:rPr>
        <w:t xml:space="preserve">final da </w:t>
      </w:r>
      <w:r w:rsidRPr="00286766">
        <w:rPr>
          <w:rFonts w:ascii="Times New Roman" w:hAnsi="Times New Roman"/>
          <w:bCs/>
          <w:iCs/>
          <w:color w:val="000000" w:themeColor="text1"/>
          <w:sz w:val="20"/>
          <w:szCs w:val="20"/>
        </w:rPr>
        <w:t>OS</w:t>
      </w:r>
      <w:r w:rsidR="00352FBD" w:rsidRPr="00286766">
        <w:rPr>
          <w:rFonts w:ascii="Times New Roman" w:hAnsi="Times New Roman"/>
          <w:bCs/>
          <w:iCs/>
          <w:color w:val="000000" w:themeColor="text1"/>
          <w:sz w:val="20"/>
          <w:szCs w:val="20"/>
        </w:rPr>
        <w:t xml:space="preserve">. </w:t>
      </w:r>
      <w:r w:rsidR="003F2975" w:rsidRPr="00286766">
        <w:rPr>
          <w:rFonts w:ascii="Times New Roman" w:hAnsi="Times New Roman"/>
          <w:bCs/>
          <w:iCs/>
          <w:color w:val="000000" w:themeColor="text1"/>
          <w:sz w:val="20"/>
          <w:szCs w:val="20"/>
        </w:rPr>
        <w:t xml:space="preserve">A análise </w:t>
      </w:r>
      <w:r w:rsidR="00352FBD" w:rsidRPr="00286766">
        <w:rPr>
          <w:rFonts w:ascii="Times New Roman" w:hAnsi="Times New Roman"/>
          <w:bCs/>
          <w:iCs/>
          <w:color w:val="000000" w:themeColor="text1"/>
          <w:sz w:val="20"/>
          <w:szCs w:val="20"/>
        </w:rPr>
        <w:t xml:space="preserve">final </w:t>
      </w:r>
      <w:r w:rsidR="003F2975" w:rsidRPr="00286766">
        <w:rPr>
          <w:rFonts w:ascii="Times New Roman" w:hAnsi="Times New Roman"/>
          <w:bCs/>
          <w:iCs/>
          <w:color w:val="000000" w:themeColor="text1"/>
          <w:sz w:val="20"/>
          <w:szCs w:val="20"/>
        </w:rPr>
        <w:t xml:space="preserve">da OS não foi ajustada para os efeitos potencialmente suscetíveis de confusão </w:t>
      </w:r>
      <w:r w:rsidR="005C04AB" w:rsidRPr="00286766">
        <w:rPr>
          <w:rFonts w:ascii="Times New Roman" w:hAnsi="Times New Roman"/>
          <w:bCs/>
          <w:iCs/>
          <w:color w:val="000000" w:themeColor="text1"/>
          <w:sz w:val="20"/>
          <w:szCs w:val="20"/>
        </w:rPr>
        <w:t xml:space="preserve">do </w:t>
      </w:r>
      <w:r w:rsidR="005C04AB" w:rsidRPr="00286766">
        <w:rPr>
          <w:rFonts w:ascii="Times New Roman" w:hAnsi="Times New Roman"/>
          <w:bCs/>
          <w:i/>
          <w:iCs/>
          <w:color w:val="000000" w:themeColor="text1"/>
          <w:sz w:val="20"/>
          <w:szCs w:val="20"/>
        </w:rPr>
        <w:t>crossover</w:t>
      </w:r>
      <w:r w:rsidR="00352FBD" w:rsidRPr="00286766">
        <w:rPr>
          <w:rFonts w:ascii="Times New Roman" w:hAnsi="Times New Roman"/>
          <w:bCs/>
          <w:iCs/>
          <w:color w:val="000000" w:themeColor="text1"/>
          <w:sz w:val="20"/>
          <w:szCs w:val="20"/>
        </w:rPr>
        <w:t xml:space="preserve"> </w:t>
      </w:r>
      <w:r w:rsidR="00352FBD" w:rsidRPr="00286766">
        <w:rPr>
          <w:rFonts w:ascii="Times New Roman" w:hAnsi="Times New Roman"/>
          <w:bCs/>
          <w:color w:val="000000" w:themeColor="text1"/>
          <w:spacing w:val="-1"/>
          <w:sz w:val="20"/>
          <w:szCs w:val="20"/>
        </w:rPr>
        <w:t>(154</w:t>
      </w:r>
      <w:r w:rsidR="00897824" w:rsidRPr="00286766">
        <w:rPr>
          <w:rFonts w:ascii="Times New Roman" w:hAnsi="Times New Roman"/>
          <w:bCs/>
          <w:color w:val="000000" w:themeColor="text1"/>
          <w:spacing w:val="-1"/>
          <w:sz w:val="20"/>
          <w:szCs w:val="20"/>
        </w:rPr>
        <w:t> </w:t>
      </w:r>
      <w:r w:rsidR="00352FBD" w:rsidRPr="00286766">
        <w:rPr>
          <w:rFonts w:ascii="Times New Roman" w:hAnsi="Times New Roman"/>
          <w:bCs/>
          <w:color w:val="000000" w:themeColor="text1"/>
          <w:spacing w:val="-1"/>
          <w:sz w:val="20"/>
          <w:szCs w:val="20"/>
        </w:rPr>
        <w:t>[89%] doentes receberam tratamento posterior com crizotinib)</w:t>
      </w:r>
      <w:r w:rsidR="003F2975" w:rsidRPr="00286766">
        <w:rPr>
          <w:rFonts w:ascii="Times New Roman" w:hAnsi="Times New Roman"/>
          <w:bCs/>
          <w:iCs/>
          <w:color w:val="000000" w:themeColor="text1"/>
          <w:sz w:val="20"/>
          <w:szCs w:val="20"/>
        </w:rPr>
        <w:t>.</w:t>
      </w:r>
    </w:p>
    <w:p w14:paraId="3D4CCD8A" w14:textId="77777777" w:rsidR="00720E91" w:rsidRPr="00286766" w:rsidRDefault="00720E91" w:rsidP="00E81D9C">
      <w:pPr>
        <w:spacing w:after="0" w:line="240" w:lineRule="auto"/>
        <w:ind w:left="284" w:hanging="284"/>
        <w:rPr>
          <w:rFonts w:ascii="Times New Roman" w:hAnsi="Times New Roman"/>
          <w:bCs/>
          <w:iCs/>
          <w:color w:val="000000" w:themeColor="text1"/>
          <w:sz w:val="20"/>
          <w:szCs w:val="20"/>
        </w:rPr>
      </w:pPr>
      <w:r w:rsidRPr="00286766">
        <w:rPr>
          <w:rFonts w:ascii="Times New Roman" w:hAnsi="Times New Roman"/>
          <w:bCs/>
          <w:iCs/>
          <w:color w:val="000000" w:themeColor="text1"/>
          <w:sz w:val="20"/>
          <w:szCs w:val="20"/>
        </w:rPr>
        <w:t xml:space="preserve">e. </w:t>
      </w:r>
      <w:r w:rsidR="00E81D9C" w:rsidRPr="00286766">
        <w:rPr>
          <w:rFonts w:ascii="Times New Roman" w:hAnsi="Times New Roman"/>
          <w:bCs/>
          <w:iCs/>
          <w:color w:val="000000" w:themeColor="text1"/>
          <w:sz w:val="20"/>
          <w:szCs w:val="20"/>
        </w:rPr>
        <w:tab/>
      </w:r>
      <w:r w:rsidRPr="00286766">
        <w:rPr>
          <w:rFonts w:ascii="Times New Roman" w:hAnsi="Times New Roman"/>
          <w:bCs/>
          <w:iCs/>
          <w:color w:val="000000" w:themeColor="text1"/>
          <w:sz w:val="20"/>
          <w:szCs w:val="20"/>
        </w:rPr>
        <w:t>Estimado usando o método Kaplan-Meier.</w:t>
      </w:r>
    </w:p>
    <w:p w14:paraId="467605C4" w14:textId="77777777" w:rsidR="00720E91" w:rsidRPr="00286766" w:rsidRDefault="00720E91" w:rsidP="00E81D9C">
      <w:pPr>
        <w:spacing w:after="0" w:line="240" w:lineRule="auto"/>
        <w:ind w:left="284" w:hanging="284"/>
        <w:rPr>
          <w:rFonts w:ascii="Times New Roman" w:hAnsi="Times New Roman"/>
          <w:bCs/>
          <w:iCs/>
          <w:color w:val="000000" w:themeColor="text1"/>
          <w:sz w:val="20"/>
          <w:szCs w:val="20"/>
        </w:rPr>
      </w:pPr>
      <w:r w:rsidRPr="00286766">
        <w:rPr>
          <w:rFonts w:ascii="Times New Roman" w:hAnsi="Times New Roman"/>
          <w:bCs/>
          <w:iCs/>
          <w:color w:val="000000" w:themeColor="text1"/>
          <w:sz w:val="20"/>
          <w:szCs w:val="20"/>
        </w:rPr>
        <w:t xml:space="preserve">f. </w:t>
      </w:r>
      <w:r w:rsidR="00E81D9C" w:rsidRPr="00286766">
        <w:rPr>
          <w:rFonts w:ascii="Times New Roman" w:hAnsi="Times New Roman"/>
          <w:bCs/>
          <w:iCs/>
          <w:color w:val="000000" w:themeColor="text1"/>
          <w:sz w:val="20"/>
          <w:szCs w:val="20"/>
        </w:rPr>
        <w:tab/>
      </w:r>
      <w:r w:rsidR="00897824" w:rsidRPr="00286766">
        <w:rPr>
          <w:rFonts w:ascii="Times New Roman" w:hAnsi="Times New Roman"/>
          <w:bCs/>
          <w:iCs/>
          <w:color w:val="000000" w:themeColor="text1"/>
          <w:sz w:val="20"/>
          <w:szCs w:val="20"/>
        </w:rPr>
        <w:t>A</w:t>
      </w:r>
      <w:r w:rsidR="00692DFD" w:rsidRPr="00286766">
        <w:rPr>
          <w:rFonts w:ascii="Times New Roman" w:hAnsi="Times New Roman"/>
          <w:bCs/>
          <w:iCs/>
          <w:color w:val="000000" w:themeColor="text1"/>
          <w:sz w:val="20"/>
          <w:szCs w:val="20"/>
        </w:rPr>
        <w:t>s</w:t>
      </w:r>
      <w:r w:rsidRPr="00286766">
        <w:rPr>
          <w:rFonts w:ascii="Times New Roman" w:hAnsi="Times New Roman"/>
          <w:bCs/>
          <w:iCs/>
          <w:color w:val="000000" w:themeColor="text1"/>
          <w:sz w:val="20"/>
          <w:szCs w:val="20"/>
        </w:rPr>
        <w:t xml:space="preserve"> ORR fo</w:t>
      </w:r>
      <w:r w:rsidR="00692DFD" w:rsidRPr="00286766">
        <w:rPr>
          <w:rFonts w:ascii="Times New Roman" w:hAnsi="Times New Roman"/>
          <w:bCs/>
          <w:iCs/>
          <w:color w:val="000000" w:themeColor="text1"/>
          <w:sz w:val="20"/>
          <w:szCs w:val="20"/>
        </w:rPr>
        <w:t>ram</w:t>
      </w:r>
      <w:r w:rsidRPr="00286766">
        <w:rPr>
          <w:rFonts w:ascii="Times New Roman" w:hAnsi="Times New Roman"/>
          <w:bCs/>
          <w:iCs/>
          <w:color w:val="000000" w:themeColor="text1"/>
          <w:sz w:val="20"/>
          <w:szCs w:val="20"/>
        </w:rPr>
        <w:t xml:space="preserve"> de 29%</w:t>
      </w:r>
      <w:r w:rsidR="00897824"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(IC</w:t>
      </w:r>
      <w:r w:rsidR="00897824"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 xml:space="preserve">95%: 21, 39) </w:t>
      </w:r>
      <w:r w:rsidR="00692DFD" w:rsidRPr="00286766">
        <w:rPr>
          <w:rFonts w:ascii="Times New Roman" w:hAnsi="Times New Roman"/>
          <w:bCs/>
          <w:iCs/>
          <w:color w:val="000000" w:themeColor="text1"/>
          <w:sz w:val="20"/>
          <w:szCs w:val="20"/>
        </w:rPr>
        <w:t>para</w:t>
      </w:r>
      <w:r w:rsidRPr="00286766">
        <w:rPr>
          <w:rFonts w:ascii="Times New Roman" w:hAnsi="Times New Roman"/>
          <w:bCs/>
          <w:iCs/>
          <w:color w:val="000000" w:themeColor="text1"/>
          <w:sz w:val="20"/>
          <w:szCs w:val="20"/>
        </w:rPr>
        <w:t xml:space="preserve"> pemetrexedo (</w:t>
      </w:r>
      <w:r w:rsidR="00692DFD" w:rsidRPr="00286766">
        <w:rPr>
          <w:rFonts w:ascii="Times New Roman" w:hAnsi="Times New Roman"/>
          <w:bCs/>
          <w:iCs/>
          <w:color w:val="000000" w:themeColor="text1"/>
          <w:sz w:val="20"/>
          <w:szCs w:val="20"/>
        </w:rPr>
        <w:t xml:space="preserve">valor </w:t>
      </w:r>
      <w:r w:rsidRPr="00286766">
        <w:rPr>
          <w:rFonts w:ascii="Times New Roman" w:hAnsi="Times New Roman"/>
          <w:bCs/>
          <w:iCs/>
          <w:color w:val="000000" w:themeColor="text1"/>
          <w:sz w:val="20"/>
          <w:szCs w:val="20"/>
        </w:rPr>
        <w:t>p</w:t>
      </w:r>
      <w:r w:rsidR="00897824" w:rsidRPr="00286766">
        <w:rPr>
          <w:rFonts w:ascii="Times New Roman" w:hAnsi="Times New Roman"/>
          <w:bCs/>
          <w:iCs/>
          <w:color w:val="000000" w:themeColor="text1"/>
          <w:sz w:val="20"/>
          <w:szCs w:val="20"/>
        </w:rPr>
        <w:t> </w:t>
      </w:r>
      <w:r w:rsidR="00006EAA" w:rsidRPr="00286766">
        <w:rPr>
          <w:rFonts w:ascii="Times New Roman" w:hAnsi="Times New Roman"/>
          <w:bCs/>
          <w:iCs/>
          <w:color w:val="000000" w:themeColor="text1"/>
          <w:sz w:val="20"/>
          <w:szCs w:val="20"/>
        </w:rPr>
        <w:t>&lt;</w:t>
      </w:r>
      <w:r w:rsidR="00897824"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 xml:space="preserve">0,0001 comparado com </w:t>
      </w:r>
      <w:r w:rsidR="00692DFD" w:rsidRPr="00286766">
        <w:rPr>
          <w:rFonts w:ascii="Times New Roman" w:hAnsi="Times New Roman"/>
          <w:bCs/>
          <w:iCs/>
          <w:color w:val="000000" w:themeColor="text1"/>
          <w:sz w:val="20"/>
          <w:szCs w:val="20"/>
        </w:rPr>
        <w:t>crizotinib</w:t>
      </w:r>
      <w:r w:rsidRPr="00286766">
        <w:rPr>
          <w:rFonts w:ascii="Times New Roman" w:hAnsi="Times New Roman"/>
          <w:bCs/>
          <w:iCs/>
          <w:color w:val="000000" w:themeColor="text1"/>
          <w:sz w:val="20"/>
          <w:szCs w:val="20"/>
        </w:rPr>
        <w:t>)</w:t>
      </w:r>
      <w:r w:rsidR="00E00BA0" w:rsidRPr="00286766">
        <w:rPr>
          <w:rFonts w:ascii="Times New Roman" w:hAnsi="Times New Roman"/>
          <w:bCs/>
          <w:iCs/>
          <w:color w:val="000000" w:themeColor="text1"/>
          <w:sz w:val="20"/>
          <w:szCs w:val="20"/>
        </w:rPr>
        <w:t xml:space="preserve"> </w:t>
      </w:r>
      <w:r w:rsidRPr="00286766">
        <w:rPr>
          <w:rFonts w:ascii="Times New Roman" w:hAnsi="Times New Roman"/>
          <w:bCs/>
          <w:iCs/>
          <w:color w:val="000000" w:themeColor="text1"/>
          <w:sz w:val="20"/>
          <w:szCs w:val="20"/>
        </w:rPr>
        <w:t>e 7%</w:t>
      </w:r>
      <w:r w:rsidR="00897824"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(IC</w:t>
      </w:r>
      <w:r w:rsidR="00897824"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 xml:space="preserve">95%: 2, 16) </w:t>
      </w:r>
      <w:r w:rsidR="00692DFD" w:rsidRPr="00286766">
        <w:rPr>
          <w:rFonts w:ascii="Times New Roman" w:hAnsi="Times New Roman"/>
          <w:bCs/>
          <w:iCs/>
          <w:color w:val="000000" w:themeColor="text1"/>
          <w:sz w:val="20"/>
          <w:szCs w:val="20"/>
        </w:rPr>
        <w:t xml:space="preserve">para </w:t>
      </w:r>
      <w:r w:rsidRPr="00286766">
        <w:rPr>
          <w:rFonts w:ascii="Times New Roman" w:hAnsi="Times New Roman"/>
          <w:bCs/>
          <w:iCs/>
          <w:color w:val="000000" w:themeColor="text1"/>
          <w:sz w:val="20"/>
          <w:szCs w:val="20"/>
        </w:rPr>
        <w:t>docetaxel (</w:t>
      </w:r>
      <w:r w:rsidR="00692DFD" w:rsidRPr="00286766">
        <w:rPr>
          <w:rFonts w:ascii="Times New Roman" w:hAnsi="Times New Roman"/>
          <w:bCs/>
          <w:iCs/>
          <w:color w:val="000000" w:themeColor="text1"/>
          <w:sz w:val="20"/>
          <w:szCs w:val="20"/>
        </w:rPr>
        <w:t xml:space="preserve">valor </w:t>
      </w:r>
      <w:r w:rsidRPr="00286766">
        <w:rPr>
          <w:rFonts w:ascii="Times New Roman" w:hAnsi="Times New Roman"/>
          <w:bCs/>
          <w:iCs/>
          <w:color w:val="000000" w:themeColor="text1"/>
          <w:sz w:val="20"/>
          <w:szCs w:val="20"/>
        </w:rPr>
        <w:t>p</w:t>
      </w:r>
      <w:r w:rsidR="00897824" w:rsidRPr="00286766">
        <w:rPr>
          <w:rFonts w:ascii="Times New Roman" w:hAnsi="Times New Roman"/>
          <w:bCs/>
          <w:iCs/>
          <w:color w:val="000000" w:themeColor="text1"/>
          <w:sz w:val="20"/>
          <w:szCs w:val="20"/>
        </w:rPr>
        <w:t> </w:t>
      </w:r>
      <w:r w:rsidR="00006EAA" w:rsidRPr="00286766">
        <w:rPr>
          <w:rFonts w:ascii="Times New Roman" w:hAnsi="Times New Roman"/>
          <w:bCs/>
          <w:iCs/>
          <w:color w:val="000000" w:themeColor="text1"/>
          <w:sz w:val="20"/>
          <w:szCs w:val="20"/>
        </w:rPr>
        <w:t>&lt;</w:t>
      </w:r>
      <w:r w:rsidR="00897824" w:rsidRPr="00286766">
        <w:rPr>
          <w:rFonts w:ascii="Times New Roman" w:hAnsi="Times New Roman"/>
          <w:bCs/>
          <w:iCs/>
          <w:color w:val="000000" w:themeColor="text1"/>
          <w:sz w:val="20"/>
          <w:szCs w:val="20"/>
        </w:rPr>
        <w:t> </w:t>
      </w:r>
      <w:r w:rsidRPr="00286766">
        <w:rPr>
          <w:rFonts w:ascii="Times New Roman" w:hAnsi="Times New Roman"/>
          <w:bCs/>
          <w:iCs/>
          <w:color w:val="000000" w:themeColor="text1"/>
          <w:sz w:val="20"/>
          <w:szCs w:val="20"/>
        </w:rPr>
        <w:t xml:space="preserve">0,0001 comparado com </w:t>
      </w:r>
      <w:r w:rsidR="00692DFD" w:rsidRPr="00286766">
        <w:rPr>
          <w:rFonts w:ascii="Times New Roman" w:hAnsi="Times New Roman"/>
          <w:bCs/>
          <w:iCs/>
          <w:color w:val="000000" w:themeColor="text1"/>
          <w:sz w:val="20"/>
          <w:szCs w:val="20"/>
        </w:rPr>
        <w:t>crizotinib</w:t>
      </w:r>
      <w:r w:rsidRPr="00286766">
        <w:rPr>
          <w:rFonts w:ascii="Times New Roman" w:hAnsi="Times New Roman"/>
          <w:bCs/>
          <w:iCs/>
          <w:color w:val="000000" w:themeColor="text1"/>
          <w:sz w:val="20"/>
          <w:szCs w:val="20"/>
        </w:rPr>
        <w:t>).</w:t>
      </w:r>
    </w:p>
    <w:p w14:paraId="38C819DA" w14:textId="28848AF3" w:rsidR="00720E91" w:rsidRPr="00286766" w:rsidRDefault="00720E91" w:rsidP="00E81D9C">
      <w:pPr>
        <w:spacing w:after="0" w:line="240" w:lineRule="auto"/>
        <w:ind w:left="284" w:hanging="284"/>
        <w:rPr>
          <w:rFonts w:ascii="Times New Roman" w:hAnsi="Times New Roman"/>
          <w:bCs/>
          <w:iCs/>
          <w:color w:val="000000" w:themeColor="text1"/>
          <w:sz w:val="20"/>
          <w:szCs w:val="20"/>
        </w:rPr>
      </w:pPr>
      <w:r w:rsidRPr="00286766">
        <w:rPr>
          <w:rFonts w:ascii="Times New Roman" w:hAnsi="Times New Roman"/>
          <w:bCs/>
          <w:iCs/>
          <w:color w:val="000000" w:themeColor="text1"/>
          <w:sz w:val="20"/>
          <w:szCs w:val="20"/>
        </w:rPr>
        <w:t xml:space="preserve">g. </w:t>
      </w:r>
      <w:r w:rsidR="00E81D9C" w:rsidRPr="00286766">
        <w:rPr>
          <w:rFonts w:ascii="Times New Roman" w:hAnsi="Times New Roman"/>
          <w:bCs/>
          <w:iCs/>
          <w:color w:val="000000" w:themeColor="text1"/>
          <w:sz w:val="20"/>
          <w:szCs w:val="20"/>
        </w:rPr>
        <w:tab/>
      </w:r>
      <w:r w:rsidRPr="00286766">
        <w:rPr>
          <w:rFonts w:ascii="Times New Roman" w:hAnsi="Times New Roman"/>
          <w:bCs/>
          <w:iCs/>
          <w:color w:val="000000" w:themeColor="text1"/>
          <w:sz w:val="20"/>
          <w:szCs w:val="20"/>
        </w:rPr>
        <w:t>Baseado no teste Cochran-Mantel-Haenszel estratificado</w:t>
      </w:r>
      <w:r w:rsidR="00692DFD" w:rsidRPr="00286766">
        <w:rPr>
          <w:rFonts w:ascii="Times New Roman" w:hAnsi="Times New Roman"/>
          <w:bCs/>
          <w:iCs/>
          <w:color w:val="000000" w:themeColor="text1"/>
          <w:sz w:val="20"/>
          <w:szCs w:val="20"/>
        </w:rPr>
        <w:t xml:space="preserve"> (bilateral)</w:t>
      </w:r>
      <w:r w:rsidRPr="00286766">
        <w:rPr>
          <w:rFonts w:ascii="Times New Roman" w:hAnsi="Times New Roman"/>
          <w:bCs/>
          <w:iCs/>
          <w:color w:val="000000" w:themeColor="text1"/>
          <w:sz w:val="20"/>
          <w:szCs w:val="20"/>
        </w:rPr>
        <w:t>.</w:t>
      </w:r>
    </w:p>
    <w:p w14:paraId="7FD3484B" w14:textId="77777777" w:rsidR="00D642B4" w:rsidRPr="00286766" w:rsidRDefault="00D642B4" w:rsidP="001237D5">
      <w:pPr>
        <w:keepNext/>
        <w:spacing w:after="0" w:line="240" w:lineRule="auto"/>
        <w:ind w:left="284" w:hanging="284"/>
        <w:rPr>
          <w:rFonts w:ascii="Times New Roman" w:hAnsi="Times New Roman"/>
          <w:bCs/>
          <w:iCs/>
          <w:color w:val="000000" w:themeColor="text1"/>
          <w:sz w:val="20"/>
          <w:szCs w:val="20"/>
        </w:rPr>
      </w:pPr>
    </w:p>
    <w:p w14:paraId="6F949E61" w14:textId="77777777" w:rsidR="00720E91" w:rsidRPr="00116BDA" w:rsidRDefault="00720E91" w:rsidP="001237D5">
      <w:pPr>
        <w:keepNext/>
        <w:keepLines/>
        <w:widowControl w:val="0"/>
        <w:spacing w:after="0" w:line="240" w:lineRule="auto"/>
        <w:ind w:left="1440" w:hanging="1440"/>
        <w:rPr>
          <w:rFonts w:ascii="Times New Roman" w:hAnsi="Times New Roman"/>
          <w:b/>
          <w:bCs/>
          <w:iCs/>
          <w:color w:val="000000" w:themeColor="text1"/>
        </w:rPr>
      </w:pPr>
      <w:r w:rsidRPr="00116BDA">
        <w:rPr>
          <w:rFonts w:ascii="Times New Roman" w:hAnsi="Times New Roman"/>
          <w:b/>
          <w:bCs/>
          <w:iCs/>
          <w:color w:val="000000" w:themeColor="text1"/>
        </w:rPr>
        <w:t>Figura</w:t>
      </w:r>
      <w:r w:rsidR="00897824" w:rsidRPr="00116BDA">
        <w:rPr>
          <w:rFonts w:ascii="Times New Roman" w:hAnsi="Times New Roman"/>
          <w:b/>
          <w:bCs/>
          <w:iCs/>
          <w:color w:val="000000" w:themeColor="text1"/>
        </w:rPr>
        <w:t> </w:t>
      </w:r>
      <w:r w:rsidR="001804EF" w:rsidRPr="00116BDA">
        <w:rPr>
          <w:rFonts w:ascii="Times New Roman" w:hAnsi="Times New Roman"/>
          <w:b/>
          <w:bCs/>
          <w:iCs/>
          <w:color w:val="000000" w:themeColor="text1"/>
        </w:rPr>
        <w:t>3</w:t>
      </w:r>
      <w:r w:rsidRPr="00116BDA">
        <w:rPr>
          <w:rFonts w:ascii="Times New Roman" w:hAnsi="Times New Roman"/>
          <w:b/>
          <w:bCs/>
          <w:iCs/>
          <w:color w:val="000000" w:themeColor="text1"/>
        </w:rPr>
        <w:t>.</w:t>
      </w:r>
      <w:r w:rsidR="003F55EC" w:rsidRPr="00116BDA">
        <w:rPr>
          <w:rFonts w:ascii="Times New Roman" w:hAnsi="Times New Roman"/>
          <w:b/>
          <w:bCs/>
          <w:iCs/>
          <w:color w:val="000000" w:themeColor="text1"/>
        </w:rPr>
        <w:tab/>
      </w:r>
      <w:r w:rsidRPr="00116BDA">
        <w:rPr>
          <w:rFonts w:ascii="Times New Roman" w:hAnsi="Times New Roman"/>
          <w:b/>
          <w:bCs/>
          <w:iCs/>
          <w:color w:val="000000" w:themeColor="text1"/>
        </w:rPr>
        <w:t xml:space="preserve">Curvas de Kaplan-Meier para a </w:t>
      </w:r>
      <w:r w:rsidR="005F0522" w:rsidRPr="00116BDA">
        <w:rPr>
          <w:rFonts w:ascii="Times New Roman" w:hAnsi="Times New Roman"/>
          <w:b/>
          <w:bCs/>
          <w:iCs/>
          <w:color w:val="000000" w:themeColor="text1"/>
        </w:rPr>
        <w:t>s</w:t>
      </w:r>
      <w:r w:rsidRPr="00116BDA">
        <w:rPr>
          <w:rFonts w:ascii="Times New Roman" w:hAnsi="Times New Roman"/>
          <w:b/>
          <w:bCs/>
          <w:iCs/>
          <w:color w:val="000000" w:themeColor="text1"/>
        </w:rPr>
        <w:t xml:space="preserve">obrevivência </w:t>
      </w:r>
      <w:r w:rsidR="005F0522" w:rsidRPr="00116BDA">
        <w:rPr>
          <w:rFonts w:ascii="Times New Roman" w:hAnsi="Times New Roman"/>
          <w:b/>
          <w:bCs/>
          <w:iCs/>
          <w:color w:val="000000" w:themeColor="text1"/>
        </w:rPr>
        <w:t>l</w:t>
      </w:r>
      <w:r w:rsidRPr="00116BDA">
        <w:rPr>
          <w:rFonts w:ascii="Times New Roman" w:hAnsi="Times New Roman"/>
          <w:b/>
          <w:bCs/>
          <w:iCs/>
          <w:color w:val="000000" w:themeColor="text1"/>
        </w:rPr>
        <w:t xml:space="preserve">ivre de </w:t>
      </w:r>
      <w:r w:rsidR="005F0522" w:rsidRPr="00116BDA">
        <w:rPr>
          <w:rFonts w:ascii="Times New Roman" w:hAnsi="Times New Roman"/>
          <w:b/>
          <w:bCs/>
          <w:iCs/>
          <w:color w:val="000000" w:themeColor="text1"/>
        </w:rPr>
        <w:t>p</w:t>
      </w:r>
      <w:r w:rsidRPr="00116BDA">
        <w:rPr>
          <w:rFonts w:ascii="Times New Roman" w:hAnsi="Times New Roman"/>
          <w:b/>
          <w:bCs/>
          <w:iCs/>
          <w:color w:val="000000" w:themeColor="text1"/>
        </w:rPr>
        <w:t>rogressão (baseado no RRI) por braço de tratamento no Estudo</w:t>
      </w:r>
      <w:r w:rsidR="00897824" w:rsidRPr="00116BDA">
        <w:rPr>
          <w:rFonts w:ascii="Times New Roman" w:hAnsi="Times New Roman"/>
          <w:b/>
          <w:bCs/>
          <w:iCs/>
          <w:color w:val="000000" w:themeColor="text1"/>
        </w:rPr>
        <w:t> </w:t>
      </w:r>
      <w:r w:rsidRPr="00116BDA">
        <w:rPr>
          <w:rFonts w:ascii="Times New Roman" w:hAnsi="Times New Roman"/>
          <w:b/>
          <w:bCs/>
          <w:iCs/>
          <w:color w:val="000000" w:themeColor="text1"/>
        </w:rPr>
        <w:t>1</w:t>
      </w:r>
      <w:r w:rsidR="00771C7A" w:rsidRPr="00116BDA">
        <w:rPr>
          <w:rFonts w:ascii="Times New Roman" w:hAnsi="Times New Roman"/>
          <w:b/>
          <w:bCs/>
          <w:iCs/>
          <w:color w:val="000000" w:themeColor="text1"/>
        </w:rPr>
        <w:t>007</w:t>
      </w:r>
      <w:r w:rsidRPr="00116BDA">
        <w:rPr>
          <w:rFonts w:ascii="Times New Roman" w:hAnsi="Times New Roman"/>
          <w:b/>
          <w:bCs/>
          <w:iCs/>
          <w:color w:val="000000" w:themeColor="text1"/>
        </w:rPr>
        <w:t xml:space="preserve"> de Fase</w:t>
      </w:r>
      <w:r w:rsidR="00897824" w:rsidRPr="00116BDA">
        <w:rPr>
          <w:rFonts w:ascii="Times New Roman" w:hAnsi="Times New Roman"/>
          <w:b/>
          <w:bCs/>
          <w:iCs/>
          <w:color w:val="000000" w:themeColor="text1"/>
        </w:rPr>
        <w:t> </w:t>
      </w:r>
      <w:r w:rsidRPr="00116BDA">
        <w:rPr>
          <w:rFonts w:ascii="Times New Roman" w:hAnsi="Times New Roman"/>
          <w:b/>
          <w:bCs/>
          <w:iCs/>
          <w:color w:val="000000" w:themeColor="text1"/>
        </w:rPr>
        <w:t>3 aleatorizado (análise populacional total)</w:t>
      </w:r>
      <w:r w:rsidR="00771C7A" w:rsidRPr="00116BDA">
        <w:rPr>
          <w:rFonts w:ascii="Times New Roman" w:hAnsi="Times New Roman"/>
          <w:b/>
          <w:bCs/>
          <w:iCs/>
          <w:color w:val="000000" w:themeColor="text1"/>
        </w:rPr>
        <w:t xml:space="preserve"> em doentes com </w:t>
      </w:r>
      <w:r w:rsidR="00B57C0F" w:rsidRPr="00116BDA">
        <w:rPr>
          <w:rFonts w:ascii="Times New Roman" w:hAnsi="Times New Roman"/>
          <w:b/>
          <w:bCs/>
          <w:iCs/>
          <w:color w:val="000000" w:themeColor="text1"/>
        </w:rPr>
        <w:t>CPNPC avançado com ALK-positivo</w:t>
      </w:r>
      <w:r w:rsidR="0005109E" w:rsidRPr="00116BDA">
        <w:rPr>
          <w:rFonts w:ascii="Times New Roman" w:hAnsi="Times New Roman"/>
          <w:b/>
          <w:bCs/>
          <w:iCs/>
          <w:color w:val="000000" w:themeColor="text1"/>
        </w:rPr>
        <w:t xml:space="preserve"> </w:t>
      </w:r>
      <w:r w:rsidR="00771C7A" w:rsidRPr="00116BDA">
        <w:rPr>
          <w:rFonts w:ascii="Times New Roman" w:hAnsi="Times New Roman"/>
          <w:b/>
          <w:bCs/>
          <w:iCs/>
          <w:color w:val="000000" w:themeColor="text1"/>
        </w:rPr>
        <w:t>previamente tratados</w:t>
      </w:r>
    </w:p>
    <w:p w14:paraId="338CD571" w14:textId="364615A3" w:rsidR="00720E91" w:rsidRPr="00116BDA" w:rsidRDefault="00F72F3A" w:rsidP="00D642B4">
      <w:pPr>
        <w:keepLines/>
        <w:spacing w:after="0" w:line="240" w:lineRule="auto"/>
        <w:rPr>
          <w:rFonts w:ascii="Times New Roman" w:hAnsi="Times New Roman"/>
          <w:b/>
          <w:bCs/>
          <w:iCs/>
          <w:color w:val="000000" w:themeColor="text1"/>
        </w:rPr>
      </w:pPr>
      <w:r w:rsidRPr="00116BDA">
        <w:rPr>
          <w:rFonts w:ascii="Times New Roman" w:hAnsi="Times New Roman"/>
          <w:b/>
          <w:bCs/>
          <w:iCs/>
          <w:noProof/>
          <w:color w:val="000000" w:themeColor="text1"/>
          <w:lang w:val="en-US" w:eastAsia="en-US" w:bidi="ar-SA"/>
        </w:rPr>
        <mc:AlternateContent>
          <mc:Choice Requires="wps">
            <w:drawing>
              <wp:anchor distT="0" distB="0" distL="114300" distR="114300" simplePos="0" relativeHeight="251659264" behindDoc="0" locked="0" layoutInCell="1" allowOverlap="1" wp14:anchorId="685BB21A" wp14:editId="7A23461F">
                <wp:simplePos x="0" y="0"/>
                <wp:positionH relativeFrom="column">
                  <wp:posOffset>1080135</wp:posOffset>
                </wp:positionH>
                <wp:positionV relativeFrom="paragraph">
                  <wp:posOffset>2447290</wp:posOffset>
                </wp:positionV>
                <wp:extent cx="1276985" cy="419100"/>
                <wp:effectExtent l="0" t="0" r="635"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4B40E" w14:textId="77777777" w:rsidR="00AA5D26" w:rsidRDefault="00AA5D26" w:rsidP="005F0522">
                            <w:pPr>
                              <w:spacing w:after="0" w:line="240" w:lineRule="auto"/>
                              <w:rPr>
                                <w:rFonts w:ascii="Times New Roman" w:hAnsi="Times New Roman"/>
                                <w:sz w:val="18"/>
                                <w:szCs w:val="18"/>
                              </w:rPr>
                            </w:pPr>
                            <w:r>
                              <w:rPr>
                                <w:rFonts w:ascii="Times New Roman" w:hAnsi="Times New Roman"/>
                                <w:sz w:val="18"/>
                                <w:szCs w:val="18"/>
                              </w:rPr>
                              <w:t>Razão de Risco = 0,49</w:t>
                            </w:r>
                          </w:p>
                          <w:p w14:paraId="7FDC4D68" w14:textId="77777777" w:rsidR="00AA5D26" w:rsidRDefault="00AA5D26" w:rsidP="005F0522">
                            <w:pPr>
                              <w:spacing w:after="0" w:line="240" w:lineRule="auto"/>
                              <w:rPr>
                                <w:rFonts w:ascii="Times New Roman" w:hAnsi="Times New Roman"/>
                                <w:sz w:val="18"/>
                                <w:szCs w:val="18"/>
                              </w:rPr>
                            </w:pPr>
                            <w:r>
                              <w:rPr>
                                <w:rFonts w:ascii="Times New Roman" w:hAnsi="Times New Roman"/>
                                <w:sz w:val="18"/>
                                <w:szCs w:val="18"/>
                              </w:rPr>
                              <w:t>IC 95% (0,37, 0,64)</w:t>
                            </w:r>
                          </w:p>
                          <w:p w14:paraId="41928432" w14:textId="77777777" w:rsidR="00AA5D26" w:rsidRPr="00623DED" w:rsidRDefault="00AA5D26" w:rsidP="005F0522">
                            <w:pPr>
                              <w:spacing w:after="0" w:line="240" w:lineRule="auto"/>
                              <w:rPr>
                                <w:rFonts w:ascii="Times New Roman" w:hAnsi="Times New Roman"/>
                                <w:sz w:val="18"/>
                                <w:szCs w:val="18"/>
                              </w:rPr>
                            </w:pPr>
                            <w:r>
                              <w:rPr>
                                <w:rFonts w:ascii="Times New Roman" w:hAnsi="Times New Roman"/>
                                <w:sz w:val="18"/>
                                <w:szCs w:val="18"/>
                              </w:rPr>
                              <w:t>p&lt;0,0001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BB21A" id="Text Box 19" o:spid="_x0000_s1031" type="#_x0000_t202" style="position:absolute;margin-left:85.05pt;margin-top:192.7pt;width:100.5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" stroked="f">
                <v:textbox inset="0,0,0,0">
                  <w:txbxContent>
                    <w:p w14:paraId="2BE4B40E" w14:textId="77777777" w:rsidR="00AA5D26" w:rsidRDefault="00AA5D26" w:rsidP="005F0522">
                      <w:pPr>
                        <w:spacing w:after="0" w:line="240" w:lineRule="auto"/>
                        <w:rPr>
                          <w:rFonts w:ascii="Times New Roman" w:hAnsi="Times New Roman"/>
                          <w:sz w:val="18"/>
                          <w:szCs w:val="18"/>
                        </w:rPr>
                      </w:pPr>
                      <w:r>
                        <w:rPr>
                          <w:rFonts w:ascii="Times New Roman" w:hAnsi="Times New Roman"/>
                          <w:sz w:val="18"/>
                          <w:szCs w:val="18"/>
                        </w:rPr>
                        <w:t>Razão de Risco = 0,49</w:t>
                      </w:r>
                    </w:p>
                    <w:p w14:paraId="7FDC4D68" w14:textId="77777777" w:rsidR="00AA5D26" w:rsidRDefault="00AA5D26" w:rsidP="005F0522">
                      <w:pPr>
                        <w:spacing w:after="0" w:line="240" w:lineRule="auto"/>
                        <w:rPr>
                          <w:rFonts w:ascii="Times New Roman" w:hAnsi="Times New Roman"/>
                          <w:sz w:val="18"/>
                          <w:szCs w:val="18"/>
                        </w:rPr>
                      </w:pPr>
                      <w:r>
                        <w:rPr>
                          <w:rFonts w:ascii="Times New Roman" w:hAnsi="Times New Roman"/>
                          <w:sz w:val="18"/>
                          <w:szCs w:val="18"/>
                        </w:rPr>
                        <w:t>IC 95% (0,37, 0,64)</w:t>
                      </w:r>
                    </w:p>
                    <w:p w14:paraId="41928432" w14:textId="77777777" w:rsidR="00AA5D26" w:rsidRPr="00623DED" w:rsidRDefault="00AA5D26" w:rsidP="005F0522">
                      <w:pPr>
                        <w:spacing w:after="0" w:line="240" w:lineRule="auto"/>
                        <w:rPr>
                          <w:rFonts w:ascii="Times New Roman" w:hAnsi="Times New Roman"/>
                          <w:sz w:val="18"/>
                          <w:szCs w:val="18"/>
                        </w:rPr>
                      </w:pPr>
                      <w:r>
                        <w:rPr>
                          <w:rFonts w:ascii="Times New Roman" w:hAnsi="Times New Roman"/>
                          <w:sz w:val="18"/>
                          <w:szCs w:val="18"/>
                        </w:rPr>
                        <w:t>p&lt;0,0001</w:t>
                      </w:r>
                    </w:p>
                  </w:txbxContent>
                </v:textbox>
              </v:shape>
            </w:pict>
          </mc:Fallback>
        </mc:AlternateContent>
      </w:r>
      <w:r w:rsidRPr="00116BDA">
        <w:rPr>
          <w:rFonts w:ascii="Times New Roman" w:hAnsi="Times New Roman"/>
          <w:b/>
          <w:bCs/>
          <w:iCs/>
          <w:noProof/>
          <w:color w:val="000000" w:themeColor="text1"/>
          <w:lang w:val="en-US" w:eastAsia="zh-TW"/>
        </w:rPr>
        <mc:AlternateContent>
          <mc:Choice Requires="wps">
            <w:drawing>
              <wp:anchor distT="0" distB="0" distL="114300" distR="114300" simplePos="0" relativeHeight="251651072" behindDoc="0" locked="0" layoutInCell="1" allowOverlap="1" wp14:anchorId="20CC7B0B" wp14:editId="5E81C61D">
                <wp:simplePos x="0" y="0"/>
                <wp:positionH relativeFrom="column">
                  <wp:posOffset>233045</wp:posOffset>
                </wp:positionH>
                <wp:positionV relativeFrom="paragraph">
                  <wp:posOffset>232410</wp:posOffset>
                </wp:positionV>
                <wp:extent cx="381000" cy="304800"/>
                <wp:effectExtent l="0" t="4445" r="635"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22C5A" w14:textId="77777777" w:rsidR="00AA5D26" w:rsidRPr="002D0CB3" w:rsidRDefault="00AA5D26">
                            <w:pPr>
                              <w:rPr>
                                <w:b/>
                                <w:sz w:val="24"/>
                                <w:szCs w:val="24"/>
                                <w:lang w:val="en-GB"/>
                              </w:rPr>
                            </w:pPr>
                            <w:r w:rsidRPr="002D0CB3">
                              <w:rPr>
                                <w:b/>
                                <w:sz w:val="24"/>
                                <w:szCs w:val="24"/>
                              </w:rPr>
                              <w:t>%</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C7B0B" id="Text Box 11" o:spid="_x0000_s1032" type="#_x0000_t202" style="position:absolute;margin-left:18.35pt;margin-top:18.3pt;width:30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" stroked="f">
                <v:textbox style="layout-flow:vertical">
                  <w:txbxContent>
                    <w:p w14:paraId="17E22C5A" w14:textId="77777777" w:rsidR="00AA5D26" w:rsidRPr="002D0CB3" w:rsidRDefault="00AA5D26">
                      <w:pPr>
                        <w:rPr>
                          <w:b/>
                          <w:sz w:val="24"/>
                          <w:szCs w:val="24"/>
                          <w:lang w:val="en-GB"/>
                        </w:rPr>
                      </w:pPr>
                      <w:r w:rsidRPr="002D0CB3">
                        <w:rPr>
                          <w:b/>
                          <w:sz w:val="24"/>
                          <w:szCs w:val="24"/>
                        </w:rPr>
                        <w:t>%</w:t>
                      </w:r>
                    </w:p>
                  </w:txbxContent>
                </v:textbox>
              </v:shape>
            </w:pict>
          </mc:Fallback>
        </mc:AlternateContent>
      </w:r>
      <w:r w:rsidRPr="00116BDA">
        <w:rPr>
          <w:rFonts w:ascii="Times New Roman" w:hAnsi="Times New Roman"/>
          <w:noProof/>
          <w:color w:val="000000" w:themeColor="text1"/>
          <w:lang w:eastAsia="en-US"/>
        </w:rPr>
        <w:drawing>
          <wp:inline distT="0" distB="0" distL="0" distR="0" wp14:anchorId="70B81A6D" wp14:editId="5BABCB9A">
            <wp:extent cx="5753100" cy="3793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100" cy="3793490"/>
                    </a:xfrm>
                    <a:prstGeom prst="rect">
                      <a:avLst/>
                    </a:prstGeom>
                    <a:noFill/>
                    <a:ln>
                      <a:noFill/>
                    </a:ln>
                  </pic:spPr>
                </pic:pic>
              </a:graphicData>
            </a:graphic>
          </wp:inline>
        </w:drawing>
      </w:r>
    </w:p>
    <w:p w14:paraId="3CE52099" w14:textId="77777777" w:rsidR="00897824" w:rsidRPr="00286766" w:rsidRDefault="00897824" w:rsidP="00D642B4">
      <w:pPr>
        <w:pStyle w:val="Paragraph"/>
        <w:keepLines/>
        <w:ind w:left="1134" w:hanging="1134"/>
        <w:rPr>
          <w:rFonts w:eastAsia="SimSun"/>
          <w:bCs/>
          <w:color w:val="000000" w:themeColor="text1"/>
          <w:sz w:val="20"/>
          <w:szCs w:val="20"/>
          <w:lang w:eastAsia="zh-CN"/>
        </w:rPr>
      </w:pPr>
      <w:r w:rsidRPr="00286766">
        <w:rPr>
          <w:rFonts w:eastAsia="SimSun"/>
          <w:bCs/>
          <w:color w:val="000000" w:themeColor="text1"/>
          <w:sz w:val="20"/>
          <w:szCs w:val="20"/>
          <w:lang w:eastAsia="zh-CN"/>
        </w:rPr>
        <w:t>Abreviaturas: IC=interval</w:t>
      </w:r>
      <w:r w:rsidR="00F6198D" w:rsidRPr="00286766">
        <w:rPr>
          <w:rFonts w:eastAsia="SimSun"/>
          <w:bCs/>
          <w:color w:val="000000" w:themeColor="text1"/>
          <w:sz w:val="20"/>
          <w:szCs w:val="20"/>
          <w:lang w:eastAsia="zh-CN"/>
        </w:rPr>
        <w:t>o</w:t>
      </w:r>
      <w:r w:rsidRPr="00286766">
        <w:rPr>
          <w:rFonts w:eastAsia="SimSun"/>
          <w:bCs/>
          <w:color w:val="000000" w:themeColor="text1"/>
          <w:sz w:val="20"/>
          <w:szCs w:val="20"/>
          <w:lang w:eastAsia="zh-CN"/>
        </w:rPr>
        <w:t xml:space="preserve"> de confiança; N=número de doentes; p= valor p.</w:t>
      </w:r>
    </w:p>
    <w:p w14:paraId="3D207189" w14:textId="77777777" w:rsidR="00720E91" w:rsidRPr="00116BDA" w:rsidRDefault="00720E91" w:rsidP="00D14BDA">
      <w:pPr>
        <w:keepNext/>
        <w:keepLines/>
        <w:spacing w:after="0" w:line="240" w:lineRule="auto"/>
        <w:rPr>
          <w:rFonts w:ascii="Times New Roman" w:hAnsi="Times New Roman"/>
          <w:b/>
          <w:bCs/>
          <w:iCs/>
          <w:color w:val="000000" w:themeColor="text1"/>
        </w:rPr>
      </w:pPr>
    </w:p>
    <w:p w14:paraId="20B07A73" w14:textId="77777777" w:rsidR="00720E91" w:rsidRPr="00116BDA" w:rsidRDefault="00720E91" w:rsidP="00871086">
      <w:pPr>
        <w:keepNext/>
        <w:spacing w:after="0" w:line="240" w:lineRule="auto"/>
        <w:ind w:left="1440" w:hanging="1440"/>
        <w:rPr>
          <w:rFonts w:ascii="Times New Roman" w:hAnsi="Times New Roman"/>
          <w:b/>
          <w:bCs/>
          <w:iCs/>
          <w:color w:val="000000" w:themeColor="text1"/>
        </w:rPr>
      </w:pPr>
      <w:r w:rsidRPr="00116BDA">
        <w:rPr>
          <w:rFonts w:ascii="Times New Roman" w:hAnsi="Times New Roman"/>
          <w:b/>
          <w:bCs/>
          <w:iCs/>
          <w:color w:val="000000" w:themeColor="text1"/>
        </w:rPr>
        <w:t>Figura</w:t>
      </w:r>
      <w:r w:rsidR="00897824" w:rsidRPr="00116BDA">
        <w:rPr>
          <w:rFonts w:ascii="Times New Roman" w:hAnsi="Times New Roman"/>
          <w:b/>
          <w:bCs/>
          <w:iCs/>
          <w:color w:val="000000" w:themeColor="text1"/>
        </w:rPr>
        <w:t> </w:t>
      </w:r>
      <w:r w:rsidR="001804EF" w:rsidRPr="00116BDA">
        <w:rPr>
          <w:rFonts w:ascii="Times New Roman" w:hAnsi="Times New Roman"/>
          <w:b/>
          <w:bCs/>
          <w:iCs/>
          <w:color w:val="000000" w:themeColor="text1"/>
        </w:rPr>
        <w:t>4</w:t>
      </w:r>
      <w:r w:rsidRPr="00116BDA">
        <w:rPr>
          <w:rFonts w:ascii="Times New Roman" w:hAnsi="Times New Roman"/>
          <w:b/>
          <w:bCs/>
          <w:iCs/>
          <w:color w:val="000000" w:themeColor="text1"/>
        </w:rPr>
        <w:t>.</w:t>
      </w:r>
      <w:r w:rsidR="003F55EC" w:rsidRPr="00116BDA">
        <w:rPr>
          <w:rFonts w:ascii="Times New Roman" w:hAnsi="Times New Roman"/>
          <w:b/>
          <w:bCs/>
          <w:iCs/>
          <w:color w:val="000000" w:themeColor="text1"/>
        </w:rPr>
        <w:tab/>
      </w:r>
      <w:r w:rsidRPr="00116BDA">
        <w:rPr>
          <w:rFonts w:ascii="Times New Roman" w:hAnsi="Times New Roman"/>
          <w:b/>
          <w:bCs/>
          <w:iCs/>
          <w:color w:val="000000" w:themeColor="text1"/>
        </w:rPr>
        <w:t xml:space="preserve">Curvas de Kaplan-Meier para a </w:t>
      </w:r>
      <w:r w:rsidR="005F0522" w:rsidRPr="00116BDA">
        <w:rPr>
          <w:rFonts w:ascii="Times New Roman" w:hAnsi="Times New Roman"/>
          <w:b/>
          <w:bCs/>
          <w:iCs/>
          <w:color w:val="000000" w:themeColor="text1"/>
        </w:rPr>
        <w:t>s</w:t>
      </w:r>
      <w:r w:rsidRPr="00116BDA">
        <w:rPr>
          <w:rFonts w:ascii="Times New Roman" w:hAnsi="Times New Roman"/>
          <w:b/>
          <w:bCs/>
          <w:iCs/>
          <w:color w:val="000000" w:themeColor="text1"/>
        </w:rPr>
        <w:t xml:space="preserve">obrevivência </w:t>
      </w:r>
      <w:r w:rsidR="005F0522" w:rsidRPr="00116BDA">
        <w:rPr>
          <w:rFonts w:ascii="Times New Roman" w:hAnsi="Times New Roman"/>
          <w:b/>
          <w:bCs/>
          <w:iCs/>
          <w:color w:val="000000" w:themeColor="text1"/>
        </w:rPr>
        <w:t>g</w:t>
      </w:r>
      <w:r w:rsidRPr="00116BDA">
        <w:rPr>
          <w:rFonts w:ascii="Times New Roman" w:hAnsi="Times New Roman"/>
          <w:b/>
          <w:bCs/>
          <w:iCs/>
          <w:color w:val="000000" w:themeColor="text1"/>
        </w:rPr>
        <w:t>lobal por braço de tratamento no Estudo</w:t>
      </w:r>
      <w:r w:rsidR="00897824" w:rsidRPr="00116BDA">
        <w:rPr>
          <w:rFonts w:ascii="Times New Roman" w:hAnsi="Times New Roman"/>
          <w:b/>
          <w:bCs/>
          <w:iCs/>
          <w:color w:val="000000" w:themeColor="text1"/>
        </w:rPr>
        <w:t> </w:t>
      </w:r>
      <w:r w:rsidRPr="00116BDA">
        <w:rPr>
          <w:rFonts w:ascii="Times New Roman" w:hAnsi="Times New Roman"/>
          <w:b/>
          <w:bCs/>
          <w:iCs/>
          <w:color w:val="000000" w:themeColor="text1"/>
        </w:rPr>
        <w:t>1</w:t>
      </w:r>
      <w:r w:rsidR="00771C7A" w:rsidRPr="00116BDA">
        <w:rPr>
          <w:rFonts w:ascii="Times New Roman" w:hAnsi="Times New Roman"/>
          <w:b/>
          <w:bCs/>
          <w:iCs/>
          <w:color w:val="000000" w:themeColor="text1"/>
        </w:rPr>
        <w:t>007</w:t>
      </w:r>
      <w:r w:rsidRPr="00116BDA">
        <w:rPr>
          <w:rFonts w:ascii="Times New Roman" w:hAnsi="Times New Roman"/>
          <w:b/>
          <w:bCs/>
          <w:iCs/>
          <w:color w:val="000000" w:themeColor="text1"/>
        </w:rPr>
        <w:t xml:space="preserve"> de Fase</w:t>
      </w:r>
      <w:r w:rsidR="00897824" w:rsidRPr="00116BDA">
        <w:rPr>
          <w:rFonts w:ascii="Times New Roman" w:hAnsi="Times New Roman"/>
          <w:b/>
          <w:bCs/>
          <w:iCs/>
          <w:color w:val="000000" w:themeColor="text1"/>
        </w:rPr>
        <w:t> </w:t>
      </w:r>
      <w:r w:rsidRPr="00116BDA">
        <w:rPr>
          <w:rFonts w:ascii="Times New Roman" w:hAnsi="Times New Roman"/>
          <w:b/>
          <w:bCs/>
          <w:iCs/>
          <w:color w:val="000000" w:themeColor="text1"/>
        </w:rPr>
        <w:t>3 aleatorizado (análise populacional total)</w:t>
      </w:r>
      <w:r w:rsidR="00771C7A" w:rsidRPr="00116BDA">
        <w:rPr>
          <w:rFonts w:ascii="Times New Roman" w:hAnsi="Times New Roman"/>
          <w:b/>
          <w:bCs/>
          <w:iCs/>
          <w:color w:val="000000" w:themeColor="text1"/>
        </w:rPr>
        <w:t xml:space="preserve"> em doentes com CPNPC avançado com ALK-positivo previamente tratados</w:t>
      </w:r>
    </w:p>
    <w:p w14:paraId="2D5653E9" w14:textId="1F7F4729" w:rsidR="00720E91" w:rsidRPr="00116BDA" w:rsidRDefault="00F72F3A" w:rsidP="00516628">
      <w:pPr>
        <w:keepNext/>
        <w:spacing w:after="0" w:line="240" w:lineRule="auto"/>
        <w:ind w:left="1440" w:hanging="1440"/>
        <w:rPr>
          <w:rFonts w:ascii="Times New Roman" w:hAnsi="Times New Roman"/>
          <w:b/>
          <w:bCs/>
          <w:iCs/>
          <w:color w:val="000000" w:themeColor="text1"/>
        </w:rPr>
      </w:pPr>
      <w:r w:rsidRPr="00116BDA">
        <w:rPr>
          <w:rFonts w:ascii="Times New Roman" w:hAnsi="Times New Roman"/>
          <w:b/>
          <w:bCs/>
          <w:iCs/>
          <w:noProof/>
          <w:color w:val="000000" w:themeColor="text1"/>
          <w:lang w:val="en-US" w:eastAsia="en-US" w:bidi="ar-SA"/>
        </w:rPr>
        <mc:AlternateContent>
          <mc:Choice Requires="wps">
            <w:drawing>
              <wp:anchor distT="0" distB="0" distL="114300" distR="114300" simplePos="0" relativeHeight="251654144" behindDoc="0" locked="0" layoutInCell="1" allowOverlap="1" wp14:anchorId="5F99288A" wp14:editId="34F4697A">
                <wp:simplePos x="0" y="0"/>
                <wp:positionH relativeFrom="column">
                  <wp:posOffset>1314450</wp:posOffset>
                </wp:positionH>
                <wp:positionV relativeFrom="paragraph">
                  <wp:posOffset>1600200</wp:posOffset>
                </wp:positionV>
                <wp:extent cx="1326515" cy="262890"/>
                <wp:effectExtent l="4445" t="635" r="2540" b="317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5997F" w14:textId="77777777" w:rsidR="00AA5D26" w:rsidRPr="00623DED" w:rsidRDefault="00AA5D26" w:rsidP="00623DED">
                            <w:pPr>
                              <w:spacing w:after="0" w:line="240" w:lineRule="auto"/>
                              <w:rPr>
                                <w:rFonts w:ascii="Times New Roman" w:hAnsi="Times New Roman"/>
                                <w:sz w:val="18"/>
                                <w:szCs w:val="18"/>
                              </w:rPr>
                            </w:pPr>
                            <w:r w:rsidRPr="00623DED">
                              <w:rPr>
                                <w:rFonts w:ascii="Times New Roman" w:hAnsi="Times New Roman"/>
                                <w:sz w:val="18"/>
                                <w:szCs w:val="18"/>
                              </w:rPr>
                              <w:t>Quimioterapia (N=174)</w:t>
                            </w:r>
                          </w:p>
                          <w:p w14:paraId="2B6E9925" w14:textId="77777777" w:rsidR="00AA5D26" w:rsidRPr="00623DED" w:rsidRDefault="00AA5D26" w:rsidP="00623DED">
                            <w:pPr>
                              <w:spacing w:after="0" w:line="240" w:lineRule="auto"/>
                              <w:rPr>
                                <w:rFonts w:ascii="Times New Roman" w:hAnsi="Times New Roman"/>
                                <w:sz w:val="18"/>
                                <w:szCs w:val="18"/>
                              </w:rPr>
                            </w:pPr>
                            <w:r w:rsidRPr="00623DED">
                              <w:rPr>
                                <w:rFonts w:ascii="Times New Roman" w:hAnsi="Times New Roman"/>
                                <w:sz w:val="18"/>
                                <w:szCs w:val="18"/>
                              </w:rPr>
                              <w:t>Mediana 21,9 meses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99288A" id="Text Box 14" o:spid="_x0000_s1033" type="#_x0000_t202" style="position:absolute;left:0;text-align:left;margin-left:103.5pt;margin-top:126pt;width:104.45pt;height:20.7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" stroked="f">
                <v:textbox style="mso-fit-shape-to-text:t" inset="0,0,0,0">
                  <w:txbxContent>
                    <w:p w14:paraId="66D5997F" w14:textId="77777777" w:rsidR="00AA5D26" w:rsidRPr="00623DED" w:rsidRDefault="00AA5D26" w:rsidP="00623DED">
                      <w:pPr>
                        <w:spacing w:after="0" w:line="240" w:lineRule="auto"/>
                        <w:rPr>
                          <w:rFonts w:ascii="Times New Roman" w:hAnsi="Times New Roman"/>
                          <w:sz w:val="18"/>
                          <w:szCs w:val="18"/>
                        </w:rPr>
                      </w:pPr>
                      <w:r w:rsidRPr="00623DED">
                        <w:rPr>
                          <w:rFonts w:ascii="Times New Roman" w:hAnsi="Times New Roman"/>
                          <w:sz w:val="18"/>
                          <w:szCs w:val="18"/>
                        </w:rPr>
                        <w:t>Quimioterapia (N=174)</w:t>
                      </w:r>
                    </w:p>
                    <w:p w14:paraId="2B6E9925" w14:textId="77777777" w:rsidR="00AA5D26" w:rsidRPr="00623DED" w:rsidRDefault="00AA5D26" w:rsidP="00623DED">
                      <w:pPr>
                        <w:spacing w:after="0" w:line="240" w:lineRule="auto"/>
                        <w:rPr>
                          <w:rFonts w:ascii="Times New Roman" w:hAnsi="Times New Roman"/>
                          <w:sz w:val="18"/>
                          <w:szCs w:val="18"/>
                        </w:rPr>
                      </w:pPr>
                      <w:r w:rsidRPr="00623DED">
                        <w:rPr>
                          <w:rFonts w:ascii="Times New Roman" w:hAnsi="Times New Roman"/>
                          <w:sz w:val="18"/>
                          <w:szCs w:val="18"/>
                        </w:rPr>
                        <w:t>Mediana 21,9 meses</w:t>
                      </w:r>
                    </w:p>
                  </w:txbxContent>
                </v:textbox>
              </v:shape>
            </w:pict>
          </mc:Fallback>
        </mc:AlternateContent>
      </w:r>
      <w:r w:rsidRPr="00116BDA">
        <w:rPr>
          <w:rFonts w:ascii="Times New Roman" w:hAnsi="Times New Roman"/>
          <w:b/>
          <w:bCs/>
          <w:iCs/>
          <w:noProof/>
          <w:color w:val="000000" w:themeColor="text1"/>
          <w:lang w:val="en-US" w:eastAsia="en-US" w:bidi="ar-SA"/>
        </w:rPr>
        <mc:AlternateContent>
          <mc:Choice Requires="wps">
            <w:drawing>
              <wp:anchor distT="0" distB="0" distL="114300" distR="114300" simplePos="0" relativeHeight="251653120" behindDoc="0" locked="0" layoutInCell="1" allowOverlap="1" wp14:anchorId="11B52448" wp14:editId="78D19512">
                <wp:simplePos x="0" y="0"/>
                <wp:positionH relativeFrom="column">
                  <wp:posOffset>1326515</wp:posOffset>
                </wp:positionH>
                <wp:positionV relativeFrom="paragraph">
                  <wp:posOffset>1256665</wp:posOffset>
                </wp:positionV>
                <wp:extent cx="968375" cy="262890"/>
                <wp:effectExtent l="0" t="0" r="3175" b="381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9274F" w14:textId="77777777" w:rsidR="00AA5D26" w:rsidRPr="00623DED" w:rsidRDefault="00AA5D26" w:rsidP="00623DED">
                            <w:pPr>
                              <w:spacing w:after="0" w:line="240" w:lineRule="auto"/>
                              <w:rPr>
                                <w:rFonts w:ascii="Times New Roman" w:hAnsi="Times New Roman"/>
                                <w:sz w:val="18"/>
                                <w:szCs w:val="18"/>
                              </w:rPr>
                            </w:pPr>
                            <w:r w:rsidRPr="00623DED">
                              <w:rPr>
                                <w:rFonts w:ascii="Times New Roman" w:hAnsi="Times New Roman"/>
                                <w:sz w:val="18"/>
                                <w:szCs w:val="18"/>
                              </w:rPr>
                              <w:t>XALKORI (N=173)</w:t>
                            </w:r>
                          </w:p>
                          <w:p w14:paraId="2445BAF2" w14:textId="77777777" w:rsidR="00AA5D26" w:rsidRPr="00623DED" w:rsidRDefault="00AA5D26" w:rsidP="00623DED">
                            <w:pPr>
                              <w:spacing w:after="0" w:line="240" w:lineRule="auto"/>
                              <w:rPr>
                                <w:rFonts w:ascii="Times New Roman" w:hAnsi="Times New Roman"/>
                                <w:sz w:val="18"/>
                                <w:szCs w:val="18"/>
                              </w:rPr>
                            </w:pPr>
                            <w:r w:rsidRPr="00623DED">
                              <w:rPr>
                                <w:rFonts w:ascii="Times New Roman" w:hAnsi="Times New Roman"/>
                                <w:sz w:val="18"/>
                                <w:szCs w:val="18"/>
                              </w:rPr>
                              <w:t>Mediana 21,7 meses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B52448" id="Text Box 13" o:spid="_x0000_s1034" type="#_x0000_t202" style="position:absolute;left:0;text-align:left;margin-left:104.45pt;margin-top:98.95pt;width:76.25pt;height:20.7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" stroked="f">
                <v:textbox style="mso-fit-shape-to-text:t" inset="0,0,0,0">
                  <w:txbxContent>
                    <w:p w14:paraId="1159274F" w14:textId="77777777" w:rsidR="00AA5D26" w:rsidRPr="00623DED" w:rsidRDefault="00AA5D26" w:rsidP="00623DED">
                      <w:pPr>
                        <w:spacing w:after="0" w:line="240" w:lineRule="auto"/>
                        <w:rPr>
                          <w:rFonts w:ascii="Times New Roman" w:hAnsi="Times New Roman"/>
                          <w:sz w:val="18"/>
                          <w:szCs w:val="18"/>
                        </w:rPr>
                      </w:pPr>
                      <w:r w:rsidRPr="00623DED">
                        <w:rPr>
                          <w:rFonts w:ascii="Times New Roman" w:hAnsi="Times New Roman"/>
                          <w:sz w:val="18"/>
                          <w:szCs w:val="18"/>
                        </w:rPr>
                        <w:t>XALKORI (N=173)</w:t>
                      </w:r>
                    </w:p>
                    <w:p w14:paraId="2445BAF2" w14:textId="77777777" w:rsidR="00AA5D26" w:rsidRPr="00623DED" w:rsidRDefault="00AA5D26" w:rsidP="00623DED">
                      <w:pPr>
                        <w:spacing w:after="0" w:line="240" w:lineRule="auto"/>
                        <w:rPr>
                          <w:rFonts w:ascii="Times New Roman" w:hAnsi="Times New Roman"/>
                          <w:sz w:val="18"/>
                          <w:szCs w:val="18"/>
                        </w:rPr>
                      </w:pPr>
                      <w:r w:rsidRPr="00623DED">
                        <w:rPr>
                          <w:rFonts w:ascii="Times New Roman" w:hAnsi="Times New Roman"/>
                          <w:sz w:val="18"/>
                          <w:szCs w:val="18"/>
                        </w:rPr>
                        <w:t>Mediana 21,7 meses</w:t>
                      </w:r>
                    </w:p>
                  </w:txbxContent>
                </v:textbox>
              </v:shape>
            </w:pict>
          </mc:Fallback>
        </mc:AlternateContent>
      </w:r>
      <w:r w:rsidRPr="00116BDA">
        <w:rPr>
          <w:rFonts w:ascii="Times New Roman" w:hAnsi="Times New Roman"/>
          <w:b/>
          <w:bCs/>
          <w:iCs/>
          <w:noProof/>
          <w:color w:val="000000" w:themeColor="text1"/>
          <w:lang w:val="en-US" w:eastAsia="en-US" w:bidi="ar-SA"/>
        </w:rPr>
        <mc:AlternateContent>
          <mc:Choice Requires="wps">
            <w:drawing>
              <wp:anchor distT="0" distB="0" distL="114300" distR="114300" simplePos="0" relativeHeight="251657216" behindDoc="0" locked="0" layoutInCell="1" allowOverlap="1" wp14:anchorId="6D3D9214" wp14:editId="7D18629D">
                <wp:simplePos x="0" y="0"/>
                <wp:positionH relativeFrom="column">
                  <wp:posOffset>90805</wp:posOffset>
                </wp:positionH>
                <wp:positionV relativeFrom="paragraph">
                  <wp:posOffset>2821940</wp:posOffset>
                </wp:positionV>
                <wp:extent cx="784225" cy="30226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2DFCB" w14:textId="77777777" w:rsidR="00AA5D26" w:rsidRPr="00623DED" w:rsidRDefault="00AA5D26" w:rsidP="00623DED">
                            <w:pPr>
                              <w:spacing w:after="0"/>
                              <w:rPr>
                                <w:rFonts w:ascii="Times New Roman" w:hAnsi="Times New Roman"/>
                                <w:b/>
                                <w:sz w:val="18"/>
                                <w:szCs w:val="18"/>
                              </w:rPr>
                            </w:pPr>
                            <w:r w:rsidRPr="00623DED">
                              <w:rPr>
                                <w:rFonts w:ascii="Times New Roman" w:hAnsi="Times New Roman"/>
                                <w:b/>
                                <w:sz w:val="18"/>
                                <w:szCs w:val="18"/>
                              </w:rPr>
                              <w:t>XALKORI</w:t>
                            </w:r>
                          </w:p>
                          <w:p w14:paraId="6F200D17" w14:textId="77777777" w:rsidR="00AA5D26" w:rsidRPr="00623DED" w:rsidRDefault="00AA5D26" w:rsidP="00623DED">
                            <w:pPr>
                              <w:spacing w:after="0"/>
                              <w:rPr>
                                <w:rFonts w:ascii="Times New Roman" w:hAnsi="Times New Roman"/>
                                <w:b/>
                                <w:sz w:val="18"/>
                                <w:szCs w:val="18"/>
                              </w:rPr>
                            </w:pPr>
                            <w:r w:rsidRPr="00623DED">
                              <w:rPr>
                                <w:rFonts w:ascii="Times New Roman" w:hAnsi="Times New Roman"/>
                                <w:b/>
                                <w:sz w:val="18"/>
                                <w:szCs w:val="18"/>
                              </w:rPr>
                              <w:t>Quimioterapia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3D9214" id="Text Box 17" o:spid="_x0000_s1035" type="#_x0000_t202" style="position:absolute;left:0;text-align:left;margin-left:7.15pt;margin-top:222.2pt;width:61.75pt;height:23.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" stroked="f">
                <v:textbox style="mso-fit-shape-to-text:t" inset="0,0,0,0">
                  <w:txbxContent>
                    <w:p w14:paraId="0012DFCB" w14:textId="77777777" w:rsidR="00AA5D26" w:rsidRPr="00623DED" w:rsidRDefault="00AA5D26" w:rsidP="00623DED">
                      <w:pPr>
                        <w:spacing w:after="0"/>
                        <w:rPr>
                          <w:rFonts w:ascii="Times New Roman" w:hAnsi="Times New Roman"/>
                          <w:b/>
                          <w:sz w:val="18"/>
                          <w:szCs w:val="18"/>
                        </w:rPr>
                      </w:pPr>
                      <w:r w:rsidRPr="00623DED">
                        <w:rPr>
                          <w:rFonts w:ascii="Times New Roman" w:hAnsi="Times New Roman"/>
                          <w:b/>
                          <w:sz w:val="18"/>
                          <w:szCs w:val="18"/>
                        </w:rPr>
                        <w:t>XALKORI</w:t>
                      </w:r>
                    </w:p>
                    <w:p w14:paraId="6F200D17" w14:textId="77777777" w:rsidR="00AA5D26" w:rsidRPr="00623DED" w:rsidRDefault="00AA5D26" w:rsidP="00623DED">
                      <w:pPr>
                        <w:spacing w:after="0"/>
                        <w:rPr>
                          <w:rFonts w:ascii="Times New Roman" w:hAnsi="Times New Roman"/>
                          <w:b/>
                          <w:sz w:val="18"/>
                          <w:szCs w:val="18"/>
                        </w:rPr>
                      </w:pPr>
                      <w:r w:rsidRPr="00623DED">
                        <w:rPr>
                          <w:rFonts w:ascii="Times New Roman" w:hAnsi="Times New Roman"/>
                          <w:b/>
                          <w:sz w:val="18"/>
                          <w:szCs w:val="18"/>
                        </w:rPr>
                        <w:t>Quimioterapia</w:t>
                      </w:r>
                    </w:p>
                  </w:txbxContent>
                </v:textbox>
              </v:shape>
            </w:pict>
          </mc:Fallback>
        </mc:AlternateContent>
      </w:r>
      <w:r w:rsidRPr="00116BDA">
        <w:rPr>
          <w:rFonts w:ascii="Times New Roman" w:hAnsi="Times New Roman"/>
          <w:b/>
          <w:bCs/>
          <w:iCs/>
          <w:noProof/>
          <w:color w:val="000000" w:themeColor="text1"/>
          <w:lang w:val="en-US" w:eastAsia="en-US" w:bidi="ar-SA"/>
        </w:rPr>
        <mc:AlternateContent>
          <mc:Choice Requires="wps">
            <w:drawing>
              <wp:anchor distT="0" distB="0" distL="114300" distR="114300" simplePos="0" relativeHeight="251655168" behindDoc="0" locked="0" layoutInCell="1" allowOverlap="1" wp14:anchorId="6E1A04BF" wp14:editId="555F95E6">
                <wp:simplePos x="0" y="0"/>
                <wp:positionH relativeFrom="column">
                  <wp:posOffset>1080135</wp:posOffset>
                </wp:positionH>
                <wp:positionV relativeFrom="paragraph">
                  <wp:posOffset>1968500</wp:posOffset>
                </wp:positionV>
                <wp:extent cx="1755140" cy="421005"/>
                <wp:effectExtent l="0" t="0" r="0" b="63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9E93F" w14:textId="77777777" w:rsidR="00AA5D26" w:rsidRDefault="00AA5D26" w:rsidP="006B5798">
                            <w:pPr>
                              <w:spacing w:after="0" w:line="240" w:lineRule="auto"/>
                              <w:rPr>
                                <w:rFonts w:ascii="Times New Roman" w:hAnsi="Times New Roman"/>
                                <w:sz w:val="18"/>
                                <w:szCs w:val="18"/>
                              </w:rPr>
                            </w:pPr>
                            <w:r w:rsidRPr="00623DED">
                              <w:rPr>
                                <w:rFonts w:ascii="Times New Roman" w:hAnsi="Times New Roman"/>
                                <w:sz w:val="18"/>
                                <w:szCs w:val="18"/>
                              </w:rPr>
                              <w:t>Razão de risco = 0,85</w:t>
                            </w:r>
                          </w:p>
                          <w:p w14:paraId="5D85FDBC" w14:textId="77777777" w:rsidR="00AA5D26" w:rsidRPr="00623DED" w:rsidRDefault="00AA5D26" w:rsidP="006B5798">
                            <w:pPr>
                              <w:spacing w:after="0" w:line="240" w:lineRule="auto"/>
                              <w:rPr>
                                <w:rFonts w:ascii="Times New Roman" w:hAnsi="Times New Roman"/>
                                <w:sz w:val="18"/>
                                <w:szCs w:val="18"/>
                              </w:rPr>
                            </w:pPr>
                            <w:r w:rsidRPr="00623DED">
                              <w:rPr>
                                <w:rFonts w:ascii="Times New Roman" w:hAnsi="Times New Roman"/>
                                <w:bCs/>
                                <w:iCs/>
                                <w:sz w:val="18"/>
                                <w:szCs w:val="18"/>
                              </w:rPr>
                              <w:t>IC 95%</w:t>
                            </w:r>
                            <w:r w:rsidRPr="00623DED">
                              <w:rPr>
                                <w:rFonts w:ascii="Times New Roman" w:hAnsi="Times New Roman"/>
                                <w:sz w:val="18"/>
                                <w:szCs w:val="18"/>
                              </w:rPr>
                              <w:t xml:space="preserve"> (0,66, 1,10)</w:t>
                            </w:r>
                          </w:p>
                          <w:p w14:paraId="78640C34" w14:textId="77777777" w:rsidR="00AA5D26" w:rsidRPr="00623DED" w:rsidRDefault="00AA5D26" w:rsidP="006B5798">
                            <w:pPr>
                              <w:spacing w:after="0" w:line="240" w:lineRule="auto"/>
                              <w:rPr>
                                <w:rFonts w:ascii="Times New Roman" w:hAnsi="Times New Roman"/>
                                <w:sz w:val="18"/>
                                <w:szCs w:val="18"/>
                              </w:rPr>
                            </w:pPr>
                            <w:r>
                              <w:rPr>
                                <w:rFonts w:ascii="Times New Roman" w:hAnsi="Times New Roman"/>
                                <w:sz w:val="18"/>
                                <w:szCs w:val="18"/>
                              </w:rPr>
                              <w:t>p=0,</w:t>
                            </w:r>
                            <w:r w:rsidRPr="00623DED">
                              <w:rPr>
                                <w:rFonts w:ascii="Times New Roman" w:hAnsi="Times New Roman"/>
                                <w:sz w:val="18"/>
                                <w:szCs w:val="18"/>
                              </w:rPr>
                              <w:t>1145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A04BF" id="Text Box 15" o:spid="_x0000_s1036" type="#_x0000_t202" style="position:absolute;left:0;text-align:left;margin-left:85.05pt;margin-top:155pt;width:138.2pt;height:3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" stroked="f">
                <v:textbox inset="0,0,0,0">
                  <w:txbxContent>
                    <w:p w14:paraId="7B49E93F" w14:textId="77777777" w:rsidR="00AA5D26" w:rsidRDefault="00AA5D26" w:rsidP="006B5798">
                      <w:pPr>
                        <w:spacing w:after="0" w:line="240" w:lineRule="auto"/>
                        <w:rPr>
                          <w:rFonts w:ascii="Times New Roman" w:hAnsi="Times New Roman"/>
                          <w:sz w:val="18"/>
                          <w:szCs w:val="18"/>
                        </w:rPr>
                      </w:pPr>
                      <w:r w:rsidRPr="00623DED">
                        <w:rPr>
                          <w:rFonts w:ascii="Times New Roman" w:hAnsi="Times New Roman"/>
                          <w:sz w:val="18"/>
                          <w:szCs w:val="18"/>
                        </w:rPr>
                        <w:t>Razão de risco = 0,85</w:t>
                      </w:r>
                    </w:p>
                    <w:p w14:paraId="5D85FDBC" w14:textId="77777777" w:rsidR="00AA5D26" w:rsidRPr="00623DED" w:rsidRDefault="00AA5D26" w:rsidP="006B5798">
                      <w:pPr>
                        <w:spacing w:after="0" w:line="240" w:lineRule="auto"/>
                        <w:rPr>
                          <w:rFonts w:ascii="Times New Roman" w:hAnsi="Times New Roman"/>
                          <w:sz w:val="18"/>
                          <w:szCs w:val="18"/>
                        </w:rPr>
                      </w:pPr>
                      <w:r w:rsidRPr="00623DED">
                        <w:rPr>
                          <w:rFonts w:ascii="Times New Roman" w:hAnsi="Times New Roman"/>
                          <w:bCs/>
                          <w:iCs/>
                          <w:sz w:val="18"/>
                          <w:szCs w:val="18"/>
                        </w:rPr>
                        <w:t>IC 95%</w:t>
                      </w:r>
                      <w:r w:rsidRPr="00623DED">
                        <w:rPr>
                          <w:rFonts w:ascii="Times New Roman" w:hAnsi="Times New Roman"/>
                          <w:sz w:val="18"/>
                          <w:szCs w:val="18"/>
                        </w:rPr>
                        <w:t xml:space="preserve"> (0,66, 1,10)</w:t>
                      </w:r>
                    </w:p>
                    <w:p w14:paraId="78640C34" w14:textId="77777777" w:rsidR="00AA5D26" w:rsidRPr="00623DED" w:rsidRDefault="00AA5D26" w:rsidP="006B5798">
                      <w:pPr>
                        <w:spacing w:after="0" w:line="240" w:lineRule="auto"/>
                        <w:rPr>
                          <w:rFonts w:ascii="Times New Roman" w:hAnsi="Times New Roman"/>
                          <w:sz w:val="18"/>
                          <w:szCs w:val="18"/>
                        </w:rPr>
                      </w:pPr>
                      <w:r>
                        <w:rPr>
                          <w:rFonts w:ascii="Times New Roman" w:hAnsi="Times New Roman"/>
                          <w:sz w:val="18"/>
                          <w:szCs w:val="18"/>
                        </w:rPr>
                        <w:t>p=0,</w:t>
                      </w:r>
                      <w:r w:rsidRPr="00623DED">
                        <w:rPr>
                          <w:rFonts w:ascii="Times New Roman" w:hAnsi="Times New Roman"/>
                          <w:sz w:val="18"/>
                          <w:szCs w:val="18"/>
                        </w:rPr>
                        <w:t>1145</w:t>
                      </w:r>
                    </w:p>
                  </w:txbxContent>
                </v:textbox>
              </v:shape>
            </w:pict>
          </mc:Fallback>
        </mc:AlternateContent>
      </w:r>
      <w:r w:rsidRPr="00116BDA">
        <w:rPr>
          <w:rFonts w:ascii="Times New Roman" w:hAnsi="Times New Roman"/>
          <w:b/>
          <w:bCs/>
          <w:iCs/>
          <w:noProof/>
          <w:color w:val="000000" w:themeColor="text1"/>
          <w:lang w:val="en-US" w:eastAsia="en-US" w:bidi="ar-SA"/>
        </w:rPr>
        <mc:AlternateContent>
          <mc:Choice Requires="wps">
            <w:drawing>
              <wp:anchor distT="0" distB="0" distL="114300" distR="114300" simplePos="0" relativeHeight="251652096" behindDoc="0" locked="0" layoutInCell="1" allowOverlap="1" wp14:anchorId="7734FA69" wp14:editId="45C9C64E">
                <wp:simplePos x="0" y="0"/>
                <wp:positionH relativeFrom="column">
                  <wp:posOffset>328930</wp:posOffset>
                </wp:positionH>
                <wp:positionV relativeFrom="paragraph">
                  <wp:posOffset>49530</wp:posOffset>
                </wp:positionV>
                <wp:extent cx="369570" cy="2339975"/>
                <wp:effectExtent l="0" t="2540" r="1905"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339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DA414" w14:textId="77777777" w:rsidR="00AA5D26" w:rsidRPr="00890C00" w:rsidRDefault="00AA5D26" w:rsidP="00623DED">
                            <w:pPr>
                              <w:rPr>
                                <w:rFonts w:ascii="Times New Roman" w:hAnsi="Times New Roman"/>
                                <w:b/>
                              </w:rPr>
                            </w:pPr>
                            <w:r w:rsidRPr="00623DED">
                              <w:rPr>
                                <w:rFonts w:ascii="Times New Roman" w:hAnsi="Times New Roman"/>
                                <w:b/>
                              </w:rPr>
                              <w:t xml:space="preserve">Probabilidade de </w:t>
                            </w:r>
                            <w:r>
                              <w:rPr>
                                <w:rFonts w:ascii="Times New Roman" w:hAnsi="Times New Roman"/>
                                <w:b/>
                              </w:rPr>
                              <w:t>S</w:t>
                            </w:r>
                            <w:r w:rsidRPr="00623DED">
                              <w:rPr>
                                <w:rFonts w:ascii="Times New Roman" w:hAnsi="Times New Roman"/>
                                <w:b/>
                              </w:rPr>
                              <w:t>obrevivência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4FA69" id="Text Box 2" o:spid="_x0000_s1037" type="#_x0000_t202" style="position:absolute;left:0;text-align:left;margin-left:25.9pt;margin-top:3.9pt;width:29.1pt;height:18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" stroked="f">
                <v:textbox style="layout-flow:vertical;mso-layout-flow-alt:bottom-to-top">
                  <w:txbxContent>
                    <w:p w14:paraId="60ADA414" w14:textId="77777777" w:rsidR="00AA5D26" w:rsidRPr="00890C00" w:rsidRDefault="00AA5D26" w:rsidP="00623DED">
                      <w:pPr>
                        <w:rPr>
                          <w:rFonts w:ascii="Times New Roman" w:hAnsi="Times New Roman"/>
                          <w:b/>
                        </w:rPr>
                      </w:pPr>
                      <w:r w:rsidRPr="00623DED">
                        <w:rPr>
                          <w:rFonts w:ascii="Times New Roman" w:hAnsi="Times New Roman"/>
                          <w:b/>
                        </w:rPr>
                        <w:t xml:space="preserve">Probabilidade de </w:t>
                      </w:r>
                      <w:r>
                        <w:rPr>
                          <w:rFonts w:ascii="Times New Roman" w:hAnsi="Times New Roman"/>
                          <w:b/>
                        </w:rPr>
                        <w:t>S</w:t>
                      </w:r>
                      <w:r w:rsidRPr="00623DED">
                        <w:rPr>
                          <w:rFonts w:ascii="Times New Roman" w:hAnsi="Times New Roman"/>
                          <w:b/>
                        </w:rPr>
                        <w:t>obrevivência (%)</w:t>
                      </w:r>
                    </w:p>
                  </w:txbxContent>
                </v:textbox>
              </v:shape>
            </w:pict>
          </mc:Fallback>
        </mc:AlternateContent>
      </w:r>
      <w:r w:rsidRPr="00116BDA">
        <w:rPr>
          <w:rFonts w:ascii="Times New Roman" w:hAnsi="Times New Roman"/>
          <w:b/>
          <w:bCs/>
          <w:iCs/>
          <w:noProof/>
          <w:color w:val="000000" w:themeColor="text1"/>
          <w:lang w:val="en-US" w:eastAsia="en-US" w:bidi="ar-SA"/>
        </w:rPr>
        <mc:AlternateContent>
          <mc:Choice Requires="wps">
            <w:drawing>
              <wp:anchor distT="0" distB="0" distL="114300" distR="114300" simplePos="0" relativeHeight="251658240" behindDoc="0" locked="0" layoutInCell="1" allowOverlap="1" wp14:anchorId="4677850E" wp14:editId="43BACFF0">
                <wp:simplePos x="0" y="0"/>
                <wp:positionH relativeFrom="column">
                  <wp:posOffset>2835275</wp:posOffset>
                </wp:positionH>
                <wp:positionV relativeFrom="paragraph">
                  <wp:posOffset>2684780</wp:posOffset>
                </wp:positionV>
                <wp:extent cx="882015" cy="118745"/>
                <wp:effectExtent l="1270" t="0" r="254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4DE39" w14:textId="77777777" w:rsidR="00AA5D26" w:rsidRPr="00623DED" w:rsidRDefault="00AA5D26" w:rsidP="00623DED">
                            <w:pPr>
                              <w:rPr>
                                <w:rFonts w:ascii="Times New Roman" w:hAnsi="Times New Roman"/>
                                <w:b/>
                                <w:sz w:val="18"/>
                                <w:szCs w:val="18"/>
                              </w:rPr>
                            </w:pPr>
                            <w:r w:rsidRPr="00623DED">
                              <w:rPr>
                                <w:rFonts w:ascii="Times New Roman" w:hAnsi="Times New Roman"/>
                                <w:b/>
                                <w:sz w:val="18"/>
                                <w:szCs w:val="18"/>
                              </w:rPr>
                              <w:t>Tempo (meses)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7850E" id="Text Box 18" o:spid="_x0000_s1038" type="#_x0000_t202" style="position:absolute;left:0;text-align:left;margin-left:223.25pt;margin-top:211.4pt;width:69.4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" stroked="f">
                <v:textbox inset="0,0,0,0">
                  <w:txbxContent>
                    <w:p w14:paraId="4554DE39" w14:textId="77777777" w:rsidR="00AA5D26" w:rsidRPr="00623DED" w:rsidRDefault="00AA5D26" w:rsidP="00623DED">
                      <w:pPr>
                        <w:rPr>
                          <w:rFonts w:ascii="Times New Roman" w:hAnsi="Times New Roman"/>
                          <w:b/>
                          <w:sz w:val="18"/>
                          <w:szCs w:val="18"/>
                        </w:rPr>
                      </w:pPr>
                      <w:r w:rsidRPr="00623DED">
                        <w:rPr>
                          <w:rFonts w:ascii="Times New Roman" w:hAnsi="Times New Roman"/>
                          <w:b/>
                          <w:sz w:val="18"/>
                          <w:szCs w:val="18"/>
                        </w:rPr>
                        <w:t>Tempo (meses)</w:t>
                      </w:r>
                    </w:p>
                  </w:txbxContent>
                </v:textbox>
              </v:shape>
            </w:pict>
          </mc:Fallback>
        </mc:AlternateContent>
      </w:r>
      <w:r w:rsidRPr="00116BDA">
        <w:rPr>
          <w:rFonts w:ascii="Times New Roman" w:hAnsi="Times New Roman"/>
          <w:b/>
          <w:bCs/>
          <w:iCs/>
          <w:noProof/>
          <w:color w:val="000000" w:themeColor="text1"/>
          <w:lang w:val="en-US" w:eastAsia="en-US" w:bidi="ar-SA"/>
        </w:rPr>
        <mc:AlternateContent>
          <mc:Choice Requires="wps">
            <w:drawing>
              <wp:anchor distT="0" distB="0" distL="114300" distR="114300" simplePos="0" relativeHeight="251656192" behindDoc="0" locked="0" layoutInCell="1" allowOverlap="1" wp14:anchorId="72384E1D" wp14:editId="7680DC4A">
                <wp:simplePos x="0" y="0"/>
                <wp:positionH relativeFrom="column">
                  <wp:posOffset>81280</wp:posOffset>
                </wp:positionH>
                <wp:positionV relativeFrom="paragraph">
                  <wp:posOffset>2684780</wp:posOffset>
                </wp:positionV>
                <wp:extent cx="936625" cy="13589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5C8CB" w14:textId="77777777" w:rsidR="00AA5D26" w:rsidRPr="00623DED" w:rsidRDefault="00AA5D26" w:rsidP="00623DED">
                            <w:pPr>
                              <w:rPr>
                                <w:rFonts w:ascii="Times New Roman" w:hAnsi="Times New Roman"/>
                                <w:b/>
                                <w:sz w:val="18"/>
                                <w:szCs w:val="18"/>
                              </w:rPr>
                            </w:pPr>
                            <w:r w:rsidRPr="00623DED">
                              <w:rPr>
                                <w:rFonts w:ascii="Times New Roman" w:hAnsi="Times New Roman"/>
                                <w:b/>
                                <w:sz w:val="18"/>
                                <w:szCs w:val="18"/>
                              </w:rPr>
                              <w:t>Número em risco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384E1D" id="Text Box 16" o:spid="_x0000_s1039" type="#_x0000_t202" style="position:absolute;left:0;text-align:left;margin-left:6.4pt;margin-top:211.4pt;width:73.75pt;height:1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" stroked="f">
                <v:textbox inset="0,0,0,0">
                  <w:txbxContent>
                    <w:p w14:paraId="59C5C8CB" w14:textId="77777777" w:rsidR="00AA5D26" w:rsidRPr="00623DED" w:rsidRDefault="00AA5D26" w:rsidP="00623DED">
                      <w:pPr>
                        <w:rPr>
                          <w:rFonts w:ascii="Times New Roman" w:hAnsi="Times New Roman"/>
                          <w:b/>
                          <w:sz w:val="18"/>
                          <w:szCs w:val="18"/>
                        </w:rPr>
                      </w:pPr>
                      <w:r w:rsidRPr="00623DED">
                        <w:rPr>
                          <w:rFonts w:ascii="Times New Roman" w:hAnsi="Times New Roman"/>
                          <w:b/>
                          <w:sz w:val="18"/>
                          <w:szCs w:val="18"/>
                        </w:rPr>
                        <w:t>Número em risco</w:t>
                      </w:r>
                    </w:p>
                  </w:txbxContent>
                </v:textbox>
              </v:shape>
            </w:pict>
          </mc:Fallback>
        </mc:AlternateContent>
      </w:r>
      <w:r w:rsidRPr="00116BDA">
        <w:rPr>
          <w:rFonts w:ascii="Times New Roman" w:hAnsi="Times New Roman"/>
          <w:noProof/>
          <w:color w:val="000000" w:themeColor="text1"/>
        </w:rPr>
        <w:drawing>
          <wp:inline distT="0" distB="0" distL="0" distR="0" wp14:anchorId="000E2E37" wp14:editId="3E06C492">
            <wp:extent cx="5763895" cy="3151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3895" cy="3151505"/>
                    </a:xfrm>
                    <a:prstGeom prst="rect">
                      <a:avLst/>
                    </a:prstGeom>
                    <a:noFill/>
                    <a:ln>
                      <a:noFill/>
                    </a:ln>
                  </pic:spPr>
                </pic:pic>
              </a:graphicData>
            </a:graphic>
          </wp:inline>
        </w:drawing>
      </w:r>
    </w:p>
    <w:p w14:paraId="63DDEC15" w14:textId="77777777" w:rsidR="00897824" w:rsidRPr="00286766" w:rsidRDefault="00897824" w:rsidP="00897824">
      <w:pPr>
        <w:pStyle w:val="Paragraph"/>
        <w:ind w:left="1134" w:hanging="1134"/>
        <w:rPr>
          <w:rFonts w:eastAsia="SimSun"/>
          <w:bCs/>
          <w:color w:val="000000" w:themeColor="text1"/>
          <w:sz w:val="20"/>
          <w:szCs w:val="20"/>
          <w:lang w:eastAsia="zh-CN"/>
        </w:rPr>
      </w:pPr>
      <w:r w:rsidRPr="00286766">
        <w:rPr>
          <w:rFonts w:eastAsia="SimSun"/>
          <w:bCs/>
          <w:color w:val="000000" w:themeColor="text1"/>
          <w:sz w:val="20"/>
          <w:szCs w:val="20"/>
          <w:lang w:eastAsia="zh-CN"/>
        </w:rPr>
        <w:t>Abreviaturas: IC=interval</w:t>
      </w:r>
      <w:r w:rsidR="00F6198D" w:rsidRPr="00286766">
        <w:rPr>
          <w:rFonts w:eastAsia="SimSun"/>
          <w:bCs/>
          <w:color w:val="000000" w:themeColor="text1"/>
          <w:sz w:val="20"/>
          <w:szCs w:val="20"/>
          <w:lang w:eastAsia="zh-CN"/>
        </w:rPr>
        <w:t>o</w:t>
      </w:r>
      <w:r w:rsidRPr="00286766">
        <w:rPr>
          <w:rFonts w:eastAsia="SimSun"/>
          <w:bCs/>
          <w:color w:val="000000" w:themeColor="text1"/>
          <w:sz w:val="20"/>
          <w:szCs w:val="20"/>
          <w:lang w:eastAsia="zh-CN"/>
        </w:rPr>
        <w:t xml:space="preserve"> de confiança; N=número de doentes; p= valor p.</w:t>
      </w:r>
    </w:p>
    <w:p w14:paraId="53B6C4AF" w14:textId="77777777" w:rsidR="006B7864" w:rsidRPr="00116BDA" w:rsidRDefault="006B7864">
      <w:pPr>
        <w:spacing w:after="0" w:line="240" w:lineRule="auto"/>
        <w:rPr>
          <w:rFonts w:ascii="Times New Roman" w:hAnsi="Times New Roman"/>
          <w:bCs/>
          <w:iCs/>
          <w:color w:val="000000" w:themeColor="text1"/>
        </w:rPr>
      </w:pPr>
    </w:p>
    <w:p w14:paraId="25A44C5C" w14:textId="77777777" w:rsidR="00984172" w:rsidRPr="00116BDA" w:rsidRDefault="00984172" w:rsidP="00984172">
      <w:pPr>
        <w:spacing w:after="0" w:line="240" w:lineRule="auto"/>
        <w:outlineLvl w:val="0"/>
        <w:rPr>
          <w:rFonts w:ascii="Times New Roman" w:eastAsia="Times New Roman" w:hAnsi="Times New Roman"/>
          <w:color w:val="000000" w:themeColor="text1"/>
        </w:rPr>
      </w:pPr>
      <w:r w:rsidRPr="00116BDA">
        <w:rPr>
          <w:rFonts w:ascii="Times New Roman" w:eastAsia="Times New Roman" w:hAnsi="Times New Roman"/>
          <w:color w:val="000000" w:themeColor="text1"/>
        </w:rPr>
        <w:lastRenderedPageBreak/>
        <w:t>Foram recrutados cinquenta e dois</w:t>
      </w:r>
      <w:r w:rsidR="00897824"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(52)</w:t>
      </w:r>
      <w:r w:rsidR="00897824"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doentes tratados com crizotinib e 57</w:t>
      </w:r>
      <w:r w:rsidR="00897824"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doentes tratados com quimioterapia com metástases cerebrais assintomáticas previamente tratadas ou por tratar no Estudo</w:t>
      </w:r>
      <w:r w:rsidR="00897824"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1007 de Fase</w:t>
      </w:r>
      <w:r w:rsidR="00897824"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3 aleatorizado. A Taxa de Controlo da Doença Intracraniana (DCR-IC) às 12</w:t>
      </w:r>
      <w:r w:rsidR="00897824"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semanas foi de 65% e 46% para os doentes tratados com crizotinib e quimioterapia, respetivamente.</w:t>
      </w:r>
    </w:p>
    <w:p w14:paraId="2B1236A5" w14:textId="77777777" w:rsidR="001804EF" w:rsidRPr="00116BDA" w:rsidRDefault="001804EF" w:rsidP="00984172">
      <w:pPr>
        <w:spacing w:after="0" w:line="240" w:lineRule="auto"/>
        <w:outlineLvl w:val="0"/>
        <w:rPr>
          <w:rFonts w:ascii="Times New Roman" w:eastAsia="Times New Roman" w:hAnsi="Times New Roman"/>
          <w:color w:val="000000" w:themeColor="text1"/>
        </w:rPr>
      </w:pPr>
    </w:p>
    <w:p w14:paraId="74C72DE2" w14:textId="77777777" w:rsidR="00720E91" w:rsidRPr="00116BDA" w:rsidRDefault="00984172" w:rsidP="00984172">
      <w:pPr>
        <w:spacing w:after="0" w:line="240" w:lineRule="auto"/>
        <w:outlineLvl w:val="0"/>
        <w:rPr>
          <w:rFonts w:ascii="Times New Roman" w:eastAsia="Times New Roman" w:hAnsi="Times New Roman"/>
          <w:color w:val="000000" w:themeColor="text1"/>
        </w:rPr>
      </w:pPr>
      <w:r w:rsidRPr="00116BDA">
        <w:rPr>
          <w:rFonts w:ascii="Times New Roman" w:eastAsia="Times New Roman" w:hAnsi="Times New Roman"/>
          <w:color w:val="000000" w:themeColor="text1"/>
        </w:rPr>
        <w:t>Foram recolhidos sintomas e QOL global referidos pelos doentes utilizando o questionário EORTC QLQ-C30 e o respetivo módulo relativo ao cancro do pulmão (EORTC QLQ-LC13) na linha de base (Dia</w:t>
      </w:r>
      <w:r w:rsidR="00897824"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1 Ciclo</w:t>
      </w:r>
      <w:r w:rsidR="00897824"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1) e ao Dia</w:t>
      </w:r>
      <w:r w:rsidR="00897824"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1 de cada ciclo de tratamento subsequente.</w:t>
      </w:r>
      <w:r w:rsidR="005F0522" w:rsidRPr="00116BDA">
        <w:rPr>
          <w:rFonts w:ascii="Times New Roman" w:eastAsia="Times New Roman" w:hAnsi="Times New Roman"/>
          <w:color w:val="000000" w:themeColor="text1"/>
        </w:rPr>
        <w:t xml:space="preserve"> </w:t>
      </w:r>
      <w:r w:rsidR="00720E91" w:rsidRPr="00116BDA">
        <w:rPr>
          <w:rFonts w:ascii="Times New Roman" w:hAnsi="Times New Roman"/>
          <w:bCs/>
          <w:iCs/>
          <w:color w:val="000000" w:themeColor="text1"/>
        </w:rPr>
        <w:t>Um total de 162</w:t>
      </w:r>
      <w:r w:rsidR="00897824" w:rsidRPr="00116BDA">
        <w:rPr>
          <w:rFonts w:ascii="Times New Roman" w:hAnsi="Times New Roman"/>
          <w:bCs/>
          <w:iCs/>
          <w:color w:val="000000" w:themeColor="text1"/>
        </w:rPr>
        <w:t> </w:t>
      </w:r>
      <w:r w:rsidR="00720E91" w:rsidRPr="00116BDA">
        <w:rPr>
          <w:rFonts w:ascii="Times New Roman" w:hAnsi="Times New Roman"/>
          <w:bCs/>
          <w:iCs/>
          <w:color w:val="000000" w:themeColor="text1"/>
        </w:rPr>
        <w:t>doentes no braço de crizotinib e 151</w:t>
      </w:r>
      <w:r w:rsidR="00897824" w:rsidRPr="00116BDA">
        <w:rPr>
          <w:rFonts w:ascii="Times New Roman" w:hAnsi="Times New Roman"/>
          <w:bCs/>
          <w:iCs/>
          <w:color w:val="000000" w:themeColor="text1"/>
        </w:rPr>
        <w:t> </w:t>
      </w:r>
      <w:r w:rsidR="00720E91" w:rsidRPr="00116BDA">
        <w:rPr>
          <w:rFonts w:ascii="Times New Roman" w:hAnsi="Times New Roman"/>
          <w:bCs/>
          <w:iCs/>
          <w:color w:val="000000" w:themeColor="text1"/>
        </w:rPr>
        <w:t xml:space="preserve">doentes no braço da quimioterapia completaram os questionários EORTC QLQ-C30 E LC-13 na linha de base e em pelo menos </w:t>
      </w:r>
      <w:r w:rsidRPr="00116BDA">
        <w:rPr>
          <w:rFonts w:ascii="Times New Roman" w:hAnsi="Times New Roman"/>
          <w:bCs/>
          <w:iCs/>
          <w:color w:val="000000" w:themeColor="text1"/>
        </w:rPr>
        <w:t>1</w:t>
      </w:r>
      <w:r w:rsidR="00897824" w:rsidRPr="00116BDA">
        <w:rPr>
          <w:rFonts w:ascii="Times New Roman" w:hAnsi="Times New Roman"/>
          <w:bCs/>
          <w:iCs/>
          <w:color w:val="000000" w:themeColor="text1"/>
        </w:rPr>
        <w:t> </w:t>
      </w:r>
      <w:r w:rsidR="00720E91" w:rsidRPr="00116BDA">
        <w:rPr>
          <w:rFonts w:ascii="Times New Roman" w:hAnsi="Times New Roman"/>
          <w:bCs/>
          <w:iCs/>
          <w:color w:val="000000" w:themeColor="text1"/>
        </w:rPr>
        <w:t>visita após a linha de base.</w:t>
      </w:r>
    </w:p>
    <w:p w14:paraId="18381E0E" w14:textId="77777777" w:rsidR="00720E91" w:rsidRPr="00116BDA" w:rsidRDefault="00720E91">
      <w:pPr>
        <w:spacing w:after="0" w:line="240" w:lineRule="auto"/>
        <w:rPr>
          <w:rFonts w:ascii="Times New Roman" w:hAnsi="Times New Roman"/>
          <w:bCs/>
          <w:iCs/>
          <w:color w:val="000000" w:themeColor="text1"/>
        </w:rPr>
      </w:pPr>
    </w:p>
    <w:p w14:paraId="3BE5C8BE" w14:textId="77777777" w:rsidR="00720E91" w:rsidRPr="00116BDA" w:rsidRDefault="00720E91">
      <w:pPr>
        <w:spacing w:after="0" w:line="240" w:lineRule="auto"/>
        <w:rPr>
          <w:rFonts w:ascii="Times New Roman" w:hAnsi="Times New Roman"/>
          <w:bCs/>
          <w:iCs/>
          <w:color w:val="000000" w:themeColor="text1"/>
        </w:rPr>
      </w:pPr>
      <w:r w:rsidRPr="00116BDA">
        <w:rPr>
          <w:rFonts w:ascii="Times New Roman" w:hAnsi="Times New Roman"/>
          <w:bCs/>
          <w:iCs/>
          <w:color w:val="000000" w:themeColor="text1"/>
        </w:rPr>
        <w:t xml:space="preserve">O crizotinib deu origem a </w:t>
      </w:r>
      <w:r w:rsidR="003211D1" w:rsidRPr="00116BDA">
        <w:rPr>
          <w:rFonts w:ascii="Times New Roman" w:hAnsi="Times New Roman"/>
          <w:bCs/>
          <w:iCs/>
          <w:color w:val="000000" w:themeColor="text1"/>
        </w:rPr>
        <w:t xml:space="preserve">um </w:t>
      </w:r>
      <w:r w:rsidRPr="00116BDA">
        <w:rPr>
          <w:rFonts w:ascii="Times New Roman" w:hAnsi="Times New Roman"/>
          <w:bCs/>
          <w:iCs/>
          <w:color w:val="000000" w:themeColor="text1"/>
        </w:rPr>
        <w:t xml:space="preserve">benefício nos sintomas por prolongar significativamente o tempo até a deterioração (mediana </w:t>
      </w:r>
      <w:r w:rsidR="003211D1" w:rsidRPr="00116BDA">
        <w:rPr>
          <w:rFonts w:ascii="Times New Roman" w:hAnsi="Times New Roman"/>
          <w:bCs/>
          <w:iCs/>
          <w:color w:val="000000" w:themeColor="text1"/>
        </w:rPr>
        <w:t>4,5</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meses relativamente a 1,4</w:t>
      </w:r>
      <w:r w:rsidR="00897824" w:rsidRPr="00116BDA">
        <w:rPr>
          <w:rFonts w:ascii="Times New Roman" w:hAnsi="Times New Roman"/>
          <w:bCs/>
          <w:iCs/>
          <w:color w:val="000000" w:themeColor="text1"/>
        </w:rPr>
        <w:t xml:space="preserve"> </w:t>
      </w:r>
      <w:r w:rsidRPr="00116BDA">
        <w:rPr>
          <w:rFonts w:ascii="Times New Roman" w:hAnsi="Times New Roman"/>
          <w:bCs/>
          <w:iCs/>
          <w:color w:val="000000" w:themeColor="text1"/>
        </w:rPr>
        <w:t xml:space="preserve">meses) nos </w:t>
      </w:r>
      <w:r w:rsidR="003211D1" w:rsidRPr="00116BDA">
        <w:rPr>
          <w:rFonts w:ascii="Times New Roman" w:hAnsi="Times New Roman"/>
          <w:bCs/>
          <w:iCs/>
          <w:color w:val="000000" w:themeColor="text1"/>
        </w:rPr>
        <w:t xml:space="preserve">doentes que notificaram </w:t>
      </w:r>
      <w:r w:rsidRPr="00116BDA">
        <w:rPr>
          <w:rFonts w:ascii="Times New Roman" w:hAnsi="Times New Roman"/>
          <w:bCs/>
          <w:iCs/>
          <w:color w:val="000000" w:themeColor="text1"/>
        </w:rPr>
        <w:t xml:space="preserve">sintomas </w:t>
      </w:r>
      <w:r w:rsidR="003211D1" w:rsidRPr="00116BDA">
        <w:rPr>
          <w:rFonts w:ascii="Times New Roman" w:hAnsi="Times New Roman"/>
          <w:bCs/>
          <w:iCs/>
          <w:color w:val="000000" w:themeColor="text1"/>
        </w:rPr>
        <w:t xml:space="preserve">de </w:t>
      </w:r>
      <w:r w:rsidRPr="00116BDA">
        <w:rPr>
          <w:rFonts w:ascii="Times New Roman" w:hAnsi="Times New Roman"/>
          <w:bCs/>
          <w:iCs/>
          <w:color w:val="000000" w:themeColor="text1"/>
        </w:rPr>
        <w:t>dor no peito, dispneia ou tosse relativamente à quimioterapia (</w:t>
      </w:r>
      <w:r w:rsidR="00984172" w:rsidRPr="00116BDA">
        <w:rPr>
          <w:rFonts w:ascii="Times New Roman" w:hAnsi="Times New Roman"/>
          <w:bCs/>
          <w:iCs/>
          <w:color w:val="000000" w:themeColor="text1"/>
        </w:rPr>
        <w:t>HR</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0,5</w:t>
      </w:r>
      <w:r w:rsidR="003211D1" w:rsidRPr="00116BDA">
        <w:rPr>
          <w:rFonts w:ascii="Times New Roman" w:hAnsi="Times New Roman"/>
          <w:bCs/>
          <w:iCs/>
          <w:color w:val="000000" w:themeColor="text1"/>
        </w:rPr>
        <w:t>0</w:t>
      </w:r>
      <w:r w:rsidRPr="00116BDA">
        <w:rPr>
          <w:rFonts w:ascii="Times New Roman" w:hAnsi="Times New Roman"/>
          <w:bCs/>
          <w:iCs/>
          <w:color w:val="000000" w:themeColor="text1"/>
        </w:rPr>
        <w:t xml:space="preserve">; </w:t>
      </w:r>
      <w:r w:rsidR="006B7864" w:rsidRPr="00116BDA">
        <w:rPr>
          <w:rFonts w:ascii="Times New Roman" w:hAnsi="Times New Roman"/>
          <w:bCs/>
          <w:iCs/>
          <w:color w:val="000000" w:themeColor="text1"/>
        </w:rPr>
        <w:t>IC</w:t>
      </w:r>
      <w:r w:rsidR="00897824" w:rsidRPr="00116BDA">
        <w:rPr>
          <w:rFonts w:ascii="Times New Roman" w:hAnsi="Times New Roman"/>
          <w:bCs/>
          <w:iCs/>
          <w:color w:val="000000" w:themeColor="text1"/>
        </w:rPr>
        <w:t> </w:t>
      </w:r>
      <w:r w:rsidR="006B7864" w:rsidRPr="00116BDA">
        <w:rPr>
          <w:rFonts w:ascii="Times New Roman" w:hAnsi="Times New Roman"/>
          <w:bCs/>
          <w:iCs/>
          <w:color w:val="000000" w:themeColor="text1"/>
        </w:rPr>
        <w:t xml:space="preserve">95%: </w:t>
      </w:r>
      <w:r w:rsidRPr="00116BDA">
        <w:rPr>
          <w:rFonts w:ascii="Times New Roman" w:hAnsi="Times New Roman"/>
          <w:bCs/>
          <w:iCs/>
          <w:color w:val="000000" w:themeColor="text1"/>
        </w:rPr>
        <w:t>0</w:t>
      </w:r>
      <w:r w:rsidR="00ED341C" w:rsidRPr="00116BDA">
        <w:rPr>
          <w:rFonts w:ascii="Times New Roman" w:hAnsi="Times New Roman"/>
          <w:bCs/>
          <w:iCs/>
          <w:color w:val="000000" w:themeColor="text1"/>
        </w:rPr>
        <w:t>,</w:t>
      </w:r>
      <w:r w:rsidR="003211D1" w:rsidRPr="00116BDA">
        <w:rPr>
          <w:rFonts w:ascii="Times New Roman" w:hAnsi="Times New Roman"/>
          <w:bCs/>
          <w:iCs/>
          <w:color w:val="000000" w:themeColor="text1"/>
        </w:rPr>
        <w:t>37</w:t>
      </w:r>
      <w:r w:rsidRPr="00116BDA">
        <w:rPr>
          <w:rFonts w:ascii="Times New Roman" w:hAnsi="Times New Roman"/>
          <w:bCs/>
          <w:iCs/>
          <w:color w:val="000000" w:themeColor="text1"/>
        </w:rPr>
        <w:t>, 0,</w:t>
      </w:r>
      <w:r w:rsidR="003211D1" w:rsidRPr="00116BDA">
        <w:rPr>
          <w:rFonts w:ascii="Times New Roman" w:hAnsi="Times New Roman"/>
          <w:bCs/>
          <w:iCs/>
          <w:color w:val="000000" w:themeColor="text1"/>
        </w:rPr>
        <w:t>66</w:t>
      </w:r>
      <w:r w:rsidRPr="00116BDA">
        <w:rPr>
          <w:rFonts w:ascii="Times New Roman" w:hAnsi="Times New Roman"/>
          <w:bCs/>
          <w:iCs/>
          <w:color w:val="000000" w:themeColor="text1"/>
        </w:rPr>
        <w:t xml:space="preserve">: Hochberg log-rank ajustado </w:t>
      </w:r>
      <w:r w:rsidR="00984172" w:rsidRPr="00116BDA">
        <w:rPr>
          <w:rFonts w:ascii="Times New Roman" w:hAnsi="Times New Roman"/>
          <w:bCs/>
          <w:iCs/>
          <w:color w:val="000000" w:themeColor="text1"/>
        </w:rPr>
        <w:t xml:space="preserve">valor </w:t>
      </w:r>
      <w:r w:rsidRPr="00116BDA">
        <w:rPr>
          <w:rFonts w:ascii="Times New Roman" w:hAnsi="Times New Roman"/>
          <w:bCs/>
          <w:iCs/>
          <w:color w:val="000000" w:themeColor="text1"/>
        </w:rPr>
        <w:t>p</w:t>
      </w:r>
      <w:r w:rsidR="00984172" w:rsidRPr="00116BDA">
        <w:rPr>
          <w:rFonts w:ascii="Times New Roman" w:hAnsi="Times New Roman"/>
          <w:bCs/>
          <w:iCs/>
          <w:color w:val="000000" w:themeColor="text1"/>
        </w:rPr>
        <w:t xml:space="preserve"> bilateral </w:t>
      </w:r>
      <w:r w:rsidRPr="00116BDA">
        <w:rPr>
          <w:rFonts w:ascii="Times New Roman" w:hAnsi="Times New Roman"/>
          <w:bCs/>
          <w:iCs/>
          <w:color w:val="000000" w:themeColor="text1"/>
        </w:rPr>
        <w:t>&lt;</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0,0001).</w:t>
      </w:r>
      <w:r w:rsidR="00984172" w:rsidRPr="00116BDA">
        <w:rPr>
          <w:rFonts w:ascii="Times New Roman" w:hAnsi="Times New Roman"/>
          <w:bCs/>
          <w:iCs/>
          <w:color w:val="000000" w:themeColor="text1"/>
        </w:rPr>
        <w:t xml:space="preserve"> </w:t>
      </w:r>
    </w:p>
    <w:p w14:paraId="7952E9B3" w14:textId="77777777" w:rsidR="00720E91" w:rsidRPr="00116BDA" w:rsidRDefault="00720E91">
      <w:pPr>
        <w:spacing w:after="0" w:line="240" w:lineRule="auto"/>
        <w:rPr>
          <w:rFonts w:ascii="Times New Roman" w:hAnsi="Times New Roman"/>
          <w:bCs/>
          <w:iCs/>
          <w:color w:val="000000" w:themeColor="text1"/>
        </w:rPr>
      </w:pPr>
    </w:p>
    <w:p w14:paraId="7CDC7F92" w14:textId="77777777" w:rsidR="00720E91" w:rsidRPr="00116BDA" w:rsidRDefault="00720E91">
      <w:pPr>
        <w:spacing w:after="0" w:line="240" w:lineRule="auto"/>
        <w:rPr>
          <w:rFonts w:ascii="Times New Roman" w:hAnsi="Times New Roman"/>
          <w:bCs/>
          <w:iCs/>
          <w:color w:val="000000" w:themeColor="text1"/>
        </w:rPr>
      </w:pPr>
      <w:r w:rsidRPr="00116BDA">
        <w:rPr>
          <w:rFonts w:ascii="Times New Roman" w:hAnsi="Times New Roman"/>
          <w:bCs/>
          <w:iCs/>
          <w:color w:val="000000" w:themeColor="text1"/>
        </w:rPr>
        <w:t>O crizotinib demonstrou uma melhoria significativa</w:t>
      </w:r>
      <w:r w:rsidR="00186AEC" w:rsidRPr="00116BDA">
        <w:rPr>
          <w:rFonts w:ascii="Times New Roman" w:hAnsi="Times New Roman"/>
          <w:bCs/>
          <w:iCs/>
          <w:color w:val="000000" w:themeColor="text1"/>
        </w:rPr>
        <w:t>mente maior</w:t>
      </w:r>
      <w:r w:rsidRPr="00116BDA">
        <w:rPr>
          <w:rFonts w:ascii="Times New Roman" w:hAnsi="Times New Roman"/>
          <w:bCs/>
          <w:iCs/>
          <w:color w:val="000000" w:themeColor="text1"/>
        </w:rPr>
        <w:t xml:space="preserve"> relativamente à linha de base quando comparado com a quimioterapia na alopecia (</w:t>
      </w:r>
      <w:r w:rsidR="00E010DB" w:rsidRPr="00116BDA">
        <w:rPr>
          <w:rFonts w:ascii="Times New Roman" w:hAnsi="Times New Roman"/>
          <w:bCs/>
          <w:iCs/>
          <w:color w:val="000000" w:themeColor="text1"/>
        </w:rPr>
        <w:t>C</w:t>
      </w:r>
      <w:r w:rsidRPr="00116BDA">
        <w:rPr>
          <w:rFonts w:ascii="Times New Roman" w:hAnsi="Times New Roman"/>
          <w:bCs/>
          <w:iCs/>
          <w:color w:val="000000" w:themeColor="text1"/>
        </w:rPr>
        <w:t>iclo</w:t>
      </w:r>
      <w:r w:rsidR="00E010DB" w:rsidRPr="00116BDA">
        <w:rPr>
          <w:rFonts w:ascii="Times New Roman" w:hAnsi="Times New Roman"/>
          <w:bCs/>
          <w:iCs/>
          <w:color w:val="000000" w:themeColor="text1"/>
        </w:rPr>
        <w:t>s</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2 a 15; </w:t>
      </w:r>
      <w:r w:rsidR="00E010DB" w:rsidRPr="00116BDA">
        <w:rPr>
          <w:rFonts w:ascii="Times New Roman" w:hAnsi="Times New Roman"/>
          <w:bCs/>
          <w:iCs/>
          <w:color w:val="000000" w:themeColor="text1"/>
        </w:rPr>
        <w:t xml:space="preserve">valor </w:t>
      </w:r>
      <w:r w:rsidRPr="00116BDA">
        <w:rPr>
          <w:rFonts w:ascii="Times New Roman" w:hAnsi="Times New Roman"/>
          <w:bCs/>
          <w:iCs/>
          <w:color w:val="000000" w:themeColor="text1"/>
        </w:rPr>
        <w:t>p</w:t>
      </w:r>
      <w:r w:rsidR="00E010DB" w:rsidRPr="00116BDA">
        <w:rPr>
          <w:rFonts w:ascii="Times New Roman" w:hAnsi="Times New Roman"/>
          <w:bCs/>
          <w:iCs/>
          <w:color w:val="000000" w:themeColor="text1"/>
        </w:rPr>
        <w:t> </w:t>
      </w:r>
      <w:r w:rsidRPr="00116BDA">
        <w:rPr>
          <w:rFonts w:ascii="Times New Roman" w:hAnsi="Times New Roman"/>
          <w:bCs/>
          <w:iCs/>
          <w:color w:val="000000" w:themeColor="text1"/>
        </w:rPr>
        <w:t>&lt;</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0,05), tosse (</w:t>
      </w:r>
      <w:r w:rsidR="00E010DB" w:rsidRPr="00116BDA">
        <w:rPr>
          <w:rFonts w:ascii="Times New Roman" w:hAnsi="Times New Roman"/>
          <w:bCs/>
          <w:iCs/>
          <w:color w:val="000000" w:themeColor="text1"/>
        </w:rPr>
        <w:t>C</w:t>
      </w:r>
      <w:r w:rsidRPr="00116BDA">
        <w:rPr>
          <w:rFonts w:ascii="Times New Roman" w:hAnsi="Times New Roman"/>
          <w:bCs/>
          <w:iCs/>
          <w:color w:val="000000" w:themeColor="text1"/>
        </w:rPr>
        <w:t>iclo</w:t>
      </w:r>
      <w:r w:rsidR="00E010DB" w:rsidRPr="00116BDA">
        <w:rPr>
          <w:rFonts w:ascii="Times New Roman" w:hAnsi="Times New Roman"/>
          <w:bCs/>
          <w:iCs/>
          <w:color w:val="000000" w:themeColor="text1"/>
        </w:rPr>
        <w:t>s</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2 a 20; </w:t>
      </w:r>
      <w:r w:rsidR="00E010DB" w:rsidRPr="00116BDA">
        <w:rPr>
          <w:rFonts w:ascii="Times New Roman" w:hAnsi="Times New Roman"/>
          <w:bCs/>
          <w:iCs/>
          <w:color w:val="000000" w:themeColor="text1"/>
        </w:rPr>
        <w:t xml:space="preserve">valor </w:t>
      </w:r>
      <w:r w:rsidRPr="00116BDA">
        <w:rPr>
          <w:rFonts w:ascii="Times New Roman" w:hAnsi="Times New Roman"/>
          <w:bCs/>
          <w:iCs/>
          <w:color w:val="000000" w:themeColor="text1"/>
        </w:rPr>
        <w:t>p</w:t>
      </w:r>
      <w:r w:rsidR="00E010DB" w:rsidRPr="00116BDA">
        <w:rPr>
          <w:rFonts w:ascii="Times New Roman" w:hAnsi="Times New Roman"/>
          <w:bCs/>
          <w:iCs/>
          <w:color w:val="000000" w:themeColor="text1"/>
        </w:rPr>
        <w:t> </w:t>
      </w:r>
      <w:r w:rsidRPr="00116BDA">
        <w:rPr>
          <w:rFonts w:ascii="Times New Roman" w:hAnsi="Times New Roman"/>
          <w:bCs/>
          <w:iCs/>
          <w:color w:val="000000" w:themeColor="text1"/>
        </w:rPr>
        <w:t>&lt;</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0,0001), dispneia (</w:t>
      </w:r>
      <w:r w:rsidR="00E010DB" w:rsidRPr="00116BDA">
        <w:rPr>
          <w:rFonts w:ascii="Times New Roman" w:hAnsi="Times New Roman"/>
          <w:bCs/>
          <w:iCs/>
          <w:color w:val="000000" w:themeColor="text1"/>
        </w:rPr>
        <w:t>C</w:t>
      </w:r>
      <w:r w:rsidRPr="00116BDA">
        <w:rPr>
          <w:rFonts w:ascii="Times New Roman" w:hAnsi="Times New Roman"/>
          <w:bCs/>
          <w:iCs/>
          <w:color w:val="000000" w:themeColor="text1"/>
        </w:rPr>
        <w:t>iclos</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2 a 20; </w:t>
      </w:r>
      <w:r w:rsidR="00E010DB" w:rsidRPr="00116BDA">
        <w:rPr>
          <w:rFonts w:ascii="Times New Roman" w:hAnsi="Times New Roman"/>
          <w:bCs/>
          <w:iCs/>
          <w:color w:val="000000" w:themeColor="text1"/>
        </w:rPr>
        <w:t xml:space="preserve">valor </w:t>
      </w:r>
      <w:r w:rsidRPr="00116BDA">
        <w:rPr>
          <w:rFonts w:ascii="Times New Roman" w:hAnsi="Times New Roman"/>
          <w:bCs/>
          <w:iCs/>
          <w:color w:val="000000" w:themeColor="text1"/>
        </w:rPr>
        <w:t>p</w:t>
      </w:r>
      <w:r w:rsidR="00E010DB" w:rsidRPr="00116BDA">
        <w:rPr>
          <w:rFonts w:ascii="Times New Roman" w:hAnsi="Times New Roman"/>
          <w:bCs/>
          <w:iCs/>
          <w:color w:val="000000" w:themeColor="text1"/>
        </w:rPr>
        <w:t> </w:t>
      </w:r>
      <w:r w:rsidRPr="00116BDA">
        <w:rPr>
          <w:rFonts w:ascii="Times New Roman" w:hAnsi="Times New Roman"/>
          <w:bCs/>
          <w:iCs/>
          <w:color w:val="000000" w:themeColor="text1"/>
        </w:rPr>
        <w:t>&lt;</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0,0001), hemoptise (</w:t>
      </w:r>
      <w:r w:rsidR="00E010DB" w:rsidRPr="00116BDA">
        <w:rPr>
          <w:rFonts w:ascii="Times New Roman" w:hAnsi="Times New Roman"/>
          <w:bCs/>
          <w:iCs/>
          <w:color w:val="000000" w:themeColor="text1"/>
        </w:rPr>
        <w:t>C</w:t>
      </w:r>
      <w:r w:rsidRPr="00116BDA">
        <w:rPr>
          <w:rFonts w:ascii="Times New Roman" w:hAnsi="Times New Roman"/>
          <w:bCs/>
          <w:iCs/>
          <w:color w:val="000000" w:themeColor="text1"/>
        </w:rPr>
        <w:t>iclo</w:t>
      </w:r>
      <w:r w:rsidR="00E010DB" w:rsidRPr="00116BDA">
        <w:rPr>
          <w:rFonts w:ascii="Times New Roman" w:hAnsi="Times New Roman"/>
          <w:bCs/>
          <w:iCs/>
          <w:color w:val="000000" w:themeColor="text1"/>
        </w:rPr>
        <w:t>s</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2 a 20; </w:t>
      </w:r>
      <w:r w:rsidR="00E010DB" w:rsidRPr="00116BDA">
        <w:rPr>
          <w:rFonts w:ascii="Times New Roman" w:hAnsi="Times New Roman"/>
          <w:bCs/>
          <w:iCs/>
          <w:color w:val="000000" w:themeColor="text1"/>
        </w:rPr>
        <w:t xml:space="preserve">valor </w:t>
      </w:r>
      <w:r w:rsidRPr="00116BDA">
        <w:rPr>
          <w:rFonts w:ascii="Times New Roman" w:hAnsi="Times New Roman"/>
          <w:bCs/>
          <w:iCs/>
          <w:color w:val="000000" w:themeColor="text1"/>
        </w:rPr>
        <w:t>p</w:t>
      </w:r>
      <w:r w:rsidR="00E010DB" w:rsidRPr="00116BDA">
        <w:rPr>
          <w:rFonts w:ascii="Times New Roman" w:hAnsi="Times New Roman"/>
          <w:bCs/>
          <w:iCs/>
          <w:color w:val="000000" w:themeColor="text1"/>
        </w:rPr>
        <w:t> </w:t>
      </w:r>
      <w:r w:rsidRPr="00116BDA">
        <w:rPr>
          <w:rFonts w:ascii="Times New Roman" w:hAnsi="Times New Roman"/>
          <w:bCs/>
          <w:iCs/>
          <w:color w:val="000000" w:themeColor="text1"/>
        </w:rPr>
        <w:t>&lt;</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0,05), dor no braço ou ombro (</w:t>
      </w:r>
      <w:r w:rsidR="00E010DB" w:rsidRPr="00116BDA">
        <w:rPr>
          <w:rFonts w:ascii="Times New Roman" w:hAnsi="Times New Roman"/>
          <w:bCs/>
          <w:iCs/>
          <w:color w:val="000000" w:themeColor="text1"/>
        </w:rPr>
        <w:t>C</w:t>
      </w:r>
      <w:r w:rsidRPr="00116BDA">
        <w:rPr>
          <w:rFonts w:ascii="Times New Roman" w:hAnsi="Times New Roman"/>
          <w:bCs/>
          <w:iCs/>
          <w:color w:val="000000" w:themeColor="text1"/>
        </w:rPr>
        <w:t>iclos</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2 a 20; </w:t>
      </w:r>
      <w:r w:rsidR="00E010DB" w:rsidRPr="00116BDA">
        <w:rPr>
          <w:rFonts w:ascii="Times New Roman" w:hAnsi="Times New Roman"/>
          <w:bCs/>
          <w:iCs/>
          <w:color w:val="000000" w:themeColor="text1"/>
        </w:rPr>
        <w:t xml:space="preserve">valor </w:t>
      </w:r>
      <w:r w:rsidRPr="00116BDA">
        <w:rPr>
          <w:rFonts w:ascii="Times New Roman" w:hAnsi="Times New Roman"/>
          <w:bCs/>
          <w:iCs/>
          <w:color w:val="000000" w:themeColor="text1"/>
        </w:rPr>
        <w:t>p</w:t>
      </w:r>
      <w:r w:rsidR="00E010DB" w:rsidRPr="00116BDA">
        <w:rPr>
          <w:rFonts w:ascii="Times New Roman" w:hAnsi="Times New Roman"/>
          <w:bCs/>
          <w:iCs/>
          <w:color w:val="000000" w:themeColor="text1"/>
        </w:rPr>
        <w:t> </w:t>
      </w:r>
      <w:r w:rsidRPr="00116BDA">
        <w:rPr>
          <w:rFonts w:ascii="Times New Roman" w:hAnsi="Times New Roman"/>
          <w:bCs/>
          <w:iCs/>
          <w:color w:val="000000" w:themeColor="text1"/>
        </w:rPr>
        <w:t>&lt;</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0,0001</w:t>
      </w:r>
      <w:r w:rsidR="00186AEC" w:rsidRPr="00116BDA">
        <w:rPr>
          <w:rFonts w:ascii="Times New Roman" w:hAnsi="Times New Roman"/>
          <w:bCs/>
          <w:iCs/>
          <w:color w:val="000000" w:themeColor="text1"/>
        </w:rPr>
        <w:t>)</w:t>
      </w:r>
      <w:r w:rsidRPr="00116BDA">
        <w:rPr>
          <w:rFonts w:ascii="Times New Roman" w:hAnsi="Times New Roman"/>
          <w:bCs/>
          <w:iCs/>
          <w:color w:val="000000" w:themeColor="text1"/>
        </w:rPr>
        <w:t>, dor no peito (</w:t>
      </w:r>
      <w:r w:rsidR="00E010DB" w:rsidRPr="00116BDA">
        <w:rPr>
          <w:rFonts w:ascii="Times New Roman" w:hAnsi="Times New Roman"/>
          <w:bCs/>
          <w:iCs/>
          <w:color w:val="000000" w:themeColor="text1"/>
        </w:rPr>
        <w:t>C</w:t>
      </w:r>
      <w:r w:rsidRPr="00116BDA">
        <w:rPr>
          <w:rFonts w:ascii="Times New Roman" w:hAnsi="Times New Roman"/>
          <w:bCs/>
          <w:iCs/>
          <w:color w:val="000000" w:themeColor="text1"/>
        </w:rPr>
        <w:t>iclos</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2 a 20; </w:t>
      </w:r>
      <w:r w:rsidR="00E010DB" w:rsidRPr="00116BDA">
        <w:rPr>
          <w:rFonts w:ascii="Times New Roman" w:hAnsi="Times New Roman"/>
          <w:bCs/>
          <w:iCs/>
          <w:color w:val="000000" w:themeColor="text1"/>
        </w:rPr>
        <w:t xml:space="preserve">valor </w:t>
      </w:r>
      <w:r w:rsidRPr="00116BDA">
        <w:rPr>
          <w:rFonts w:ascii="Times New Roman" w:hAnsi="Times New Roman"/>
          <w:bCs/>
          <w:iCs/>
          <w:color w:val="000000" w:themeColor="text1"/>
        </w:rPr>
        <w:t>p</w:t>
      </w:r>
      <w:r w:rsidR="00E010DB" w:rsidRPr="00116BDA">
        <w:rPr>
          <w:rFonts w:ascii="Times New Roman" w:hAnsi="Times New Roman"/>
          <w:bCs/>
          <w:iCs/>
          <w:color w:val="000000" w:themeColor="text1"/>
        </w:rPr>
        <w:t> </w:t>
      </w:r>
      <w:r w:rsidRPr="00116BDA">
        <w:rPr>
          <w:rFonts w:ascii="Times New Roman" w:hAnsi="Times New Roman"/>
          <w:bCs/>
          <w:iCs/>
          <w:color w:val="000000" w:themeColor="text1"/>
        </w:rPr>
        <w:t>&lt;</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0,0001) e dor noutras partes (</w:t>
      </w:r>
      <w:r w:rsidR="00E010DB" w:rsidRPr="00116BDA">
        <w:rPr>
          <w:rFonts w:ascii="Times New Roman" w:hAnsi="Times New Roman"/>
          <w:bCs/>
          <w:iCs/>
          <w:color w:val="000000" w:themeColor="text1"/>
        </w:rPr>
        <w:t>C</w:t>
      </w:r>
      <w:r w:rsidRPr="00116BDA">
        <w:rPr>
          <w:rFonts w:ascii="Times New Roman" w:hAnsi="Times New Roman"/>
          <w:bCs/>
          <w:iCs/>
          <w:color w:val="000000" w:themeColor="text1"/>
        </w:rPr>
        <w:t>iclos</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2 a 20; </w:t>
      </w:r>
      <w:r w:rsidR="00E010DB" w:rsidRPr="00116BDA">
        <w:rPr>
          <w:rFonts w:ascii="Times New Roman" w:hAnsi="Times New Roman"/>
          <w:bCs/>
          <w:iCs/>
          <w:color w:val="000000" w:themeColor="text1"/>
        </w:rPr>
        <w:t xml:space="preserve">valor </w:t>
      </w:r>
      <w:r w:rsidRPr="00116BDA">
        <w:rPr>
          <w:rFonts w:ascii="Times New Roman" w:hAnsi="Times New Roman"/>
          <w:bCs/>
          <w:iCs/>
          <w:color w:val="000000" w:themeColor="text1"/>
        </w:rPr>
        <w:t>p</w:t>
      </w:r>
      <w:r w:rsidR="00E010DB" w:rsidRPr="00116BDA">
        <w:rPr>
          <w:rFonts w:ascii="Times New Roman" w:hAnsi="Times New Roman"/>
          <w:bCs/>
          <w:iCs/>
          <w:color w:val="000000" w:themeColor="text1"/>
        </w:rPr>
        <w:t> </w:t>
      </w:r>
      <w:r w:rsidRPr="00116BDA">
        <w:rPr>
          <w:rFonts w:ascii="Times New Roman" w:hAnsi="Times New Roman"/>
          <w:bCs/>
          <w:iCs/>
          <w:color w:val="000000" w:themeColor="text1"/>
        </w:rPr>
        <w:t>&lt;</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0,05). O crizotinib </w:t>
      </w:r>
      <w:r w:rsidR="006E3746" w:rsidRPr="00116BDA">
        <w:rPr>
          <w:rFonts w:ascii="Times New Roman" w:hAnsi="Times New Roman"/>
          <w:bCs/>
          <w:iCs/>
          <w:color w:val="000000" w:themeColor="text1"/>
        </w:rPr>
        <w:t>resultou</w:t>
      </w:r>
      <w:r w:rsidRPr="00116BDA">
        <w:rPr>
          <w:rFonts w:ascii="Times New Roman" w:hAnsi="Times New Roman"/>
          <w:bCs/>
          <w:iCs/>
          <w:color w:val="000000" w:themeColor="text1"/>
        </w:rPr>
        <w:t xml:space="preserve"> </w:t>
      </w:r>
      <w:r w:rsidR="006E3746" w:rsidRPr="00116BDA">
        <w:rPr>
          <w:rFonts w:ascii="Times New Roman" w:hAnsi="Times New Roman"/>
          <w:bCs/>
          <w:iCs/>
          <w:color w:val="000000" w:themeColor="text1"/>
        </w:rPr>
        <w:t>n</w:t>
      </w:r>
      <w:r w:rsidRPr="00116BDA">
        <w:rPr>
          <w:rFonts w:ascii="Times New Roman" w:hAnsi="Times New Roman"/>
          <w:bCs/>
          <w:iCs/>
          <w:color w:val="000000" w:themeColor="text1"/>
        </w:rPr>
        <w:t>uma deterioração significativamente menor na neuropatia periférica relativamente à linha de base (</w:t>
      </w:r>
      <w:r w:rsidR="00E010DB" w:rsidRPr="00116BDA">
        <w:rPr>
          <w:rFonts w:ascii="Times New Roman" w:hAnsi="Times New Roman"/>
          <w:bCs/>
          <w:iCs/>
          <w:color w:val="000000" w:themeColor="text1"/>
        </w:rPr>
        <w:t>C</w:t>
      </w:r>
      <w:r w:rsidRPr="00116BDA">
        <w:rPr>
          <w:rFonts w:ascii="Times New Roman" w:hAnsi="Times New Roman"/>
          <w:bCs/>
          <w:iCs/>
          <w:color w:val="000000" w:themeColor="text1"/>
        </w:rPr>
        <w:t>iclo</w:t>
      </w:r>
      <w:r w:rsidR="00E010DB" w:rsidRPr="00116BDA">
        <w:rPr>
          <w:rFonts w:ascii="Times New Roman" w:hAnsi="Times New Roman"/>
          <w:bCs/>
          <w:iCs/>
          <w:color w:val="000000" w:themeColor="text1"/>
        </w:rPr>
        <w:t>s</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6 a 20; </w:t>
      </w:r>
      <w:r w:rsidR="00E010DB" w:rsidRPr="00116BDA">
        <w:rPr>
          <w:rFonts w:ascii="Times New Roman" w:hAnsi="Times New Roman"/>
          <w:bCs/>
          <w:iCs/>
          <w:color w:val="000000" w:themeColor="text1"/>
        </w:rPr>
        <w:t xml:space="preserve">valor </w:t>
      </w:r>
      <w:r w:rsidRPr="00116BDA">
        <w:rPr>
          <w:rFonts w:ascii="Times New Roman" w:hAnsi="Times New Roman"/>
          <w:bCs/>
          <w:iCs/>
          <w:color w:val="000000" w:themeColor="text1"/>
        </w:rPr>
        <w:t>p</w:t>
      </w:r>
      <w:r w:rsidR="00E010DB" w:rsidRPr="00116BDA">
        <w:rPr>
          <w:rFonts w:ascii="Times New Roman" w:hAnsi="Times New Roman"/>
          <w:bCs/>
          <w:iCs/>
          <w:color w:val="000000" w:themeColor="text1"/>
        </w:rPr>
        <w:t> </w:t>
      </w:r>
      <w:r w:rsidRPr="00116BDA">
        <w:rPr>
          <w:rFonts w:ascii="Times New Roman" w:hAnsi="Times New Roman"/>
          <w:bCs/>
          <w:iCs/>
          <w:color w:val="000000" w:themeColor="text1"/>
        </w:rPr>
        <w:t>&lt;</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0,05), disfagia (</w:t>
      </w:r>
      <w:r w:rsidR="00E010DB" w:rsidRPr="00116BDA">
        <w:rPr>
          <w:rFonts w:ascii="Times New Roman" w:hAnsi="Times New Roman"/>
          <w:bCs/>
          <w:iCs/>
          <w:color w:val="000000" w:themeColor="text1"/>
        </w:rPr>
        <w:t>C</w:t>
      </w:r>
      <w:r w:rsidRPr="00116BDA">
        <w:rPr>
          <w:rFonts w:ascii="Times New Roman" w:hAnsi="Times New Roman"/>
          <w:bCs/>
          <w:iCs/>
          <w:color w:val="000000" w:themeColor="text1"/>
        </w:rPr>
        <w:t>iclos</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5 a 11; </w:t>
      </w:r>
      <w:r w:rsidR="00E010DB" w:rsidRPr="00116BDA">
        <w:rPr>
          <w:rFonts w:ascii="Times New Roman" w:hAnsi="Times New Roman"/>
          <w:bCs/>
          <w:iCs/>
          <w:color w:val="000000" w:themeColor="text1"/>
        </w:rPr>
        <w:t xml:space="preserve">valor </w:t>
      </w:r>
      <w:r w:rsidRPr="00116BDA">
        <w:rPr>
          <w:rFonts w:ascii="Times New Roman" w:hAnsi="Times New Roman"/>
          <w:bCs/>
          <w:iCs/>
          <w:color w:val="000000" w:themeColor="text1"/>
        </w:rPr>
        <w:t>p</w:t>
      </w:r>
      <w:r w:rsidR="00E010DB" w:rsidRPr="00116BDA">
        <w:rPr>
          <w:rFonts w:ascii="Times New Roman" w:hAnsi="Times New Roman"/>
          <w:bCs/>
          <w:iCs/>
          <w:color w:val="000000" w:themeColor="text1"/>
        </w:rPr>
        <w:t> </w:t>
      </w:r>
      <w:r w:rsidRPr="00116BDA">
        <w:rPr>
          <w:rFonts w:ascii="Times New Roman" w:hAnsi="Times New Roman"/>
          <w:bCs/>
          <w:iCs/>
          <w:color w:val="000000" w:themeColor="text1"/>
        </w:rPr>
        <w:t>&lt;</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0,05) e </w:t>
      </w:r>
      <w:r w:rsidR="005F0522" w:rsidRPr="00116BDA">
        <w:rPr>
          <w:rFonts w:ascii="Times New Roman" w:hAnsi="Times New Roman"/>
          <w:bCs/>
          <w:iCs/>
          <w:color w:val="000000" w:themeColor="text1"/>
        </w:rPr>
        <w:t>feridas</w:t>
      </w:r>
      <w:r w:rsidR="00D15546" w:rsidRPr="00116BDA">
        <w:rPr>
          <w:rFonts w:ascii="Times New Roman" w:hAnsi="Times New Roman"/>
          <w:bCs/>
          <w:iCs/>
          <w:color w:val="000000" w:themeColor="text1"/>
        </w:rPr>
        <w:t xml:space="preserve"> </w:t>
      </w:r>
      <w:r w:rsidR="005F0522" w:rsidRPr="00116BDA">
        <w:rPr>
          <w:rFonts w:ascii="Times New Roman" w:hAnsi="Times New Roman"/>
          <w:bCs/>
          <w:iCs/>
          <w:color w:val="000000" w:themeColor="text1"/>
        </w:rPr>
        <w:t>da boca</w:t>
      </w:r>
      <w:r w:rsidRPr="00116BDA">
        <w:rPr>
          <w:rFonts w:ascii="Times New Roman" w:hAnsi="Times New Roman"/>
          <w:bCs/>
          <w:iCs/>
          <w:color w:val="000000" w:themeColor="text1"/>
        </w:rPr>
        <w:t xml:space="preserve"> (</w:t>
      </w:r>
      <w:r w:rsidR="00E010DB" w:rsidRPr="00116BDA">
        <w:rPr>
          <w:rFonts w:ascii="Times New Roman" w:hAnsi="Times New Roman"/>
          <w:bCs/>
          <w:iCs/>
          <w:color w:val="000000" w:themeColor="text1"/>
        </w:rPr>
        <w:t>C</w:t>
      </w:r>
      <w:r w:rsidRPr="00116BDA">
        <w:rPr>
          <w:rFonts w:ascii="Times New Roman" w:hAnsi="Times New Roman"/>
          <w:bCs/>
          <w:iCs/>
          <w:color w:val="000000" w:themeColor="text1"/>
        </w:rPr>
        <w:t>iclo</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2 a 20; </w:t>
      </w:r>
      <w:r w:rsidR="00E010DB" w:rsidRPr="00116BDA">
        <w:rPr>
          <w:rFonts w:ascii="Times New Roman" w:hAnsi="Times New Roman"/>
          <w:bCs/>
          <w:iCs/>
          <w:color w:val="000000" w:themeColor="text1"/>
        </w:rPr>
        <w:t xml:space="preserve">valor </w:t>
      </w:r>
      <w:r w:rsidRPr="00116BDA">
        <w:rPr>
          <w:rFonts w:ascii="Times New Roman" w:hAnsi="Times New Roman"/>
          <w:bCs/>
          <w:iCs/>
          <w:color w:val="000000" w:themeColor="text1"/>
        </w:rPr>
        <w:t>p</w:t>
      </w:r>
      <w:r w:rsidR="00E010DB" w:rsidRPr="00116BDA">
        <w:rPr>
          <w:rFonts w:ascii="Times New Roman" w:hAnsi="Times New Roman"/>
          <w:bCs/>
          <w:iCs/>
          <w:color w:val="000000" w:themeColor="text1"/>
        </w:rPr>
        <w:t> </w:t>
      </w:r>
      <w:r w:rsidRPr="00116BDA">
        <w:rPr>
          <w:rFonts w:ascii="Times New Roman" w:hAnsi="Times New Roman"/>
          <w:bCs/>
          <w:iCs/>
          <w:color w:val="000000" w:themeColor="text1"/>
        </w:rPr>
        <w:t>&lt;</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0,05) quando comparado com quimioterapia.</w:t>
      </w:r>
    </w:p>
    <w:p w14:paraId="3216F482" w14:textId="77777777" w:rsidR="00720E91" w:rsidRPr="00116BDA" w:rsidRDefault="00720E91">
      <w:pPr>
        <w:spacing w:after="0" w:line="240" w:lineRule="auto"/>
        <w:rPr>
          <w:rFonts w:ascii="Times New Roman" w:hAnsi="Times New Roman"/>
          <w:bCs/>
          <w:iCs/>
          <w:color w:val="000000" w:themeColor="text1"/>
        </w:rPr>
      </w:pPr>
    </w:p>
    <w:p w14:paraId="35AEEB6E" w14:textId="77777777" w:rsidR="00720E91" w:rsidRPr="00116BDA" w:rsidRDefault="00720E91">
      <w:pPr>
        <w:spacing w:after="0" w:line="240" w:lineRule="auto"/>
        <w:rPr>
          <w:rFonts w:ascii="Times New Roman" w:hAnsi="Times New Roman"/>
          <w:bCs/>
          <w:iCs/>
          <w:color w:val="000000" w:themeColor="text1"/>
        </w:rPr>
      </w:pPr>
      <w:r w:rsidRPr="00116BDA">
        <w:rPr>
          <w:rFonts w:ascii="Times New Roman" w:hAnsi="Times New Roman"/>
          <w:bCs/>
          <w:iCs/>
          <w:color w:val="000000" w:themeColor="text1"/>
        </w:rPr>
        <w:t>O crizotinib resultou em benefícios globais de qualidade de vida com uma melhoria significativa</w:t>
      </w:r>
      <w:r w:rsidR="00186AEC" w:rsidRPr="00116BDA">
        <w:rPr>
          <w:rFonts w:ascii="Times New Roman" w:hAnsi="Times New Roman"/>
          <w:bCs/>
          <w:iCs/>
          <w:color w:val="000000" w:themeColor="text1"/>
        </w:rPr>
        <w:t>mente maior</w:t>
      </w:r>
      <w:r w:rsidRPr="00116BDA">
        <w:rPr>
          <w:rFonts w:ascii="Times New Roman" w:hAnsi="Times New Roman"/>
          <w:bCs/>
          <w:iCs/>
          <w:color w:val="000000" w:themeColor="text1"/>
        </w:rPr>
        <w:t xml:space="preserve"> relativamente à linha de base observad</w:t>
      </w:r>
      <w:r w:rsidR="00186AEC" w:rsidRPr="00116BDA">
        <w:rPr>
          <w:rFonts w:ascii="Times New Roman" w:hAnsi="Times New Roman"/>
          <w:bCs/>
          <w:iCs/>
          <w:color w:val="000000" w:themeColor="text1"/>
        </w:rPr>
        <w:t>a</w:t>
      </w:r>
      <w:r w:rsidRPr="00116BDA">
        <w:rPr>
          <w:rFonts w:ascii="Times New Roman" w:hAnsi="Times New Roman"/>
          <w:bCs/>
          <w:iCs/>
          <w:color w:val="000000" w:themeColor="text1"/>
        </w:rPr>
        <w:t xml:space="preserve"> no braço de crizotinib quando comparado com o braço de q</w:t>
      </w:r>
      <w:r w:rsidR="00447D92" w:rsidRPr="00116BDA">
        <w:rPr>
          <w:rFonts w:ascii="Times New Roman" w:hAnsi="Times New Roman"/>
          <w:bCs/>
          <w:iCs/>
          <w:color w:val="000000" w:themeColor="text1"/>
        </w:rPr>
        <w:t>uimioterapia (</w:t>
      </w:r>
      <w:r w:rsidR="00D27B5F" w:rsidRPr="00116BDA">
        <w:rPr>
          <w:rFonts w:ascii="Times New Roman" w:hAnsi="Times New Roman"/>
          <w:bCs/>
          <w:iCs/>
          <w:color w:val="000000" w:themeColor="text1"/>
        </w:rPr>
        <w:t>C</w:t>
      </w:r>
      <w:r w:rsidR="00447D92" w:rsidRPr="00116BDA">
        <w:rPr>
          <w:rFonts w:ascii="Times New Roman" w:hAnsi="Times New Roman"/>
          <w:bCs/>
          <w:iCs/>
          <w:color w:val="000000" w:themeColor="text1"/>
        </w:rPr>
        <w:t>iclos</w:t>
      </w:r>
      <w:r w:rsidR="00897824" w:rsidRPr="00116BDA">
        <w:rPr>
          <w:rFonts w:ascii="Times New Roman" w:hAnsi="Times New Roman"/>
          <w:bCs/>
          <w:iCs/>
          <w:color w:val="000000" w:themeColor="text1"/>
        </w:rPr>
        <w:t> </w:t>
      </w:r>
      <w:r w:rsidR="00447D92" w:rsidRPr="00116BDA">
        <w:rPr>
          <w:rFonts w:ascii="Times New Roman" w:hAnsi="Times New Roman"/>
          <w:bCs/>
          <w:iCs/>
          <w:color w:val="000000" w:themeColor="text1"/>
        </w:rPr>
        <w:t xml:space="preserve">2 a 20; </w:t>
      </w:r>
      <w:r w:rsidR="00D27B5F" w:rsidRPr="00116BDA">
        <w:rPr>
          <w:rFonts w:ascii="Times New Roman" w:hAnsi="Times New Roman"/>
          <w:bCs/>
          <w:iCs/>
          <w:color w:val="000000" w:themeColor="text1"/>
        </w:rPr>
        <w:t xml:space="preserve">valor </w:t>
      </w:r>
      <w:r w:rsidR="00447D92" w:rsidRPr="00116BDA">
        <w:rPr>
          <w:rFonts w:ascii="Times New Roman" w:hAnsi="Times New Roman"/>
          <w:bCs/>
          <w:iCs/>
          <w:color w:val="000000" w:themeColor="text1"/>
        </w:rPr>
        <w:t>p</w:t>
      </w:r>
      <w:r w:rsidR="00D27B5F" w:rsidRPr="00116BDA">
        <w:rPr>
          <w:rFonts w:ascii="Times New Roman" w:hAnsi="Times New Roman"/>
          <w:bCs/>
          <w:iCs/>
          <w:color w:val="000000" w:themeColor="text1"/>
        </w:rPr>
        <w:t> </w:t>
      </w:r>
      <w:r w:rsidR="00447D92" w:rsidRPr="00116BDA">
        <w:rPr>
          <w:rFonts w:ascii="Times New Roman" w:hAnsi="Times New Roman"/>
          <w:bCs/>
          <w:iCs/>
          <w:color w:val="000000" w:themeColor="text1"/>
        </w:rPr>
        <w:t>&lt;</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0,05).</w:t>
      </w:r>
    </w:p>
    <w:p w14:paraId="128AAA63" w14:textId="77777777" w:rsidR="00720E91" w:rsidRPr="00116BDA" w:rsidRDefault="00720E91">
      <w:pPr>
        <w:spacing w:after="0" w:line="240" w:lineRule="auto"/>
        <w:rPr>
          <w:rFonts w:ascii="Times New Roman" w:hAnsi="Times New Roman"/>
          <w:bCs/>
          <w:iCs/>
          <w:color w:val="000000" w:themeColor="text1"/>
        </w:rPr>
      </w:pPr>
    </w:p>
    <w:p w14:paraId="6CB7601E" w14:textId="77777777" w:rsidR="00D412FE" w:rsidRPr="00116BDA" w:rsidRDefault="00720E91" w:rsidP="00D412FE">
      <w:pPr>
        <w:pStyle w:val="Paragraph"/>
        <w:keepNext/>
        <w:keepLines/>
        <w:spacing w:after="0"/>
        <w:rPr>
          <w:i/>
          <w:color w:val="000000" w:themeColor="text1"/>
          <w:sz w:val="22"/>
          <w:szCs w:val="22"/>
        </w:rPr>
      </w:pPr>
      <w:r w:rsidRPr="00116BDA">
        <w:rPr>
          <w:bCs/>
          <w:i/>
          <w:iCs/>
          <w:color w:val="000000" w:themeColor="text1"/>
          <w:sz w:val="22"/>
          <w:szCs w:val="22"/>
        </w:rPr>
        <w:t>Estudo</w:t>
      </w:r>
      <w:r w:rsidR="00D00303" w:rsidRPr="00116BDA">
        <w:rPr>
          <w:bCs/>
          <w:i/>
          <w:iCs/>
          <w:color w:val="000000" w:themeColor="text1"/>
          <w:sz w:val="22"/>
          <w:szCs w:val="22"/>
        </w:rPr>
        <w:t>s</w:t>
      </w:r>
      <w:r w:rsidRPr="00116BDA">
        <w:rPr>
          <w:bCs/>
          <w:i/>
          <w:iCs/>
          <w:color w:val="000000" w:themeColor="text1"/>
          <w:sz w:val="22"/>
          <w:szCs w:val="22"/>
        </w:rPr>
        <w:t xml:space="preserve"> de </w:t>
      </w:r>
      <w:r w:rsidR="00F36047" w:rsidRPr="00116BDA">
        <w:rPr>
          <w:bCs/>
          <w:i/>
          <w:iCs/>
          <w:color w:val="000000" w:themeColor="text1"/>
          <w:sz w:val="22"/>
          <w:szCs w:val="22"/>
        </w:rPr>
        <w:t>b</w:t>
      </w:r>
      <w:r w:rsidRPr="00116BDA">
        <w:rPr>
          <w:bCs/>
          <w:i/>
          <w:iCs/>
          <w:color w:val="000000" w:themeColor="text1"/>
          <w:sz w:val="22"/>
          <w:szCs w:val="22"/>
        </w:rPr>
        <w:t xml:space="preserve">raço </w:t>
      </w:r>
      <w:r w:rsidR="00F36047" w:rsidRPr="00116BDA">
        <w:rPr>
          <w:bCs/>
          <w:i/>
          <w:iCs/>
          <w:color w:val="000000" w:themeColor="text1"/>
          <w:sz w:val="22"/>
          <w:szCs w:val="22"/>
        </w:rPr>
        <w:t>ú</w:t>
      </w:r>
      <w:r w:rsidRPr="00116BDA">
        <w:rPr>
          <w:bCs/>
          <w:i/>
          <w:iCs/>
          <w:color w:val="000000" w:themeColor="text1"/>
          <w:sz w:val="22"/>
          <w:szCs w:val="22"/>
        </w:rPr>
        <w:t xml:space="preserve">nico em </w:t>
      </w:r>
      <w:r w:rsidRPr="00116BDA">
        <w:rPr>
          <w:i/>
          <w:color w:val="000000" w:themeColor="text1"/>
          <w:sz w:val="22"/>
          <w:szCs w:val="22"/>
        </w:rPr>
        <w:t>CPNPC avançado com ALK-positivo</w:t>
      </w:r>
    </w:p>
    <w:p w14:paraId="51EF5C07" w14:textId="77777777" w:rsidR="00720E91" w:rsidRPr="00116BDA" w:rsidRDefault="002F6935">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 A utilização</w:t>
      </w:r>
      <w:r w:rsidR="00720E91" w:rsidRPr="00116BDA">
        <w:rPr>
          <w:rFonts w:ascii="Times New Roman" w:hAnsi="Times New Roman"/>
          <w:color w:val="000000" w:themeColor="text1"/>
        </w:rPr>
        <w:t xml:space="preserve"> do agente único </w:t>
      </w:r>
      <w:r w:rsidR="00F36047" w:rsidRPr="00116BDA">
        <w:rPr>
          <w:rFonts w:ascii="Times New Roman" w:hAnsi="Times New Roman"/>
          <w:color w:val="000000" w:themeColor="text1"/>
        </w:rPr>
        <w:t xml:space="preserve">crizotinib </w:t>
      </w:r>
      <w:r w:rsidR="00720E91" w:rsidRPr="00116BDA">
        <w:rPr>
          <w:rFonts w:ascii="Times New Roman" w:hAnsi="Times New Roman"/>
          <w:color w:val="000000" w:themeColor="text1"/>
        </w:rPr>
        <w:t>no tratamento de CPNPC avançado com ALK-positivo foi investigad</w:t>
      </w:r>
      <w:r w:rsidR="001F2B26" w:rsidRPr="00116BDA">
        <w:rPr>
          <w:rFonts w:ascii="Times New Roman" w:hAnsi="Times New Roman"/>
          <w:color w:val="000000" w:themeColor="text1"/>
        </w:rPr>
        <w:t>a</w:t>
      </w:r>
      <w:r w:rsidR="00720E91" w:rsidRPr="00116BDA">
        <w:rPr>
          <w:rFonts w:ascii="Times New Roman" w:hAnsi="Times New Roman"/>
          <w:color w:val="000000" w:themeColor="text1"/>
        </w:rPr>
        <w:t xml:space="preserve"> em 2</w:t>
      </w:r>
      <w:r w:rsidR="00897824" w:rsidRPr="00116BDA">
        <w:rPr>
          <w:rFonts w:ascii="Times New Roman" w:hAnsi="Times New Roman"/>
          <w:color w:val="000000" w:themeColor="text1"/>
        </w:rPr>
        <w:t> </w:t>
      </w:r>
      <w:r w:rsidR="00720E91" w:rsidRPr="00116BDA">
        <w:rPr>
          <w:rFonts w:ascii="Times New Roman" w:hAnsi="Times New Roman"/>
          <w:color w:val="000000" w:themeColor="text1"/>
        </w:rPr>
        <w:t>estudos multinacionais de braço único (Estudos</w:t>
      </w:r>
      <w:r w:rsidR="00897824" w:rsidRPr="00116BDA">
        <w:rPr>
          <w:rFonts w:ascii="Times New Roman" w:hAnsi="Times New Roman"/>
          <w:color w:val="000000" w:themeColor="text1"/>
        </w:rPr>
        <w:t> </w:t>
      </w:r>
      <w:r w:rsidR="00F36047" w:rsidRPr="00116BDA">
        <w:rPr>
          <w:rFonts w:ascii="Times New Roman" w:hAnsi="Times New Roman"/>
          <w:color w:val="000000" w:themeColor="text1"/>
        </w:rPr>
        <w:t>1001</w:t>
      </w:r>
      <w:r w:rsidR="00720E91" w:rsidRPr="00116BDA">
        <w:rPr>
          <w:rFonts w:ascii="Times New Roman" w:hAnsi="Times New Roman"/>
          <w:color w:val="000000" w:themeColor="text1"/>
        </w:rPr>
        <w:t xml:space="preserve"> e </w:t>
      </w:r>
      <w:r w:rsidR="00F36047" w:rsidRPr="00116BDA">
        <w:rPr>
          <w:rFonts w:ascii="Times New Roman" w:hAnsi="Times New Roman"/>
          <w:color w:val="000000" w:themeColor="text1"/>
        </w:rPr>
        <w:t>1005</w:t>
      </w:r>
      <w:r w:rsidR="00720E91" w:rsidRPr="00116BDA">
        <w:rPr>
          <w:rFonts w:ascii="Times New Roman" w:hAnsi="Times New Roman"/>
          <w:color w:val="000000" w:themeColor="text1"/>
        </w:rPr>
        <w:t>). Dos doentes recrutados nestes estudos, os doentes descritos abaixo tinham recebido terapêutica sistémica anterior para a doença metastática ou localmente</w:t>
      </w:r>
      <w:r w:rsidR="00186AEC" w:rsidRPr="00116BDA">
        <w:rPr>
          <w:rFonts w:ascii="Times New Roman" w:hAnsi="Times New Roman"/>
          <w:color w:val="000000" w:themeColor="text1"/>
        </w:rPr>
        <w:t xml:space="preserve"> avançada</w:t>
      </w:r>
      <w:r w:rsidR="00720E91" w:rsidRPr="00116BDA">
        <w:rPr>
          <w:rFonts w:ascii="Times New Roman" w:hAnsi="Times New Roman"/>
          <w:color w:val="000000" w:themeColor="text1"/>
        </w:rPr>
        <w:t xml:space="preserve">. O objetivo primário de eficácia em ambos os estudos foi a </w:t>
      </w:r>
      <w:r w:rsidR="00AD1648" w:rsidRPr="00116BDA">
        <w:rPr>
          <w:rFonts w:ascii="Times New Roman" w:hAnsi="Times New Roman"/>
          <w:color w:val="000000" w:themeColor="text1"/>
        </w:rPr>
        <w:t>taxa de resposta objetiva (</w:t>
      </w:r>
      <w:r w:rsidR="00720E91" w:rsidRPr="00116BDA">
        <w:rPr>
          <w:rFonts w:ascii="Times New Roman" w:hAnsi="Times New Roman"/>
          <w:color w:val="000000" w:themeColor="text1"/>
        </w:rPr>
        <w:t>ORR</w:t>
      </w:r>
      <w:r w:rsidR="00AD1648" w:rsidRPr="00116BDA">
        <w:rPr>
          <w:rFonts w:ascii="Times New Roman" w:hAnsi="Times New Roman"/>
          <w:color w:val="000000" w:themeColor="text1"/>
        </w:rPr>
        <w:t>)</w:t>
      </w:r>
      <w:r w:rsidR="00720E91" w:rsidRPr="00116BDA">
        <w:rPr>
          <w:rFonts w:ascii="Times New Roman" w:hAnsi="Times New Roman"/>
          <w:color w:val="000000" w:themeColor="text1"/>
        </w:rPr>
        <w:t xml:space="preserve"> de acordo com </w:t>
      </w:r>
      <w:r w:rsidR="00F36047" w:rsidRPr="00116BDA">
        <w:rPr>
          <w:rFonts w:ascii="Times New Roman" w:hAnsi="Times New Roman"/>
          <w:color w:val="000000" w:themeColor="text1"/>
        </w:rPr>
        <w:t xml:space="preserve">o </w:t>
      </w:r>
      <w:r w:rsidR="00720E91" w:rsidRPr="00116BDA">
        <w:rPr>
          <w:rFonts w:ascii="Times New Roman" w:hAnsi="Times New Roman"/>
          <w:color w:val="000000" w:themeColor="text1"/>
        </w:rPr>
        <w:t>RECIST.</w:t>
      </w:r>
      <w:r w:rsidR="00F36047" w:rsidRPr="00116BDA" w:rsidDel="00F36047">
        <w:rPr>
          <w:rFonts w:ascii="Times New Roman" w:hAnsi="Times New Roman"/>
          <w:color w:val="000000" w:themeColor="text1"/>
        </w:rPr>
        <w:t xml:space="preserve"> </w:t>
      </w:r>
    </w:p>
    <w:p w14:paraId="66AA5F91" w14:textId="77777777" w:rsidR="00720E91" w:rsidRPr="00116BDA" w:rsidRDefault="00720E91">
      <w:pPr>
        <w:spacing w:after="0" w:line="240" w:lineRule="auto"/>
        <w:rPr>
          <w:rFonts w:ascii="Times New Roman" w:eastAsia="Times New Roman" w:hAnsi="Times New Roman"/>
          <w:color w:val="000000" w:themeColor="text1"/>
        </w:rPr>
      </w:pPr>
    </w:p>
    <w:p w14:paraId="31213483" w14:textId="28707236" w:rsidR="00720E91" w:rsidRPr="00116BDA" w:rsidRDefault="00720E91">
      <w:pPr>
        <w:spacing w:after="0" w:line="240" w:lineRule="auto"/>
        <w:rPr>
          <w:rFonts w:ascii="Times New Roman" w:hAnsi="Times New Roman"/>
          <w:color w:val="000000" w:themeColor="text1"/>
          <w:highlight w:val="yellow"/>
        </w:rPr>
      </w:pPr>
      <w:r w:rsidRPr="00116BDA">
        <w:rPr>
          <w:rFonts w:ascii="Times New Roman" w:hAnsi="Times New Roman"/>
          <w:color w:val="000000" w:themeColor="text1"/>
        </w:rPr>
        <w:t xml:space="preserve">No momento de </w:t>
      </w:r>
      <w:r w:rsidRPr="00116BDA">
        <w:rPr>
          <w:rFonts w:ascii="Times New Roman" w:hAnsi="Times New Roman"/>
          <w:i/>
          <w:color w:val="000000" w:themeColor="text1"/>
        </w:rPr>
        <w:t>cutoff</w:t>
      </w:r>
      <w:r w:rsidR="00F30E72" w:rsidRPr="00116BDA">
        <w:rPr>
          <w:rFonts w:ascii="Times New Roman" w:hAnsi="Times New Roman"/>
          <w:color w:val="000000" w:themeColor="text1"/>
        </w:rPr>
        <w:t xml:space="preserve"> dos dados</w:t>
      </w:r>
      <w:r w:rsidR="00F36047" w:rsidRPr="00116BDA">
        <w:rPr>
          <w:rFonts w:ascii="Times New Roman" w:hAnsi="Times New Roman"/>
          <w:color w:val="000000" w:themeColor="text1"/>
        </w:rPr>
        <w:t xml:space="preserve"> para análise PFS e ORR</w:t>
      </w:r>
      <w:r w:rsidR="00F30E72" w:rsidRPr="00116BDA">
        <w:rPr>
          <w:rFonts w:ascii="Times New Roman" w:hAnsi="Times New Roman"/>
          <w:color w:val="000000" w:themeColor="text1"/>
        </w:rPr>
        <w:t>,</w:t>
      </w:r>
      <w:r w:rsidRPr="00116BDA">
        <w:rPr>
          <w:rFonts w:ascii="Times New Roman" w:hAnsi="Times New Roman"/>
          <w:color w:val="000000" w:themeColor="text1"/>
        </w:rPr>
        <w:t xml:space="preserve"> foram recrutados, no Estudo</w:t>
      </w:r>
      <w:r w:rsidR="00897824" w:rsidRPr="00116BDA">
        <w:rPr>
          <w:rFonts w:ascii="Times New Roman" w:hAnsi="Times New Roman"/>
          <w:color w:val="000000" w:themeColor="text1"/>
        </w:rPr>
        <w:t> </w:t>
      </w:r>
      <w:r w:rsidR="00F36047" w:rsidRPr="00116BDA">
        <w:rPr>
          <w:rFonts w:ascii="Times New Roman" w:hAnsi="Times New Roman"/>
          <w:color w:val="000000" w:themeColor="text1"/>
        </w:rPr>
        <w:t>1001</w:t>
      </w:r>
      <w:r w:rsidRPr="00116BDA">
        <w:rPr>
          <w:rFonts w:ascii="Times New Roman" w:hAnsi="Times New Roman"/>
          <w:color w:val="000000" w:themeColor="text1"/>
        </w:rPr>
        <w:t xml:space="preserve">, </w:t>
      </w:r>
      <w:r w:rsidR="00F36047" w:rsidRPr="00116BDA">
        <w:rPr>
          <w:rFonts w:ascii="Times New Roman" w:hAnsi="Times New Roman"/>
          <w:color w:val="000000" w:themeColor="text1"/>
        </w:rPr>
        <w:t>um total de 149</w:t>
      </w:r>
      <w:r w:rsidR="00897824" w:rsidRPr="00116BDA">
        <w:rPr>
          <w:rFonts w:ascii="Times New Roman" w:hAnsi="Times New Roman"/>
          <w:color w:val="000000" w:themeColor="text1"/>
        </w:rPr>
        <w:t> </w:t>
      </w:r>
      <w:r w:rsidRPr="00116BDA">
        <w:rPr>
          <w:rFonts w:ascii="Times New Roman" w:hAnsi="Times New Roman"/>
          <w:color w:val="000000" w:themeColor="text1"/>
        </w:rPr>
        <w:t>doentes com CPNPC avançado</w:t>
      </w:r>
      <w:r w:rsidR="00D00303" w:rsidRPr="00116BDA">
        <w:rPr>
          <w:rFonts w:ascii="Times New Roman" w:hAnsi="Times New Roman"/>
          <w:color w:val="000000" w:themeColor="text1"/>
        </w:rPr>
        <w:t xml:space="preserve"> ALK-positivo</w:t>
      </w:r>
      <w:r w:rsidRPr="00116BDA">
        <w:rPr>
          <w:rFonts w:ascii="Times New Roman" w:hAnsi="Times New Roman"/>
          <w:color w:val="000000" w:themeColor="text1"/>
        </w:rPr>
        <w:t xml:space="preserve"> incluindo, 125</w:t>
      </w:r>
      <w:r w:rsidR="00897824" w:rsidRPr="00116BDA">
        <w:rPr>
          <w:rFonts w:ascii="Times New Roman" w:hAnsi="Times New Roman"/>
          <w:color w:val="000000" w:themeColor="text1"/>
        </w:rPr>
        <w:t> </w:t>
      </w:r>
      <w:r w:rsidRPr="00116BDA">
        <w:rPr>
          <w:rFonts w:ascii="Times New Roman" w:hAnsi="Times New Roman"/>
          <w:color w:val="000000" w:themeColor="text1"/>
        </w:rPr>
        <w:t>doentes com CPNPC avançado com ALK-positivo, previamente tratados. As cara</w:t>
      </w:r>
      <w:r w:rsidR="003F0BCA">
        <w:rPr>
          <w:rFonts w:ascii="Times New Roman" w:hAnsi="Times New Roman"/>
          <w:color w:val="000000" w:themeColor="text1"/>
        </w:rPr>
        <w:t>c</w:t>
      </w:r>
      <w:r w:rsidRPr="00116BDA">
        <w:rPr>
          <w:rFonts w:ascii="Times New Roman" w:hAnsi="Times New Roman"/>
          <w:color w:val="000000" w:themeColor="text1"/>
        </w:rPr>
        <w:t xml:space="preserve">terísticas demográficas </w:t>
      </w:r>
      <w:r w:rsidR="00F36047" w:rsidRPr="00116BDA">
        <w:rPr>
          <w:rFonts w:ascii="Times New Roman" w:hAnsi="Times New Roman"/>
          <w:color w:val="000000" w:themeColor="text1"/>
        </w:rPr>
        <w:t xml:space="preserve">e da doença </w:t>
      </w:r>
      <w:r w:rsidRPr="00116BDA">
        <w:rPr>
          <w:rFonts w:ascii="Times New Roman" w:hAnsi="Times New Roman"/>
          <w:color w:val="000000" w:themeColor="text1"/>
        </w:rPr>
        <w:t>foram 50% sexo feminino</w:t>
      </w:r>
      <w:r w:rsidR="00D00303" w:rsidRPr="00116BDA">
        <w:rPr>
          <w:rFonts w:ascii="Times New Roman" w:hAnsi="Times New Roman"/>
          <w:color w:val="000000" w:themeColor="text1"/>
        </w:rPr>
        <w:t>,</w:t>
      </w:r>
      <w:r w:rsidRPr="00116BDA">
        <w:rPr>
          <w:rFonts w:ascii="Times New Roman" w:hAnsi="Times New Roman"/>
          <w:color w:val="000000" w:themeColor="text1"/>
        </w:rPr>
        <w:t xml:space="preserve"> idade mediana de 51</w:t>
      </w:r>
      <w:r w:rsidR="00897824" w:rsidRPr="00116BDA">
        <w:rPr>
          <w:rFonts w:ascii="Times New Roman" w:hAnsi="Times New Roman"/>
          <w:color w:val="000000" w:themeColor="text1"/>
        </w:rPr>
        <w:t> </w:t>
      </w:r>
      <w:r w:rsidRPr="00116BDA">
        <w:rPr>
          <w:rFonts w:ascii="Times New Roman" w:hAnsi="Times New Roman"/>
          <w:color w:val="000000" w:themeColor="text1"/>
        </w:rPr>
        <w:t xml:space="preserve">anos, </w:t>
      </w:r>
      <w:r w:rsidRPr="00116BDA">
        <w:rPr>
          <w:rFonts w:ascii="Times New Roman" w:hAnsi="Times New Roman"/>
          <w:bCs/>
          <w:iCs/>
          <w:color w:val="000000" w:themeColor="text1"/>
        </w:rPr>
        <w:t>estado 0</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(32%) e 1</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(55%) no desempenho ECOG, </w:t>
      </w:r>
      <w:r w:rsidR="002B1229" w:rsidRPr="00116BDA">
        <w:rPr>
          <w:rFonts w:ascii="Times New Roman" w:hAnsi="Times New Roman"/>
          <w:bCs/>
          <w:iCs/>
          <w:color w:val="000000" w:themeColor="text1"/>
        </w:rPr>
        <w:t xml:space="preserve">61% </w:t>
      </w:r>
      <w:r w:rsidR="00353E24" w:rsidRPr="00116BDA">
        <w:rPr>
          <w:rFonts w:ascii="Times New Roman" w:hAnsi="Times New Roman"/>
          <w:bCs/>
          <w:iCs/>
          <w:color w:val="000000" w:themeColor="text1"/>
        </w:rPr>
        <w:t>Caucasianos</w:t>
      </w:r>
      <w:r w:rsidR="002B1229" w:rsidRPr="00116BDA">
        <w:rPr>
          <w:rFonts w:ascii="Times New Roman" w:hAnsi="Times New Roman"/>
          <w:bCs/>
          <w:iCs/>
          <w:color w:val="000000" w:themeColor="text1"/>
        </w:rPr>
        <w:t xml:space="preserve"> e</w:t>
      </w:r>
      <w:r w:rsidRPr="00116BDA">
        <w:rPr>
          <w:rFonts w:ascii="Times New Roman" w:hAnsi="Times New Roman"/>
          <w:bCs/>
          <w:iCs/>
          <w:color w:val="000000" w:themeColor="text1"/>
        </w:rPr>
        <w:t xml:space="preserve"> </w:t>
      </w:r>
      <w:r w:rsidR="002B1229" w:rsidRPr="00116BDA">
        <w:rPr>
          <w:rFonts w:ascii="Times New Roman" w:hAnsi="Times New Roman"/>
          <w:bCs/>
          <w:iCs/>
          <w:color w:val="000000" w:themeColor="text1"/>
        </w:rPr>
        <w:t xml:space="preserve">30% </w:t>
      </w:r>
      <w:r w:rsidRPr="00116BDA">
        <w:rPr>
          <w:rFonts w:ascii="Times New Roman" w:hAnsi="Times New Roman"/>
          <w:bCs/>
          <w:iCs/>
          <w:color w:val="000000" w:themeColor="text1"/>
        </w:rPr>
        <w:t xml:space="preserve">Asiáticos, menos de 1% eram fumadores atuais, </w:t>
      </w:r>
      <w:r w:rsidR="006E3F24" w:rsidRPr="00116BDA">
        <w:rPr>
          <w:rFonts w:ascii="Times New Roman" w:hAnsi="Times New Roman"/>
          <w:bCs/>
          <w:iCs/>
          <w:color w:val="000000" w:themeColor="text1"/>
        </w:rPr>
        <w:t>27</w:t>
      </w:r>
      <w:r w:rsidRPr="00116BDA">
        <w:rPr>
          <w:rFonts w:ascii="Times New Roman" w:hAnsi="Times New Roman"/>
          <w:bCs/>
          <w:iCs/>
          <w:color w:val="000000" w:themeColor="text1"/>
        </w:rPr>
        <w:t>% ex-fumadores</w:t>
      </w:r>
      <w:r w:rsidR="00F36047" w:rsidRPr="00116BDA">
        <w:rPr>
          <w:rFonts w:ascii="Times New Roman" w:hAnsi="Times New Roman"/>
          <w:bCs/>
          <w:iCs/>
          <w:color w:val="000000" w:themeColor="text1"/>
        </w:rPr>
        <w:t>,</w:t>
      </w:r>
      <w:r w:rsidR="00D00303" w:rsidRPr="00116BDA">
        <w:rPr>
          <w:rFonts w:ascii="Times New Roman" w:hAnsi="Times New Roman"/>
          <w:bCs/>
          <w:iCs/>
          <w:color w:val="000000" w:themeColor="text1"/>
        </w:rPr>
        <w:t xml:space="preserve"> </w:t>
      </w:r>
      <w:r w:rsidRPr="00116BDA">
        <w:rPr>
          <w:rFonts w:ascii="Times New Roman" w:hAnsi="Times New Roman"/>
          <w:bCs/>
          <w:iCs/>
          <w:color w:val="000000" w:themeColor="text1"/>
        </w:rPr>
        <w:t>72%</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que nunca fumaram</w:t>
      </w:r>
      <w:r w:rsidR="00F36047" w:rsidRPr="00116BDA">
        <w:rPr>
          <w:rFonts w:ascii="Times New Roman" w:hAnsi="Times New Roman"/>
          <w:bCs/>
          <w:iCs/>
          <w:color w:val="000000" w:themeColor="text1"/>
        </w:rPr>
        <w:t xml:space="preserve">, </w:t>
      </w:r>
      <w:r w:rsidRPr="00116BDA">
        <w:rPr>
          <w:rFonts w:ascii="Times New Roman" w:hAnsi="Times New Roman"/>
          <w:bCs/>
          <w:iCs/>
          <w:color w:val="000000" w:themeColor="text1"/>
        </w:rPr>
        <w:t xml:space="preserve">94% doença metastática e 98% dos cancros foram classificados </w:t>
      </w:r>
      <w:r w:rsidR="00186AEC" w:rsidRPr="00116BDA">
        <w:rPr>
          <w:rFonts w:ascii="Times New Roman" w:hAnsi="Times New Roman"/>
          <w:bCs/>
          <w:iCs/>
          <w:color w:val="000000" w:themeColor="text1"/>
        </w:rPr>
        <w:t>histologicamente como</w:t>
      </w:r>
      <w:r w:rsidRPr="00116BDA">
        <w:rPr>
          <w:rFonts w:ascii="Times New Roman" w:hAnsi="Times New Roman"/>
          <w:bCs/>
          <w:iCs/>
          <w:color w:val="000000" w:themeColor="text1"/>
        </w:rPr>
        <w:t xml:space="preserve"> adenocarcinoma.</w:t>
      </w:r>
      <w:r w:rsidRPr="00116BDA">
        <w:rPr>
          <w:rFonts w:ascii="Times New Roman" w:hAnsi="Times New Roman"/>
          <w:color w:val="000000" w:themeColor="text1"/>
        </w:rPr>
        <w:t xml:space="preserve"> A duração mediana do tratamento foi de 42</w:t>
      </w:r>
      <w:r w:rsidR="00897824" w:rsidRPr="00116BDA">
        <w:rPr>
          <w:rFonts w:ascii="Times New Roman" w:hAnsi="Times New Roman"/>
          <w:color w:val="000000" w:themeColor="text1"/>
        </w:rPr>
        <w:t> </w:t>
      </w:r>
      <w:r w:rsidRPr="00116BDA">
        <w:rPr>
          <w:rFonts w:ascii="Times New Roman" w:hAnsi="Times New Roman"/>
          <w:color w:val="000000" w:themeColor="text1"/>
        </w:rPr>
        <w:t xml:space="preserve">semanas. </w:t>
      </w:r>
    </w:p>
    <w:p w14:paraId="61E86293" w14:textId="77777777" w:rsidR="00720E91" w:rsidRPr="00116BDA" w:rsidRDefault="00720E91">
      <w:pPr>
        <w:spacing w:after="0" w:line="240" w:lineRule="auto"/>
        <w:rPr>
          <w:rFonts w:ascii="Times New Roman" w:hAnsi="Times New Roman"/>
          <w:color w:val="000000" w:themeColor="text1"/>
        </w:rPr>
      </w:pPr>
    </w:p>
    <w:p w14:paraId="2B1A8B34" w14:textId="77777777" w:rsidR="00720E91" w:rsidRPr="00116BDA" w:rsidRDefault="002C4C84" w:rsidP="00BF5C48">
      <w:pPr>
        <w:spacing w:after="0" w:line="240" w:lineRule="auto"/>
        <w:rPr>
          <w:rFonts w:ascii="Times New Roman" w:hAnsi="Times New Roman"/>
          <w:color w:val="000000" w:themeColor="text1"/>
        </w:rPr>
      </w:pPr>
      <w:r w:rsidRPr="00116BDA">
        <w:rPr>
          <w:rFonts w:ascii="Times New Roman" w:hAnsi="Times New Roman"/>
          <w:color w:val="000000" w:themeColor="text1"/>
        </w:rPr>
        <w:t>Um total de 934</w:t>
      </w:r>
      <w:r w:rsidR="00897824" w:rsidRPr="00116BDA">
        <w:rPr>
          <w:rFonts w:ascii="Times New Roman" w:eastAsia="Times New Roman" w:hAnsi="Times New Roman"/>
          <w:color w:val="000000" w:themeColor="text1"/>
        </w:rPr>
        <w:t> </w:t>
      </w:r>
      <w:r w:rsidR="00720E91" w:rsidRPr="00116BDA">
        <w:rPr>
          <w:rFonts w:ascii="Times New Roman" w:eastAsia="Times New Roman" w:hAnsi="Times New Roman"/>
          <w:color w:val="000000" w:themeColor="text1"/>
        </w:rPr>
        <w:t xml:space="preserve">doentes com </w:t>
      </w:r>
      <w:r w:rsidR="00720E91" w:rsidRPr="00116BDA">
        <w:rPr>
          <w:rFonts w:ascii="Times New Roman" w:hAnsi="Times New Roman"/>
          <w:color w:val="000000" w:themeColor="text1"/>
        </w:rPr>
        <w:t xml:space="preserve">CPNPC </w:t>
      </w:r>
      <w:r w:rsidR="00D00303" w:rsidRPr="00116BDA">
        <w:rPr>
          <w:rFonts w:ascii="Times New Roman" w:hAnsi="Times New Roman"/>
          <w:color w:val="000000" w:themeColor="text1"/>
        </w:rPr>
        <w:t xml:space="preserve">avançado </w:t>
      </w:r>
      <w:r w:rsidR="00720E91" w:rsidRPr="00116BDA">
        <w:rPr>
          <w:rFonts w:ascii="Times New Roman" w:hAnsi="Times New Roman"/>
          <w:color w:val="000000" w:themeColor="text1"/>
        </w:rPr>
        <w:t>ALK-positivo</w:t>
      </w:r>
      <w:r w:rsidR="00720E91" w:rsidRPr="00116BDA">
        <w:rPr>
          <w:rFonts w:ascii="Times New Roman" w:eastAsia="Times New Roman" w:hAnsi="Times New Roman"/>
          <w:color w:val="000000" w:themeColor="text1"/>
        </w:rPr>
        <w:t xml:space="preserve"> foram tratados com crizotinib no Estudo</w:t>
      </w:r>
      <w:r w:rsidR="00897824"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1005</w:t>
      </w:r>
      <w:r w:rsidR="00720E91" w:rsidRPr="00116BDA">
        <w:rPr>
          <w:rFonts w:ascii="Times New Roman" w:eastAsia="Times New Roman" w:hAnsi="Times New Roman"/>
          <w:color w:val="000000" w:themeColor="text1"/>
        </w:rPr>
        <w:t xml:space="preserve"> no momento de </w:t>
      </w:r>
      <w:r w:rsidR="00720E91" w:rsidRPr="00116BDA">
        <w:rPr>
          <w:rFonts w:ascii="Times New Roman" w:eastAsia="Times New Roman" w:hAnsi="Times New Roman"/>
          <w:i/>
          <w:color w:val="000000" w:themeColor="text1"/>
        </w:rPr>
        <w:t>cutoff</w:t>
      </w:r>
      <w:r w:rsidR="00720E91" w:rsidRPr="00116BDA">
        <w:rPr>
          <w:rFonts w:ascii="Times New Roman" w:eastAsia="Times New Roman" w:hAnsi="Times New Roman"/>
          <w:color w:val="000000" w:themeColor="text1"/>
        </w:rPr>
        <w:t xml:space="preserve"> dos dados</w:t>
      </w:r>
      <w:r w:rsidRPr="00116BDA">
        <w:rPr>
          <w:rFonts w:ascii="Times New Roman" w:eastAsia="Times New Roman" w:hAnsi="Times New Roman"/>
          <w:color w:val="000000" w:themeColor="text1"/>
        </w:rPr>
        <w:t xml:space="preserve"> para análise PFS e ORR</w:t>
      </w:r>
      <w:r w:rsidR="00720E91" w:rsidRPr="00116BDA">
        <w:rPr>
          <w:rFonts w:ascii="Times New Roman" w:eastAsia="Times New Roman" w:hAnsi="Times New Roman"/>
          <w:color w:val="000000" w:themeColor="text1"/>
        </w:rPr>
        <w:t xml:space="preserve">. </w:t>
      </w:r>
      <w:r w:rsidR="00720E91" w:rsidRPr="00116BDA">
        <w:rPr>
          <w:rFonts w:ascii="Times New Roman" w:hAnsi="Times New Roman"/>
          <w:color w:val="000000" w:themeColor="text1"/>
        </w:rPr>
        <w:t>As caraterísticas demográficas</w:t>
      </w:r>
      <w:r w:rsidRPr="00116BDA">
        <w:rPr>
          <w:rFonts w:ascii="Times New Roman" w:hAnsi="Times New Roman"/>
          <w:color w:val="000000" w:themeColor="text1"/>
        </w:rPr>
        <w:t xml:space="preserve"> e da doença</w:t>
      </w:r>
      <w:r w:rsidR="00720E91" w:rsidRPr="00116BDA">
        <w:rPr>
          <w:rFonts w:ascii="Times New Roman" w:hAnsi="Times New Roman"/>
          <w:color w:val="000000" w:themeColor="text1"/>
        </w:rPr>
        <w:t xml:space="preserve"> foram 57% sexo feminino</w:t>
      </w:r>
      <w:r w:rsidR="00D00303" w:rsidRPr="00116BDA">
        <w:rPr>
          <w:rFonts w:ascii="Times New Roman" w:hAnsi="Times New Roman"/>
          <w:color w:val="000000" w:themeColor="text1"/>
        </w:rPr>
        <w:t>,</w:t>
      </w:r>
      <w:r w:rsidR="00720E91" w:rsidRPr="00116BDA">
        <w:rPr>
          <w:rFonts w:ascii="Times New Roman" w:hAnsi="Times New Roman"/>
          <w:color w:val="000000" w:themeColor="text1"/>
        </w:rPr>
        <w:t xml:space="preserve"> idade mediana de </w:t>
      </w:r>
      <w:r w:rsidR="00AD1648" w:rsidRPr="00116BDA">
        <w:rPr>
          <w:rFonts w:ascii="Times New Roman" w:hAnsi="Times New Roman"/>
          <w:color w:val="000000" w:themeColor="text1"/>
        </w:rPr>
        <w:t>53</w:t>
      </w:r>
      <w:r w:rsidR="00897824" w:rsidRPr="00116BDA">
        <w:rPr>
          <w:rFonts w:ascii="Times New Roman" w:hAnsi="Times New Roman"/>
          <w:color w:val="000000" w:themeColor="text1"/>
        </w:rPr>
        <w:t> </w:t>
      </w:r>
      <w:r w:rsidR="00720E91" w:rsidRPr="00116BDA">
        <w:rPr>
          <w:rFonts w:ascii="Times New Roman" w:hAnsi="Times New Roman"/>
          <w:color w:val="000000" w:themeColor="text1"/>
        </w:rPr>
        <w:t xml:space="preserve">anos, </w:t>
      </w:r>
      <w:r w:rsidR="00720E91" w:rsidRPr="00116BDA">
        <w:rPr>
          <w:rFonts w:ascii="Times New Roman" w:hAnsi="Times New Roman"/>
          <w:bCs/>
          <w:iCs/>
          <w:color w:val="000000" w:themeColor="text1"/>
        </w:rPr>
        <w:t>estado 0/1</w:t>
      </w:r>
      <w:r w:rsidR="00897824" w:rsidRPr="00116BDA">
        <w:rPr>
          <w:rFonts w:ascii="Times New Roman" w:hAnsi="Times New Roman"/>
          <w:bCs/>
          <w:iCs/>
          <w:color w:val="000000" w:themeColor="text1"/>
        </w:rPr>
        <w:t> </w:t>
      </w:r>
      <w:r w:rsidR="00720E91" w:rsidRPr="00116BDA">
        <w:rPr>
          <w:rFonts w:ascii="Times New Roman" w:hAnsi="Times New Roman"/>
          <w:bCs/>
          <w:iCs/>
          <w:color w:val="000000" w:themeColor="text1"/>
        </w:rPr>
        <w:t>(82%) ou 2/3</w:t>
      </w:r>
      <w:r w:rsidR="00897824" w:rsidRPr="00116BDA">
        <w:rPr>
          <w:rFonts w:ascii="Times New Roman" w:hAnsi="Times New Roman"/>
          <w:bCs/>
          <w:iCs/>
          <w:color w:val="000000" w:themeColor="text1"/>
        </w:rPr>
        <w:t> </w:t>
      </w:r>
      <w:r w:rsidR="00720E91" w:rsidRPr="00116BDA">
        <w:rPr>
          <w:rFonts w:ascii="Times New Roman" w:hAnsi="Times New Roman"/>
          <w:bCs/>
          <w:iCs/>
          <w:color w:val="000000" w:themeColor="text1"/>
        </w:rPr>
        <w:t>(18%) no desempenho ECOG</w:t>
      </w:r>
      <w:r w:rsidR="002B1229" w:rsidRPr="00116BDA">
        <w:rPr>
          <w:rFonts w:ascii="Times New Roman" w:hAnsi="Times New Roman"/>
          <w:bCs/>
          <w:iCs/>
          <w:color w:val="000000" w:themeColor="text1"/>
        </w:rPr>
        <w:t xml:space="preserve"> na linha de base</w:t>
      </w:r>
      <w:r w:rsidR="00720E91" w:rsidRPr="00116BDA">
        <w:rPr>
          <w:rFonts w:ascii="Times New Roman" w:hAnsi="Times New Roman"/>
          <w:bCs/>
          <w:iCs/>
          <w:color w:val="000000" w:themeColor="text1"/>
        </w:rPr>
        <w:t xml:space="preserve">, </w:t>
      </w:r>
      <w:r w:rsidR="002B1229" w:rsidRPr="00116BDA">
        <w:rPr>
          <w:rFonts w:ascii="Times New Roman" w:hAnsi="Times New Roman"/>
          <w:bCs/>
          <w:iCs/>
          <w:color w:val="000000" w:themeColor="text1"/>
        </w:rPr>
        <w:t xml:space="preserve">52% </w:t>
      </w:r>
      <w:r w:rsidR="00353E24" w:rsidRPr="00116BDA">
        <w:rPr>
          <w:rFonts w:ascii="Times New Roman" w:hAnsi="Times New Roman"/>
          <w:bCs/>
          <w:iCs/>
          <w:color w:val="000000" w:themeColor="text1"/>
        </w:rPr>
        <w:t>Caucasianos</w:t>
      </w:r>
      <w:r w:rsidR="00720E91" w:rsidRPr="00116BDA">
        <w:rPr>
          <w:rFonts w:ascii="Times New Roman" w:hAnsi="Times New Roman"/>
          <w:bCs/>
          <w:iCs/>
          <w:color w:val="000000" w:themeColor="text1"/>
        </w:rPr>
        <w:t xml:space="preserve"> </w:t>
      </w:r>
      <w:r w:rsidR="002B1229" w:rsidRPr="00116BDA">
        <w:rPr>
          <w:rFonts w:ascii="Times New Roman" w:hAnsi="Times New Roman"/>
          <w:bCs/>
          <w:iCs/>
          <w:color w:val="000000" w:themeColor="text1"/>
        </w:rPr>
        <w:t>e 44%</w:t>
      </w:r>
      <w:r w:rsidR="00720E91" w:rsidRPr="00116BDA">
        <w:rPr>
          <w:rFonts w:ascii="Times New Roman" w:hAnsi="Times New Roman"/>
          <w:bCs/>
          <w:iCs/>
          <w:color w:val="000000" w:themeColor="text1"/>
        </w:rPr>
        <w:t xml:space="preserve"> Asiáticos, 4% fumadores atuais, 30%</w:t>
      </w:r>
      <w:r w:rsidR="00897824" w:rsidRPr="00116BDA">
        <w:rPr>
          <w:rFonts w:ascii="Times New Roman" w:hAnsi="Times New Roman"/>
          <w:bCs/>
          <w:iCs/>
          <w:color w:val="000000" w:themeColor="text1"/>
        </w:rPr>
        <w:t> </w:t>
      </w:r>
      <w:r w:rsidR="00720E91" w:rsidRPr="00116BDA">
        <w:rPr>
          <w:rFonts w:ascii="Times New Roman" w:hAnsi="Times New Roman"/>
          <w:bCs/>
          <w:iCs/>
          <w:color w:val="000000" w:themeColor="text1"/>
        </w:rPr>
        <w:t>ex-fumadores</w:t>
      </w:r>
      <w:r w:rsidRPr="00116BDA">
        <w:rPr>
          <w:rFonts w:ascii="Times New Roman" w:hAnsi="Times New Roman"/>
          <w:bCs/>
          <w:iCs/>
          <w:color w:val="000000" w:themeColor="text1"/>
        </w:rPr>
        <w:t>,</w:t>
      </w:r>
      <w:r w:rsidR="00720E91" w:rsidRPr="00116BDA">
        <w:rPr>
          <w:rFonts w:ascii="Times New Roman" w:hAnsi="Times New Roman"/>
          <w:bCs/>
          <w:iCs/>
          <w:color w:val="000000" w:themeColor="text1"/>
        </w:rPr>
        <w:t xml:space="preserve"> 66% que nunca fumaram</w:t>
      </w:r>
      <w:r w:rsidRPr="00116BDA">
        <w:rPr>
          <w:rFonts w:ascii="Times New Roman" w:hAnsi="Times New Roman"/>
          <w:bCs/>
          <w:iCs/>
          <w:color w:val="000000" w:themeColor="text1"/>
        </w:rPr>
        <w:t>,</w:t>
      </w:r>
      <w:r w:rsidR="00720E91" w:rsidRPr="00116BDA">
        <w:rPr>
          <w:rFonts w:ascii="Times New Roman" w:hAnsi="Times New Roman"/>
          <w:bCs/>
          <w:iCs/>
          <w:color w:val="000000" w:themeColor="text1"/>
        </w:rPr>
        <w:t xml:space="preserve"> 92% doença metastática e 94% dos cancros foram classificados </w:t>
      </w:r>
      <w:r w:rsidR="00186AEC" w:rsidRPr="00116BDA">
        <w:rPr>
          <w:rFonts w:ascii="Times New Roman" w:hAnsi="Times New Roman"/>
          <w:bCs/>
          <w:iCs/>
          <w:color w:val="000000" w:themeColor="text1"/>
        </w:rPr>
        <w:t>histologicamente como</w:t>
      </w:r>
      <w:r w:rsidR="00720E91" w:rsidRPr="00116BDA">
        <w:rPr>
          <w:rFonts w:ascii="Times New Roman" w:hAnsi="Times New Roman"/>
          <w:bCs/>
          <w:iCs/>
          <w:color w:val="000000" w:themeColor="text1"/>
        </w:rPr>
        <w:t xml:space="preserve"> adenocarcinoma.</w:t>
      </w:r>
      <w:r w:rsidR="00720E91" w:rsidRPr="00116BDA">
        <w:rPr>
          <w:rFonts w:ascii="Times New Roman" w:hAnsi="Times New Roman"/>
          <w:color w:val="000000" w:themeColor="text1"/>
        </w:rPr>
        <w:t xml:space="preserve"> A duração mediana do tratamento foi de 23</w:t>
      </w:r>
      <w:r w:rsidR="00897824" w:rsidRPr="00116BDA">
        <w:rPr>
          <w:rFonts w:ascii="Times New Roman" w:hAnsi="Times New Roman"/>
          <w:color w:val="000000" w:themeColor="text1"/>
        </w:rPr>
        <w:t> </w:t>
      </w:r>
      <w:r w:rsidR="00720E91" w:rsidRPr="00116BDA">
        <w:rPr>
          <w:rFonts w:ascii="Times New Roman" w:hAnsi="Times New Roman"/>
          <w:color w:val="000000" w:themeColor="text1"/>
        </w:rPr>
        <w:t>semanas.</w:t>
      </w:r>
      <w:r w:rsidR="00720E91" w:rsidRPr="00116BDA">
        <w:rPr>
          <w:rFonts w:ascii="Times New Roman" w:eastAsia="Times New Roman" w:hAnsi="Times New Roman"/>
          <w:color w:val="000000" w:themeColor="text1"/>
        </w:rPr>
        <w:t xml:space="preserve"> </w:t>
      </w:r>
      <w:r w:rsidR="00720E91" w:rsidRPr="00116BDA">
        <w:rPr>
          <w:rFonts w:ascii="Times New Roman" w:hAnsi="Times New Roman"/>
          <w:color w:val="000000" w:themeColor="text1"/>
        </w:rPr>
        <w:t>Os</w:t>
      </w:r>
      <w:r w:rsidR="00720E91" w:rsidRPr="00116BDA">
        <w:rPr>
          <w:rFonts w:ascii="Times New Roman" w:hAnsi="Times New Roman"/>
          <w:bCs/>
          <w:iCs/>
          <w:color w:val="000000" w:themeColor="text1"/>
        </w:rPr>
        <w:t xml:space="preserve"> doentes podiam continuar o tratamento após apresentarem progressão da doença definida segundo os critérios do RECIST e avaliada por RRI, se indicado pelo Investigador.</w:t>
      </w:r>
      <w:r w:rsidR="00720E91" w:rsidRPr="00116BDA">
        <w:rPr>
          <w:rFonts w:ascii="Times New Roman" w:eastAsia="Times New Roman" w:hAnsi="Times New Roman"/>
          <w:color w:val="000000" w:themeColor="text1"/>
        </w:rPr>
        <w:t xml:space="preserve"> Setenta e sete dos 106</w:t>
      </w:r>
      <w:r w:rsidR="00897824" w:rsidRPr="00116BDA">
        <w:rPr>
          <w:rFonts w:ascii="Times New Roman" w:eastAsia="Times New Roman" w:hAnsi="Times New Roman"/>
          <w:color w:val="000000" w:themeColor="text1"/>
        </w:rPr>
        <w:t> </w:t>
      </w:r>
      <w:r w:rsidR="00C53B6C" w:rsidRPr="00116BDA">
        <w:rPr>
          <w:rFonts w:ascii="Times New Roman" w:eastAsia="Times New Roman" w:hAnsi="Times New Roman"/>
          <w:color w:val="000000" w:themeColor="text1"/>
        </w:rPr>
        <w:t xml:space="preserve">(73%) </w:t>
      </w:r>
      <w:r w:rsidR="00720E91" w:rsidRPr="00116BDA">
        <w:rPr>
          <w:rFonts w:ascii="Times New Roman" w:eastAsia="Times New Roman" w:hAnsi="Times New Roman"/>
          <w:color w:val="000000" w:themeColor="text1"/>
        </w:rPr>
        <w:t>doentes continuaram com o tratamento com crizotinib durante pelo menos 3</w:t>
      </w:r>
      <w:r w:rsidR="00897824" w:rsidRPr="00116BDA">
        <w:rPr>
          <w:rFonts w:ascii="Times New Roman" w:eastAsia="Times New Roman" w:hAnsi="Times New Roman"/>
          <w:color w:val="000000" w:themeColor="text1"/>
        </w:rPr>
        <w:t> </w:t>
      </w:r>
      <w:r w:rsidR="00720E91" w:rsidRPr="00116BDA">
        <w:rPr>
          <w:rFonts w:ascii="Times New Roman" w:eastAsia="Times New Roman" w:hAnsi="Times New Roman"/>
          <w:color w:val="000000" w:themeColor="text1"/>
        </w:rPr>
        <w:t>semanas após progressão objetiva da doença.</w:t>
      </w:r>
    </w:p>
    <w:p w14:paraId="345B0FA6" w14:textId="77777777" w:rsidR="00720E91" w:rsidRPr="00116BDA" w:rsidRDefault="00720E91">
      <w:pPr>
        <w:spacing w:after="0" w:line="240" w:lineRule="auto"/>
        <w:outlineLvl w:val="0"/>
        <w:rPr>
          <w:rFonts w:ascii="Times New Roman" w:eastAsia="Times New Roman" w:hAnsi="Times New Roman"/>
          <w:color w:val="000000" w:themeColor="text1"/>
          <w:kern w:val="32"/>
        </w:rPr>
      </w:pPr>
    </w:p>
    <w:p w14:paraId="24743144" w14:textId="138DD8AF" w:rsidR="00720E91" w:rsidRPr="00116BDA" w:rsidRDefault="00720E91" w:rsidP="005F2D4C">
      <w:pPr>
        <w:spacing w:after="0" w:line="240" w:lineRule="auto"/>
        <w:outlineLvl w:val="0"/>
        <w:rPr>
          <w:rFonts w:ascii="Times New Roman" w:eastAsia="Times New Roman" w:hAnsi="Times New Roman"/>
          <w:color w:val="000000" w:themeColor="text1"/>
          <w:kern w:val="32"/>
        </w:rPr>
      </w:pPr>
      <w:r w:rsidRPr="00116BDA">
        <w:rPr>
          <w:rFonts w:ascii="Times New Roman" w:hAnsi="Times New Roman"/>
          <w:color w:val="000000" w:themeColor="text1"/>
          <w:kern w:val="32"/>
        </w:rPr>
        <w:t>Os dados de eficácia dos Estudos</w:t>
      </w:r>
      <w:r w:rsidR="00897824" w:rsidRPr="00116BDA">
        <w:rPr>
          <w:rFonts w:ascii="Times New Roman" w:hAnsi="Times New Roman"/>
          <w:color w:val="000000" w:themeColor="text1"/>
          <w:kern w:val="32"/>
        </w:rPr>
        <w:t> </w:t>
      </w:r>
      <w:r w:rsidR="002C4C84" w:rsidRPr="00116BDA">
        <w:rPr>
          <w:rFonts w:ascii="Times New Roman" w:hAnsi="Times New Roman"/>
          <w:color w:val="000000" w:themeColor="text1"/>
          <w:kern w:val="32"/>
        </w:rPr>
        <w:t>1001</w:t>
      </w:r>
      <w:r w:rsidRPr="00116BDA">
        <w:rPr>
          <w:rFonts w:ascii="Times New Roman" w:hAnsi="Times New Roman"/>
          <w:color w:val="000000" w:themeColor="text1"/>
          <w:kern w:val="32"/>
        </w:rPr>
        <w:t xml:space="preserve"> e </w:t>
      </w:r>
      <w:r w:rsidR="002C4C84" w:rsidRPr="00116BDA">
        <w:rPr>
          <w:rFonts w:ascii="Times New Roman" w:hAnsi="Times New Roman"/>
          <w:color w:val="000000" w:themeColor="text1"/>
          <w:kern w:val="32"/>
        </w:rPr>
        <w:t>1005</w:t>
      </w:r>
      <w:r w:rsidRPr="00116BDA">
        <w:rPr>
          <w:rFonts w:ascii="Times New Roman" w:hAnsi="Times New Roman"/>
          <w:color w:val="000000" w:themeColor="text1"/>
          <w:kern w:val="32"/>
        </w:rPr>
        <w:t xml:space="preserve"> são disponibilizados na Tabela</w:t>
      </w:r>
      <w:r w:rsidR="0023406A" w:rsidRPr="00116BDA">
        <w:rPr>
          <w:rFonts w:ascii="Times New Roman" w:hAnsi="Times New Roman"/>
          <w:color w:val="000000" w:themeColor="text1"/>
          <w:kern w:val="32"/>
        </w:rPr>
        <w:t> 1</w:t>
      </w:r>
      <w:r w:rsidR="00545B3B">
        <w:rPr>
          <w:rFonts w:ascii="Times New Roman" w:hAnsi="Times New Roman"/>
          <w:color w:val="000000" w:themeColor="text1"/>
          <w:kern w:val="32"/>
        </w:rPr>
        <w:t>3</w:t>
      </w:r>
      <w:r w:rsidRPr="00116BDA">
        <w:rPr>
          <w:rFonts w:ascii="Times New Roman" w:hAnsi="Times New Roman"/>
          <w:color w:val="000000" w:themeColor="text1"/>
          <w:kern w:val="32"/>
        </w:rPr>
        <w:t>.</w:t>
      </w:r>
    </w:p>
    <w:p w14:paraId="1892CF01" w14:textId="43BE69EC" w:rsidR="00720E91" w:rsidRPr="00116BDA" w:rsidRDefault="00720E91" w:rsidP="0042505B">
      <w:pPr>
        <w:keepNext/>
        <w:tabs>
          <w:tab w:val="left" w:pos="0"/>
          <w:tab w:val="left" w:pos="567"/>
        </w:tabs>
        <w:spacing w:after="0" w:line="240" w:lineRule="auto"/>
        <w:rPr>
          <w:rFonts w:ascii="Times New Roman" w:eastAsia="Times New Roman" w:hAnsi="Times New Roman"/>
          <w:b/>
          <w:bCs/>
          <w:color w:val="000000" w:themeColor="text1"/>
        </w:rPr>
      </w:pPr>
      <w:r w:rsidRPr="00116BDA">
        <w:rPr>
          <w:rFonts w:ascii="Times New Roman" w:hAnsi="Times New Roman"/>
          <w:b/>
          <w:bCs/>
          <w:color w:val="000000" w:themeColor="text1"/>
        </w:rPr>
        <w:lastRenderedPageBreak/>
        <w:t>Tabela</w:t>
      </w:r>
      <w:r w:rsidR="00897824" w:rsidRPr="00116BDA">
        <w:rPr>
          <w:rFonts w:ascii="Times New Roman" w:hAnsi="Times New Roman"/>
          <w:b/>
          <w:bCs/>
          <w:color w:val="000000" w:themeColor="text1"/>
        </w:rPr>
        <w:t> </w:t>
      </w:r>
      <w:r w:rsidR="0023406A" w:rsidRPr="00116BDA">
        <w:rPr>
          <w:rFonts w:ascii="Times New Roman" w:hAnsi="Times New Roman"/>
          <w:b/>
          <w:bCs/>
          <w:color w:val="000000" w:themeColor="text1"/>
        </w:rPr>
        <w:t>1</w:t>
      </w:r>
      <w:r w:rsidR="00545B3B">
        <w:rPr>
          <w:rFonts w:ascii="Times New Roman" w:hAnsi="Times New Roman"/>
          <w:b/>
          <w:bCs/>
          <w:color w:val="000000" w:themeColor="text1"/>
        </w:rPr>
        <w:t>3</w:t>
      </w:r>
      <w:r w:rsidRPr="00116BDA">
        <w:rPr>
          <w:rFonts w:ascii="Times New Roman" w:hAnsi="Times New Roman"/>
          <w:b/>
          <w:bCs/>
          <w:color w:val="000000" w:themeColor="text1"/>
        </w:rPr>
        <w:t>. Resultados de eficácia para o CPNPC avançado ALK-positivo dos Estudos</w:t>
      </w:r>
      <w:r w:rsidR="00897824" w:rsidRPr="00116BDA">
        <w:rPr>
          <w:rFonts w:ascii="Times New Roman" w:hAnsi="Times New Roman"/>
          <w:b/>
          <w:bCs/>
          <w:color w:val="000000" w:themeColor="text1"/>
        </w:rPr>
        <w:t> </w:t>
      </w:r>
      <w:r w:rsidR="0065024A" w:rsidRPr="00116BDA">
        <w:rPr>
          <w:rFonts w:ascii="Times New Roman" w:hAnsi="Times New Roman"/>
          <w:b/>
          <w:bCs/>
          <w:color w:val="000000" w:themeColor="text1"/>
        </w:rPr>
        <w:t>1001</w:t>
      </w:r>
      <w:r w:rsidRPr="00116BDA">
        <w:rPr>
          <w:rFonts w:ascii="Times New Roman" w:hAnsi="Times New Roman"/>
          <w:b/>
          <w:bCs/>
          <w:color w:val="000000" w:themeColor="text1"/>
        </w:rPr>
        <w:t xml:space="preserve"> e </w:t>
      </w:r>
      <w:r w:rsidR="0065024A" w:rsidRPr="00116BDA">
        <w:rPr>
          <w:rFonts w:ascii="Times New Roman" w:hAnsi="Times New Roman"/>
          <w:b/>
          <w:bCs/>
          <w:color w:val="000000" w:themeColor="text1"/>
        </w:rPr>
        <w:t>1005</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126"/>
        <w:gridCol w:w="2115"/>
      </w:tblGrid>
      <w:tr w:rsidR="0065024A" w:rsidRPr="00286766" w14:paraId="018D8919" w14:textId="77777777" w:rsidTr="005F1281">
        <w:trPr>
          <w:trHeight w:val="255"/>
        </w:trPr>
        <w:tc>
          <w:tcPr>
            <w:tcW w:w="5245" w:type="dxa"/>
            <w:vMerge w:val="restart"/>
            <w:tcBorders>
              <w:top w:val="single" w:sz="4" w:space="0" w:color="auto"/>
              <w:left w:val="single" w:sz="4" w:space="0" w:color="auto"/>
              <w:right w:val="single" w:sz="4" w:space="0" w:color="auto"/>
            </w:tcBorders>
          </w:tcPr>
          <w:p w14:paraId="531C0FE9" w14:textId="77777777" w:rsidR="0065024A" w:rsidRPr="00116BDA" w:rsidRDefault="0065024A" w:rsidP="0042505B">
            <w:pPr>
              <w:keepNext/>
              <w:tabs>
                <w:tab w:val="left" w:pos="567"/>
              </w:tabs>
              <w:spacing w:after="0" w:line="240" w:lineRule="auto"/>
              <w:rPr>
                <w:rFonts w:ascii="Times New Roman" w:eastAsia="Times New Roman" w:hAnsi="Times New Roman"/>
                <w:b/>
                <w:bCs/>
                <w:color w:val="000000" w:themeColor="text1"/>
              </w:rPr>
            </w:pPr>
            <w:r w:rsidRPr="00116BDA">
              <w:rPr>
                <w:rFonts w:ascii="Times New Roman" w:hAnsi="Times New Roman"/>
                <w:b/>
                <w:bCs/>
                <w:color w:val="000000" w:themeColor="text1"/>
              </w:rPr>
              <w:t xml:space="preserve">Parâmetro de </w:t>
            </w:r>
            <w:r w:rsidR="00897824" w:rsidRPr="00116BDA">
              <w:rPr>
                <w:rFonts w:ascii="Times New Roman" w:hAnsi="Times New Roman"/>
                <w:b/>
                <w:bCs/>
                <w:color w:val="000000" w:themeColor="text1"/>
              </w:rPr>
              <w:t>e</w:t>
            </w:r>
            <w:r w:rsidRPr="00116BDA">
              <w:rPr>
                <w:rFonts w:ascii="Times New Roman" w:hAnsi="Times New Roman"/>
                <w:b/>
                <w:bCs/>
                <w:color w:val="000000" w:themeColor="text1"/>
              </w:rPr>
              <w:t>ficácia</w:t>
            </w:r>
          </w:p>
        </w:tc>
        <w:tc>
          <w:tcPr>
            <w:tcW w:w="2126" w:type="dxa"/>
            <w:tcBorders>
              <w:top w:val="single" w:sz="4" w:space="0" w:color="auto"/>
              <w:left w:val="single" w:sz="4" w:space="0" w:color="auto"/>
              <w:bottom w:val="single" w:sz="4" w:space="0" w:color="auto"/>
              <w:right w:val="single" w:sz="4" w:space="0" w:color="auto"/>
            </w:tcBorders>
          </w:tcPr>
          <w:p w14:paraId="769B4079" w14:textId="77777777" w:rsidR="0065024A" w:rsidRPr="00116BDA" w:rsidRDefault="0065024A" w:rsidP="0042505B">
            <w:pPr>
              <w:keepNext/>
              <w:tabs>
                <w:tab w:val="left" w:pos="567"/>
              </w:tabs>
              <w:spacing w:after="0" w:line="240" w:lineRule="auto"/>
              <w:rPr>
                <w:rFonts w:ascii="Times New Roman" w:eastAsia="Times New Roman" w:hAnsi="Times New Roman"/>
                <w:b/>
                <w:bCs/>
                <w:color w:val="000000" w:themeColor="text1"/>
              </w:rPr>
            </w:pPr>
            <w:r w:rsidRPr="00116BDA">
              <w:rPr>
                <w:rFonts w:ascii="Times New Roman" w:hAnsi="Times New Roman"/>
                <w:b/>
                <w:bCs/>
                <w:color w:val="000000" w:themeColor="text1"/>
              </w:rPr>
              <w:t>Estudo</w:t>
            </w:r>
            <w:r w:rsidR="00897824" w:rsidRPr="00116BDA">
              <w:rPr>
                <w:rFonts w:ascii="Times New Roman" w:hAnsi="Times New Roman"/>
                <w:b/>
                <w:bCs/>
                <w:color w:val="000000" w:themeColor="text1"/>
              </w:rPr>
              <w:t> </w:t>
            </w:r>
            <w:r w:rsidRPr="00116BDA">
              <w:rPr>
                <w:rFonts w:ascii="Times New Roman" w:hAnsi="Times New Roman"/>
                <w:b/>
                <w:bCs/>
                <w:color w:val="000000" w:themeColor="text1"/>
              </w:rPr>
              <w:t>1001</w:t>
            </w:r>
          </w:p>
          <w:p w14:paraId="3D055233" w14:textId="77777777" w:rsidR="0065024A" w:rsidRPr="00116BDA" w:rsidRDefault="0065024A" w:rsidP="0042505B">
            <w:pPr>
              <w:keepNext/>
              <w:tabs>
                <w:tab w:val="left" w:pos="567"/>
              </w:tabs>
              <w:spacing w:after="0" w:line="240" w:lineRule="auto"/>
              <w:rPr>
                <w:rFonts w:ascii="Times New Roman" w:eastAsia="Times New Roman" w:hAnsi="Times New Roman"/>
                <w:b/>
                <w:bCs/>
                <w:color w:val="000000" w:themeColor="text1"/>
              </w:rPr>
            </w:pPr>
          </w:p>
        </w:tc>
        <w:tc>
          <w:tcPr>
            <w:tcW w:w="2115" w:type="dxa"/>
            <w:tcBorders>
              <w:top w:val="single" w:sz="4" w:space="0" w:color="auto"/>
              <w:left w:val="single" w:sz="4" w:space="0" w:color="auto"/>
              <w:right w:val="single" w:sz="4" w:space="0" w:color="auto"/>
            </w:tcBorders>
          </w:tcPr>
          <w:p w14:paraId="102F4C44" w14:textId="77777777" w:rsidR="0065024A" w:rsidRPr="00116BDA" w:rsidRDefault="0065024A" w:rsidP="0042505B">
            <w:pPr>
              <w:keepNext/>
              <w:tabs>
                <w:tab w:val="left" w:pos="567"/>
              </w:tabs>
              <w:spacing w:after="0" w:line="240" w:lineRule="auto"/>
              <w:rPr>
                <w:rFonts w:ascii="Times New Roman" w:eastAsia="Times New Roman" w:hAnsi="Times New Roman"/>
                <w:b/>
                <w:bCs/>
                <w:color w:val="000000" w:themeColor="text1"/>
              </w:rPr>
            </w:pPr>
            <w:r w:rsidRPr="00116BDA">
              <w:rPr>
                <w:rFonts w:ascii="Times New Roman" w:hAnsi="Times New Roman"/>
                <w:b/>
                <w:bCs/>
                <w:color w:val="000000" w:themeColor="text1"/>
              </w:rPr>
              <w:t>Estudo</w:t>
            </w:r>
            <w:r w:rsidR="00897824" w:rsidRPr="00116BDA">
              <w:rPr>
                <w:rFonts w:ascii="Times New Roman" w:hAnsi="Times New Roman"/>
                <w:b/>
                <w:bCs/>
                <w:color w:val="000000" w:themeColor="text1"/>
              </w:rPr>
              <w:t xml:space="preserve"> </w:t>
            </w:r>
            <w:r w:rsidRPr="00116BDA">
              <w:rPr>
                <w:rFonts w:ascii="Times New Roman" w:hAnsi="Times New Roman"/>
                <w:b/>
                <w:bCs/>
                <w:color w:val="000000" w:themeColor="text1"/>
              </w:rPr>
              <w:t>1005</w:t>
            </w:r>
            <w:r w:rsidRPr="00116BDA">
              <w:rPr>
                <w:rFonts w:ascii="Times New Roman" w:hAnsi="Times New Roman"/>
                <w:color w:val="000000" w:themeColor="text1"/>
              </w:rPr>
              <w:br/>
            </w:r>
          </w:p>
        </w:tc>
      </w:tr>
      <w:tr w:rsidR="0065024A" w:rsidRPr="00286766" w14:paraId="56A9CF59" w14:textId="77777777" w:rsidTr="005F1281">
        <w:trPr>
          <w:trHeight w:val="255"/>
        </w:trPr>
        <w:tc>
          <w:tcPr>
            <w:tcW w:w="5245" w:type="dxa"/>
            <w:vMerge/>
            <w:tcBorders>
              <w:left w:val="single" w:sz="4" w:space="0" w:color="auto"/>
              <w:bottom w:val="single" w:sz="4" w:space="0" w:color="auto"/>
              <w:right w:val="single" w:sz="4" w:space="0" w:color="auto"/>
            </w:tcBorders>
          </w:tcPr>
          <w:p w14:paraId="2DD146FF" w14:textId="77777777" w:rsidR="0065024A" w:rsidRPr="00116BDA" w:rsidRDefault="0065024A">
            <w:pPr>
              <w:keepNext/>
              <w:tabs>
                <w:tab w:val="left" w:pos="567"/>
              </w:tabs>
              <w:spacing w:after="0" w:line="240" w:lineRule="auto"/>
              <w:rPr>
                <w:rFonts w:ascii="Times New Roman" w:hAnsi="Times New Roman"/>
                <w:b/>
                <w:bCs/>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509D5FFB" w14:textId="77777777" w:rsidR="0065024A" w:rsidRPr="00116BDA" w:rsidRDefault="0065024A" w:rsidP="005F1281">
            <w:pPr>
              <w:keepNext/>
              <w:tabs>
                <w:tab w:val="left" w:pos="567"/>
              </w:tabs>
              <w:spacing w:after="0" w:line="240" w:lineRule="auto"/>
              <w:jc w:val="center"/>
              <w:rPr>
                <w:rFonts w:ascii="Times New Roman" w:hAnsi="Times New Roman"/>
                <w:b/>
                <w:bCs/>
                <w:color w:val="000000" w:themeColor="text1"/>
              </w:rPr>
            </w:pPr>
            <w:r w:rsidRPr="00116BDA">
              <w:rPr>
                <w:rFonts w:ascii="Times New Roman" w:hAnsi="Times New Roman"/>
                <w:b/>
                <w:bCs/>
                <w:color w:val="000000" w:themeColor="text1"/>
              </w:rPr>
              <w:t>N=125</w:t>
            </w:r>
            <w:r w:rsidR="00BF5C48" w:rsidRPr="00116BDA">
              <w:rPr>
                <w:rFonts w:ascii="Times New Roman" w:hAnsi="Times New Roman"/>
                <w:b/>
                <w:color w:val="000000" w:themeColor="text1"/>
                <w:vertAlign w:val="superscript"/>
              </w:rPr>
              <w:t>a</w:t>
            </w:r>
          </w:p>
        </w:tc>
        <w:tc>
          <w:tcPr>
            <w:tcW w:w="2115" w:type="dxa"/>
            <w:tcBorders>
              <w:left w:val="single" w:sz="4" w:space="0" w:color="auto"/>
              <w:bottom w:val="single" w:sz="4" w:space="0" w:color="auto"/>
              <w:right w:val="single" w:sz="4" w:space="0" w:color="auto"/>
            </w:tcBorders>
          </w:tcPr>
          <w:p w14:paraId="40780021" w14:textId="77777777" w:rsidR="0065024A" w:rsidRPr="00116BDA" w:rsidRDefault="0065024A" w:rsidP="005F1281">
            <w:pPr>
              <w:keepNext/>
              <w:tabs>
                <w:tab w:val="left" w:pos="567"/>
              </w:tabs>
              <w:spacing w:after="0" w:line="240" w:lineRule="auto"/>
              <w:jc w:val="center"/>
              <w:rPr>
                <w:rFonts w:ascii="Times New Roman" w:hAnsi="Times New Roman"/>
                <w:b/>
                <w:bCs/>
                <w:color w:val="000000" w:themeColor="text1"/>
              </w:rPr>
            </w:pPr>
            <w:r w:rsidRPr="00116BDA">
              <w:rPr>
                <w:rFonts w:ascii="Times New Roman" w:hAnsi="Times New Roman"/>
                <w:b/>
                <w:bCs/>
                <w:color w:val="000000" w:themeColor="text1"/>
              </w:rPr>
              <w:t>N=765</w:t>
            </w:r>
            <w:r w:rsidR="00BF5C48" w:rsidRPr="00116BDA">
              <w:rPr>
                <w:rFonts w:ascii="Times New Roman" w:hAnsi="Times New Roman"/>
                <w:b/>
                <w:color w:val="000000" w:themeColor="text1"/>
                <w:vertAlign w:val="superscript"/>
              </w:rPr>
              <w:t>a</w:t>
            </w:r>
          </w:p>
        </w:tc>
      </w:tr>
      <w:tr w:rsidR="00720E91" w:rsidRPr="00286766" w14:paraId="2DFD8D1F" w14:textId="77777777" w:rsidTr="005F1281">
        <w:trPr>
          <w:trHeight w:val="255"/>
        </w:trPr>
        <w:tc>
          <w:tcPr>
            <w:tcW w:w="5245" w:type="dxa"/>
            <w:tcBorders>
              <w:top w:val="single" w:sz="4" w:space="0" w:color="auto"/>
              <w:left w:val="single" w:sz="4" w:space="0" w:color="auto"/>
              <w:bottom w:val="single" w:sz="4" w:space="0" w:color="auto"/>
              <w:right w:val="single" w:sz="4" w:space="0" w:color="auto"/>
            </w:tcBorders>
          </w:tcPr>
          <w:p w14:paraId="4B846F9C" w14:textId="77777777" w:rsidR="00720E91" w:rsidRPr="00116BDA" w:rsidRDefault="00720E91" w:rsidP="00841D2C">
            <w:pPr>
              <w:keepNext/>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Taxa de </w:t>
            </w:r>
            <w:r w:rsidR="00897824" w:rsidRPr="00116BDA">
              <w:rPr>
                <w:rFonts w:ascii="Times New Roman" w:hAnsi="Times New Roman"/>
                <w:color w:val="000000" w:themeColor="text1"/>
              </w:rPr>
              <w:t>r</w:t>
            </w:r>
            <w:r w:rsidRPr="00116BDA">
              <w:rPr>
                <w:rFonts w:ascii="Times New Roman" w:hAnsi="Times New Roman"/>
                <w:color w:val="000000" w:themeColor="text1"/>
              </w:rPr>
              <w:t xml:space="preserve">esposta </w:t>
            </w:r>
            <w:r w:rsidR="00897824" w:rsidRPr="00116BDA">
              <w:rPr>
                <w:rFonts w:ascii="Times New Roman" w:hAnsi="Times New Roman"/>
                <w:color w:val="000000" w:themeColor="text1"/>
              </w:rPr>
              <w:t>o</w:t>
            </w:r>
            <w:r w:rsidRPr="00116BDA">
              <w:rPr>
                <w:rFonts w:ascii="Times New Roman" w:hAnsi="Times New Roman"/>
                <w:color w:val="000000" w:themeColor="text1"/>
              </w:rPr>
              <w:t>bjetiva</w:t>
            </w:r>
            <w:r w:rsidR="0065024A" w:rsidRPr="00116BDA">
              <w:rPr>
                <w:rFonts w:ascii="Times New Roman" w:hAnsi="Times New Roman"/>
                <w:color w:val="000000" w:themeColor="text1"/>
                <w:vertAlign w:val="superscript"/>
              </w:rPr>
              <w:t>b</w:t>
            </w:r>
            <w:r w:rsidRPr="00116BDA">
              <w:rPr>
                <w:rFonts w:ascii="Times New Roman" w:hAnsi="Times New Roman"/>
                <w:color w:val="000000" w:themeColor="text1"/>
              </w:rPr>
              <w:t xml:space="preserve"> [% (IC</w:t>
            </w:r>
            <w:r w:rsidR="00897824" w:rsidRPr="00116BDA">
              <w:rPr>
                <w:rFonts w:ascii="Times New Roman" w:hAnsi="Times New Roman"/>
                <w:color w:val="000000" w:themeColor="text1"/>
              </w:rPr>
              <w:t> </w:t>
            </w:r>
            <w:r w:rsidR="00841D2C" w:rsidRPr="00116BDA">
              <w:rPr>
                <w:rFonts w:ascii="Times New Roman" w:hAnsi="Times New Roman"/>
                <w:color w:val="000000" w:themeColor="text1"/>
              </w:rPr>
              <w:t>95%</w:t>
            </w:r>
            <w:r w:rsidRPr="00116BDA">
              <w:rPr>
                <w:rFonts w:ascii="Times New Roman" w:hAnsi="Times New Roman"/>
                <w:color w:val="000000" w:themeColor="text1"/>
              </w:rPr>
              <w:t>)]</w:t>
            </w:r>
          </w:p>
        </w:tc>
        <w:tc>
          <w:tcPr>
            <w:tcW w:w="2126" w:type="dxa"/>
            <w:tcBorders>
              <w:top w:val="single" w:sz="4" w:space="0" w:color="auto"/>
              <w:left w:val="single" w:sz="4" w:space="0" w:color="auto"/>
              <w:bottom w:val="single" w:sz="4" w:space="0" w:color="auto"/>
              <w:right w:val="single" w:sz="4" w:space="0" w:color="auto"/>
            </w:tcBorders>
          </w:tcPr>
          <w:p w14:paraId="32BA8B30" w14:textId="77777777" w:rsidR="00720E91" w:rsidRPr="00116BDA" w:rsidRDefault="00720E91" w:rsidP="005F1281">
            <w:pPr>
              <w:keepNext/>
              <w:tabs>
                <w:tab w:val="left" w:pos="567"/>
                <w:tab w:val="center" w:pos="835"/>
              </w:tabs>
              <w:spacing w:after="0" w:line="240" w:lineRule="auto"/>
              <w:jc w:val="center"/>
              <w:rPr>
                <w:rFonts w:ascii="Times New Roman" w:eastAsia="Times New Roman" w:hAnsi="Times New Roman"/>
                <w:color w:val="000000" w:themeColor="text1"/>
              </w:rPr>
            </w:pPr>
            <w:r w:rsidRPr="00116BDA">
              <w:rPr>
                <w:rFonts w:ascii="Times New Roman" w:hAnsi="Times New Roman"/>
                <w:color w:val="000000" w:themeColor="text1"/>
              </w:rPr>
              <w:t>60 (51</w:t>
            </w:r>
            <w:r w:rsidR="00353E24" w:rsidRPr="00116BDA">
              <w:rPr>
                <w:rFonts w:ascii="Times New Roman" w:hAnsi="Times New Roman"/>
                <w:color w:val="000000" w:themeColor="text1"/>
              </w:rPr>
              <w:t>;</w:t>
            </w:r>
            <w:r w:rsidRPr="00116BDA">
              <w:rPr>
                <w:rFonts w:ascii="Times New Roman" w:hAnsi="Times New Roman"/>
                <w:color w:val="000000" w:themeColor="text1"/>
              </w:rPr>
              <w:t xml:space="preserve"> 69)</w:t>
            </w:r>
          </w:p>
        </w:tc>
        <w:tc>
          <w:tcPr>
            <w:tcW w:w="2115" w:type="dxa"/>
            <w:tcBorders>
              <w:top w:val="single" w:sz="4" w:space="0" w:color="auto"/>
              <w:left w:val="single" w:sz="4" w:space="0" w:color="auto"/>
              <w:bottom w:val="single" w:sz="4" w:space="0" w:color="auto"/>
              <w:right w:val="single" w:sz="4" w:space="0" w:color="auto"/>
            </w:tcBorders>
          </w:tcPr>
          <w:p w14:paraId="397A9046" w14:textId="77777777" w:rsidR="00720E91" w:rsidRPr="00116BDA" w:rsidRDefault="00720E91" w:rsidP="005F1281">
            <w:pPr>
              <w:keepNext/>
              <w:tabs>
                <w:tab w:val="left" w:pos="567"/>
                <w:tab w:val="center" w:pos="835"/>
              </w:tabs>
              <w:spacing w:after="0" w:line="240" w:lineRule="auto"/>
              <w:jc w:val="center"/>
              <w:rPr>
                <w:rFonts w:ascii="Times New Roman" w:eastAsia="Times New Roman" w:hAnsi="Times New Roman"/>
                <w:color w:val="000000" w:themeColor="text1"/>
              </w:rPr>
            </w:pPr>
            <w:r w:rsidRPr="00116BDA">
              <w:rPr>
                <w:rFonts w:ascii="Times New Roman" w:hAnsi="Times New Roman"/>
                <w:color w:val="000000" w:themeColor="text1"/>
              </w:rPr>
              <w:t>48 (44</w:t>
            </w:r>
            <w:r w:rsidR="00353E24" w:rsidRPr="00116BDA">
              <w:rPr>
                <w:rFonts w:ascii="Times New Roman" w:hAnsi="Times New Roman"/>
                <w:color w:val="000000" w:themeColor="text1"/>
              </w:rPr>
              <w:t>;</w:t>
            </w:r>
            <w:r w:rsidRPr="00116BDA">
              <w:rPr>
                <w:rFonts w:ascii="Times New Roman" w:hAnsi="Times New Roman"/>
                <w:color w:val="000000" w:themeColor="text1"/>
              </w:rPr>
              <w:t xml:space="preserve"> 51)</w:t>
            </w:r>
          </w:p>
        </w:tc>
      </w:tr>
      <w:tr w:rsidR="00720E91" w:rsidRPr="00286766" w14:paraId="34910540" w14:textId="77777777" w:rsidTr="005F1281">
        <w:trPr>
          <w:trHeight w:val="255"/>
        </w:trPr>
        <w:tc>
          <w:tcPr>
            <w:tcW w:w="5245" w:type="dxa"/>
            <w:tcBorders>
              <w:top w:val="single" w:sz="4" w:space="0" w:color="auto"/>
              <w:left w:val="single" w:sz="4" w:space="0" w:color="auto"/>
              <w:bottom w:val="single" w:sz="4" w:space="0" w:color="auto"/>
              <w:right w:val="single" w:sz="4" w:space="0" w:color="auto"/>
            </w:tcBorders>
          </w:tcPr>
          <w:p w14:paraId="731BA0DF" w14:textId="77777777" w:rsidR="00720E91" w:rsidRPr="00116BDA" w:rsidRDefault="00720E91">
            <w:pPr>
              <w:keepNext/>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Tempo de </w:t>
            </w:r>
            <w:r w:rsidR="00897824" w:rsidRPr="00116BDA">
              <w:rPr>
                <w:rFonts w:ascii="Times New Roman" w:hAnsi="Times New Roman"/>
                <w:color w:val="000000" w:themeColor="text1"/>
              </w:rPr>
              <w:t>r</w:t>
            </w:r>
            <w:r w:rsidRPr="00116BDA">
              <w:rPr>
                <w:rFonts w:ascii="Times New Roman" w:hAnsi="Times New Roman"/>
                <w:color w:val="000000" w:themeColor="text1"/>
              </w:rPr>
              <w:t xml:space="preserve">esposta do </w:t>
            </w:r>
            <w:r w:rsidR="00897824" w:rsidRPr="00116BDA">
              <w:rPr>
                <w:rFonts w:ascii="Times New Roman" w:hAnsi="Times New Roman"/>
                <w:color w:val="000000" w:themeColor="text1"/>
              </w:rPr>
              <w:t>t</w:t>
            </w:r>
            <w:r w:rsidRPr="00116BDA">
              <w:rPr>
                <w:rFonts w:ascii="Times New Roman" w:hAnsi="Times New Roman"/>
                <w:color w:val="000000" w:themeColor="text1"/>
              </w:rPr>
              <w:t>umor [mediana (intervalo)] semanas</w:t>
            </w:r>
          </w:p>
        </w:tc>
        <w:tc>
          <w:tcPr>
            <w:tcW w:w="2126" w:type="dxa"/>
            <w:tcBorders>
              <w:top w:val="single" w:sz="4" w:space="0" w:color="auto"/>
              <w:left w:val="single" w:sz="4" w:space="0" w:color="auto"/>
              <w:bottom w:val="single" w:sz="4" w:space="0" w:color="auto"/>
              <w:right w:val="single" w:sz="4" w:space="0" w:color="auto"/>
            </w:tcBorders>
          </w:tcPr>
          <w:p w14:paraId="05F77736" w14:textId="77777777" w:rsidR="00720E91" w:rsidRPr="00116BDA" w:rsidRDefault="00720E91" w:rsidP="005F1281">
            <w:pPr>
              <w:keepNext/>
              <w:tabs>
                <w:tab w:val="left" w:pos="567"/>
              </w:tabs>
              <w:spacing w:after="0" w:line="240" w:lineRule="auto"/>
              <w:jc w:val="center"/>
              <w:rPr>
                <w:rFonts w:ascii="Times New Roman" w:eastAsia="Times New Roman" w:hAnsi="Times New Roman"/>
                <w:color w:val="000000" w:themeColor="text1"/>
              </w:rPr>
            </w:pPr>
            <w:r w:rsidRPr="00116BDA">
              <w:rPr>
                <w:rFonts w:ascii="Times New Roman" w:hAnsi="Times New Roman"/>
                <w:color w:val="000000" w:themeColor="text1"/>
              </w:rPr>
              <w:t>7,9 (2,1</w:t>
            </w:r>
            <w:r w:rsidR="00353E24" w:rsidRPr="00116BDA">
              <w:rPr>
                <w:rFonts w:ascii="Times New Roman" w:hAnsi="Times New Roman"/>
                <w:color w:val="000000" w:themeColor="text1"/>
              </w:rPr>
              <w:t>;</w:t>
            </w:r>
            <w:r w:rsidRPr="00116BDA">
              <w:rPr>
                <w:rFonts w:ascii="Times New Roman" w:hAnsi="Times New Roman"/>
                <w:color w:val="000000" w:themeColor="text1"/>
              </w:rPr>
              <w:t xml:space="preserve"> 39,6)</w:t>
            </w:r>
          </w:p>
        </w:tc>
        <w:tc>
          <w:tcPr>
            <w:tcW w:w="2115" w:type="dxa"/>
            <w:tcBorders>
              <w:top w:val="single" w:sz="4" w:space="0" w:color="auto"/>
              <w:left w:val="single" w:sz="4" w:space="0" w:color="auto"/>
              <w:bottom w:val="single" w:sz="4" w:space="0" w:color="auto"/>
              <w:right w:val="single" w:sz="4" w:space="0" w:color="auto"/>
            </w:tcBorders>
          </w:tcPr>
          <w:p w14:paraId="01A51130" w14:textId="77777777" w:rsidR="00720E91" w:rsidRPr="00116BDA" w:rsidRDefault="00720E91" w:rsidP="005F1281">
            <w:pPr>
              <w:keepNext/>
              <w:tabs>
                <w:tab w:val="left" w:pos="567"/>
              </w:tabs>
              <w:spacing w:after="0" w:line="240" w:lineRule="auto"/>
              <w:jc w:val="center"/>
              <w:rPr>
                <w:rFonts w:ascii="Times New Roman" w:eastAsia="Times New Roman" w:hAnsi="Times New Roman"/>
                <w:color w:val="000000" w:themeColor="text1"/>
              </w:rPr>
            </w:pPr>
            <w:r w:rsidRPr="00116BDA">
              <w:rPr>
                <w:rFonts w:ascii="Times New Roman" w:hAnsi="Times New Roman"/>
                <w:color w:val="000000" w:themeColor="text1"/>
              </w:rPr>
              <w:t>6,1 (3</w:t>
            </w:r>
            <w:r w:rsidR="00353E24" w:rsidRPr="00116BDA">
              <w:rPr>
                <w:rFonts w:ascii="Times New Roman" w:hAnsi="Times New Roman"/>
                <w:color w:val="000000" w:themeColor="text1"/>
              </w:rPr>
              <w:t>;</w:t>
            </w:r>
            <w:r w:rsidRPr="00116BDA">
              <w:rPr>
                <w:rFonts w:ascii="Times New Roman" w:hAnsi="Times New Roman"/>
                <w:color w:val="000000" w:themeColor="text1"/>
              </w:rPr>
              <w:t xml:space="preserve"> 49)</w:t>
            </w:r>
          </w:p>
        </w:tc>
      </w:tr>
      <w:tr w:rsidR="00720E91" w:rsidRPr="00286766" w14:paraId="4A41F5A8" w14:textId="77777777" w:rsidTr="005F1281">
        <w:trPr>
          <w:trHeight w:val="255"/>
        </w:trPr>
        <w:tc>
          <w:tcPr>
            <w:tcW w:w="5245" w:type="dxa"/>
            <w:tcBorders>
              <w:top w:val="single" w:sz="4" w:space="0" w:color="auto"/>
              <w:left w:val="single" w:sz="4" w:space="0" w:color="auto"/>
              <w:bottom w:val="single" w:sz="4" w:space="0" w:color="auto"/>
              <w:right w:val="single" w:sz="4" w:space="0" w:color="auto"/>
            </w:tcBorders>
          </w:tcPr>
          <w:p w14:paraId="3A83458A" w14:textId="77777777" w:rsidR="00720E91" w:rsidRPr="00116BDA" w:rsidRDefault="00720E91" w:rsidP="00841D2C">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Duração da </w:t>
            </w:r>
            <w:r w:rsidR="00897824" w:rsidRPr="00116BDA">
              <w:rPr>
                <w:rFonts w:ascii="Times New Roman" w:hAnsi="Times New Roman"/>
                <w:color w:val="000000" w:themeColor="text1"/>
              </w:rPr>
              <w:t>r</w:t>
            </w:r>
            <w:r w:rsidRPr="00116BDA">
              <w:rPr>
                <w:rFonts w:ascii="Times New Roman" w:hAnsi="Times New Roman"/>
                <w:color w:val="000000" w:themeColor="text1"/>
              </w:rPr>
              <w:t>esposta</w:t>
            </w:r>
            <w:r w:rsidR="0065024A" w:rsidRPr="00116BDA">
              <w:rPr>
                <w:rFonts w:ascii="Times New Roman" w:hAnsi="Times New Roman"/>
                <w:color w:val="000000" w:themeColor="text1"/>
                <w:vertAlign w:val="superscript"/>
              </w:rPr>
              <w:t>c</w:t>
            </w:r>
            <w:r w:rsidRPr="00116BDA">
              <w:rPr>
                <w:rFonts w:ascii="Times New Roman" w:hAnsi="Times New Roman"/>
                <w:color w:val="000000" w:themeColor="text1"/>
              </w:rPr>
              <w:t xml:space="preserve"> [mediana (IC</w:t>
            </w:r>
            <w:r w:rsidR="00897824" w:rsidRPr="00116BDA">
              <w:rPr>
                <w:rFonts w:ascii="Times New Roman" w:hAnsi="Times New Roman"/>
                <w:color w:val="000000" w:themeColor="text1"/>
              </w:rPr>
              <w:t> </w:t>
            </w:r>
            <w:r w:rsidR="00841D2C" w:rsidRPr="00116BDA">
              <w:rPr>
                <w:rFonts w:ascii="Times New Roman" w:hAnsi="Times New Roman"/>
                <w:color w:val="000000" w:themeColor="text1"/>
              </w:rPr>
              <w:t>95%</w:t>
            </w:r>
            <w:r w:rsidRPr="00116BDA">
              <w:rPr>
                <w:rFonts w:ascii="Times New Roman" w:hAnsi="Times New Roman"/>
                <w:color w:val="000000" w:themeColor="text1"/>
              </w:rPr>
              <w:t>)] semanas</w:t>
            </w:r>
          </w:p>
        </w:tc>
        <w:tc>
          <w:tcPr>
            <w:tcW w:w="2126" w:type="dxa"/>
            <w:tcBorders>
              <w:top w:val="single" w:sz="4" w:space="0" w:color="auto"/>
              <w:left w:val="single" w:sz="4" w:space="0" w:color="auto"/>
              <w:bottom w:val="single" w:sz="4" w:space="0" w:color="auto"/>
              <w:right w:val="single" w:sz="4" w:space="0" w:color="auto"/>
            </w:tcBorders>
          </w:tcPr>
          <w:p w14:paraId="590F8394" w14:textId="77777777" w:rsidR="00720E91" w:rsidRPr="00116BDA" w:rsidRDefault="00720E91" w:rsidP="005F1281">
            <w:pPr>
              <w:tabs>
                <w:tab w:val="left" w:pos="567"/>
              </w:tabs>
              <w:spacing w:after="0" w:line="240" w:lineRule="auto"/>
              <w:jc w:val="center"/>
              <w:rPr>
                <w:rFonts w:ascii="Times New Roman" w:eastAsia="Times New Roman" w:hAnsi="Times New Roman"/>
                <w:color w:val="000000" w:themeColor="text1"/>
              </w:rPr>
            </w:pPr>
            <w:r w:rsidRPr="00116BDA">
              <w:rPr>
                <w:rFonts w:ascii="Times New Roman" w:hAnsi="Times New Roman"/>
                <w:color w:val="000000" w:themeColor="text1"/>
              </w:rPr>
              <w:t>48,1 (35,7</w:t>
            </w:r>
            <w:r w:rsidR="00353E24" w:rsidRPr="00116BDA">
              <w:rPr>
                <w:rFonts w:ascii="Times New Roman" w:hAnsi="Times New Roman"/>
                <w:color w:val="000000" w:themeColor="text1"/>
              </w:rPr>
              <w:t>;</w:t>
            </w:r>
            <w:r w:rsidRPr="00116BDA">
              <w:rPr>
                <w:rFonts w:ascii="Times New Roman" w:hAnsi="Times New Roman"/>
                <w:color w:val="000000" w:themeColor="text1"/>
              </w:rPr>
              <w:t xml:space="preserve"> 64,1)</w:t>
            </w:r>
          </w:p>
        </w:tc>
        <w:tc>
          <w:tcPr>
            <w:tcW w:w="2115" w:type="dxa"/>
            <w:tcBorders>
              <w:top w:val="single" w:sz="4" w:space="0" w:color="auto"/>
              <w:left w:val="single" w:sz="4" w:space="0" w:color="auto"/>
              <w:bottom w:val="single" w:sz="4" w:space="0" w:color="auto"/>
              <w:right w:val="single" w:sz="4" w:space="0" w:color="auto"/>
            </w:tcBorders>
          </w:tcPr>
          <w:p w14:paraId="4337AF04" w14:textId="77777777" w:rsidR="00720E91" w:rsidRPr="00116BDA" w:rsidRDefault="00720E91" w:rsidP="005F1281">
            <w:pPr>
              <w:tabs>
                <w:tab w:val="left" w:pos="567"/>
              </w:tabs>
              <w:spacing w:after="0" w:line="240" w:lineRule="auto"/>
              <w:jc w:val="center"/>
              <w:rPr>
                <w:rFonts w:ascii="Times New Roman" w:eastAsia="Times New Roman" w:hAnsi="Times New Roman"/>
                <w:color w:val="000000" w:themeColor="text1"/>
              </w:rPr>
            </w:pPr>
            <w:r w:rsidRPr="00116BDA">
              <w:rPr>
                <w:rFonts w:ascii="Times New Roman" w:hAnsi="Times New Roman"/>
                <w:color w:val="000000" w:themeColor="text1"/>
              </w:rPr>
              <w:t>47,3 (36</w:t>
            </w:r>
            <w:r w:rsidR="00353E24" w:rsidRPr="00116BDA">
              <w:rPr>
                <w:rFonts w:ascii="Times New Roman" w:hAnsi="Times New Roman"/>
                <w:color w:val="000000" w:themeColor="text1"/>
              </w:rPr>
              <w:t>;</w:t>
            </w:r>
            <w:r w:rsidRPr="00116BDA">
              <w:rPr>
                <w:rFonts w:ascii="Times New Roman" w:hAnsi="Times New Roman"/>
                <w:color w:val="000000" w:themeColor="text1"/>
              </w:rPr>
              <w:t xml:space="preserve"> 54)</w:t>
            </w:r>
          </w:p>
        </w:tc>
      </w:tr>
      <w:tr w:rsidR="00720E91" w:rsidRPr="00286766" w14:paraId="0828DB04" w14:textId="77777777" w:rsidTr="005F1281">
        <w:trPr>
          <w:trHeight w:val="255"/>
        </w:trPr>
        <w:tc>
          <w:tcPr>
            <w:tcW w:w="5245" w:type="dxa"/>
            <w:tcBorders>
              <w:top w:val="single" w:sz="4" w:space="0" w:color="auto"/>
              <w:left w:val="single" w:sz="4" w:space="0" w:color="auto"/>
              <w:bottom w:val="single" w:sz="4" w:space="0" w:color="auto"/>
              <w:right w:val="single" w:sz="4" w:space="0" w:color="auto"/>
            </w:tcBorders>
          </w:tcPr>
          <w:p w14:paraId="5F7A19A0"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Sobrevivência </w:t>
            </w:r>
            <w:r w:rsidR="00897824" w:rsidRPr="00116BDA">
              <w:rPr>
                <w:rFonts w:ascii="Times New Roman" w:hAnsi="Times New Roman"/>
                <w:color w:val="000000" w:themeColor="text1"/>
              </w:rPr>
              <w:t>l</w:t>
            </w:r>
            <w:r w:rsidRPr="00116BDA">
              <w:rPr>
                <w:rFonts w:ascii="Times New Roman" w:hAnsi="Times New Roman"/>
                <w:color w:val="000000" w:themeColor="text1"/>
              </w:rPr>
              <w:t xml:space="preserve">ivre de </w:t>
            </w:r>
            <w:r w:rsidR="00897824" w:rsidRPr="00116BDA">
              <w:rPr>
                <w:rFonts w:ascii="Times New Roman" w:hAnsi="Times New Roman"/>
                <w:color w:val="000000" w:themeColor="text1"/>
              </w:rPr>
              <w:t>p</w:t>
            </w:r>
            <w:r w:rsidRPr="00116BDA">
              <w:rPr>
                <w:rFonts w:ascii="Times New Roman" w:hAnsi="Times New Roman"/>
                <w:color w:val="000000" w:themeColor="text1"/>
              </w:rPr>
              <w:t>rogressão</w:t>
            </w:r>
            <w:r w:rsidR="00806F51" w:rsidRPr="00116BDA">
              <w:rPr>
                <w:rFonts w:ascii="Times New Roman" w:hAnsi="Times New Roman"/>
                <w:color w:val="000000" w:themeColor="text1"/>
                <w:vertAlign w:val="superscript"/>
              </w:rPr>
              <w:t>c</w:t>
            </w:r>
            <w:r w:rsidRPr="00116BDA">
              <w:rPr>
                <w:rFonts w:ascii="Times New Roman" w:hAnsi="Times New Roman"/>
                <w:color w:val="000000" w:themeColor="text1"/>
              </w:rPr>
              <w:t xml:space="preserve"> [mediana (</w:t>
            </w:r>
            <w:r w:rsidR="00897824" w:rsidRPr="00116BDA">
              <w:rPr>
                <w:rFonts w:ascii="Times New Roman" w:hAnsi="Times New Roman"/>
                <w:color w:val="000000" w:themeColor="text1"/>
              </w:rPr>
              <w:t>IC </w:t>
            </w:r>
            <w:r w:rsidRPr="00116BDA">
              <w:rPr>
                <w:rFonts w:ascii="Times New Roman" w:hAnsi="Times New Roman"/>
                <w:color w:val="000000" w:themeColor="text1"/>
              </w:rPr>
              <w:t>95%)] meses</w:t>
            </w:r>
          </w:p>
        </w:tc>
        <w:tc>
          <w:tcPr>
            <w:tcW w:w="2126" w:type="dxa"/>
            <w:tcBorders>
              <w:top w:val="single" w:sz="4" w:space="0" w:color="auto"/>
              <w:left w:val="single" w:sz="4" w:space="0" w:color="auto"/>
              <w:bottom w:val="single" w:sz="4" w:space="0" w:color="auto"/>
              <w:right w:val="single" w:sz="4" w:space="0" w:color="auto"/>
            </w:tcBorders>
          </w:tcPr>
          <w:p w14:paraId="6A360908" w14:textId="77777777" w:rsidR="00720E91" w:rsidRPr="00116BDA" w:rsidRDefault="00720E91" w:rsidP="005F1281">
            <w:pPr>
              <w:tabs>
                <w:tab w:val="left" w:pos="567"/>
              </w:tabs>
              <w:spacing w:after="0" w:line="240" w:lineRule="auto"/>
              <w:jc w:val="center"/>
              <w:rPr>
                <w:rFonts w:ascii="Times New Roman" w:eastAsia="Times New Roman" w:hAnsi="Times New Roman"/>
                <w:color w:val="000000" w:themeColor="text1"/>
              </w:rPr>
            </w:pPr>
            <w:r w:rsidRPr="00116BDA">
              <w:rPr>
                <w:rFonts w:ascii="Times New Roman" w:hAnsi="Times New Roman"/>
                <w:color w:val="000000" w:themeColor="text1"/>
              </w:rPr>
              <w:t>9,2 (7,3</w:t>
            </w:r>
            <w:r w:rsidR="00BD4708" w:rsidRPr="00116BDA">
              <w:rPr>
                <w:rFonts w:ascii="Times New Roman" w:hAnsi="Times New Roman"/>
                <w:color w:val="000000" w:themeColor="text1"/>
              </w:rPr>
              <w:t>;</w:t>
            </w:r>
            <w:r w:rsidRPr="00116BDA">
              <w:rPr>
                <w:rFonts w:ascii="Times New Roman" w:hAnsi="Times New Roman"/>
                <w:color w:val="000000" w:themeColor="text1"/>
              </w:rPr>
              <w:t xml:space="preserve"> 12,7)</w:t>
            </w:r>
          </w:p>
        </w:tc>
        <w:tc>
          <w:tcPr>
            <w:tcW w:w="2115" w:type="dxa"/>
            <w:tcBorders>
              <w:top w:val="single" w:sz="4" w:space="0" w:color="auto"/>
              <w:left w:val="single" w:sz="4" w:space="0" w:color="auto"/>
              <w:bottom w:val="single" w:sz="4" w:space="0" w:color="auto"/>
              <w:right w:val="single" w:sz="4" w:space="0" w:color="auto"/>
            </w:tcBorders>
          </w:tcPr>
          <w:p w14:paraId="3605660D" w14:textId="77777777" w:rsidR="00720E91" w:rsidRPr="00116BDA" w:rsidRDefault="00720E91" w:rsidP="00AF68FD">
            <w:pPr>
              <w:tabs>
                <w:tab w:val="left" w:pos="567"/>
              </w:tabs>
              <w:spacing w:after="0" w:line="240" w:lineRule="auto"/>
              <w:jc w:val="center"/>
              <w:rPr>
                <w:rFonts w:ascii="Times New Roman" w:eastAsia="Times New Roman" w:hAnsi="Times New Roman"/>
                <w:color w:val="000000" w:themeColor="text1"/>
              </w:rPr>
            </w:pPr>
            <w:r w:rsidRPr="00116BDA">
              <w:rPr>
                <w:rFonts w:ascii="Times New Roman" w:hAnsi="Times New Roman"/>
                <w:color w:val="000000" w:themeColor="text1"/>
              </w:rPr>
              <w:t>7,8 (6,9</w:t>
            </w:r>
            <w:r w:rsidR="00BD4708" w:rsidRPr="00116BDA">
              <w:rPr>
                <w:rFonts w:ascii="Times New Roman" w:hAnsi="Times New Roman"/>
                <w:color w:val="000000" w:themeColor="text1"/>
              </w:rPr>
              <w:t>;</w:t>
            </w:r>
            <w:r w:rsidRPr="00116BDA">
              <w:rPr>
                <w:rFonts w:ascii="Times New Roman" w:hAnsi="Times New Roman"/>
                <w:color w:val="000000" w:themeColor="text1"/>
              </w:rPr>
              <w:t xml:space="preserve"> 9,5)</w:t>
            </w:r>
            <w:r w:rsidR="0065024A" w:rsidRPr="00116BDA">
              <w:rPr>
                <w:rFonts w:ascii="Times New Roman" w:hAnsi="Times New Roman"/>
                <w:color w:val="000000" w:themeColor="text1"/>
                <w:vertAlign w:val="superscript"/>
              </w:rPr>
              <w:t>d</w:t>
            </w:r>
          </w:p>
        </w:tc>
      </w:tr>
      <w:tr w:rsidR="0065024A" w:rsidRPr="00286766" w:rsidDel="0065024A" w14:paraId="7B63BA79" w14:textId="77777777" w:rsidTr="00513383">
        <w:trPr>
          <w:trHeight w:val="255"/>
        </w:trPr>
        <w:tc>
          <w:tcPr>
            <w:tcW w:w="5245" w:type="dxa"/>
            <w:tcBorders>
              <w:top w:val="single" w:sz="4" w:space="0" w:color="auto"/>
              <w:left w:val="single" w:sz="4" w:space="0" w:color="auto"/>
              <w:bottom w:val="single" w:sz="4" w:space="0" w:color="auto"/>
              <w:right w:val="single" w:sz="4" w:space="0" w:color="auto"/>
            </w:tcBorders>
          </w:tcPr>
          <w:p w14:paraId="2266D736" w14:textId="77777777" w:rsidR="0065024A" w:rsidRPr="00116BDA" w:rsidDel="0065024A" w:rsidRDefault="0065024A" w:rsidP="005F1281">
            <w:pPr>
              <w:widowControl w:val="0"/>
              <w:tabs>
                <w:tab w:val="left" w:pos="567"/>
              </w:tabs>
              <w:spacing w:after="0" w:line="240" w:lineRule="auto"/>
              <w:jc w:val="center"/>
              <w:rPr>
                <w:rFonts w:ascii="Times New Roman" w:hAnsi="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5E5AF347" w14:textId="77777777" w:rsidR="0065024A" w:rsidRPr="00116BDA" w:rsidDel="0065024A" w:rsidRDefault="0065024A" w:rsidP="005F1281">
            <w:pPr>
              <w:widowControl w:val="0"/>
              <w:tabs>
                <w:tab w:val="left" w:pos="567"/>
              </w:tabs>
              <w:spacing w:after="0" w:line="240" w:lineRule="auto"/>
              <w:jc w:val="center"/>
              <w:rPr>
                <w:rFonts w:ascii="Times New Roman" w:hAnsi="Times New Roman"/>
                <w:color w:val="000000" w:themeColor="text1"/>
              </w:rPr>
            </w:pPr>
            <w:r w:rsidRPr="00116BDA">
              <w:rPr>
                <w:rFonts w:ascii="Times New Roman" w:hAnsi="Times New Roman"/>
                <w:b/>
                <w:color w:val="000000" w:themeColor="text1"/>
              </w:rPr>
              <w:t>N=154</w:t>
            </w:r>
            <w:r w:rsidRPr="00116BDA">
              <w:rPr>
                <w:rFonts w:ascii="Times New Roman" w:hAnsi="Times New Roman"/>
                <w:b/>
                <w:color w:val="000000" w:themeColor="text1"/>
                <w:vertAlign w:val="superscript"/>
              </w:rPr>
              <w:t>e</w:t>
            </w:r>
          </w:p>
        </w:tc>
        <w:tc>
          <w:tcPr>
            <w:tcW w:w="2115" w:type="dxa"/>
            <w:tcBorders>
              <w:top w:val="single" w:sz="4" w:space="0" w:color="auto"/>
              <w:left w:val="single" w:sz="4" w:space="0" w:color="auto"/>
              <w:bottom w:val="single" w:sz="4" w:space="0" w:color="auto"/>
              <w:right w:val="single" w:sz="4" w:space="0" w:color="auto"/>
            </w:tcBorders>
          </w:tcPr>
          <w:p w14:paraId="6233E1A1" w14:textId="77777777" w:rsidR="0065024A" w:rsidRPr="00116BDA" w:rsidDel="0065024A" w:rsidRDefault="0065024A" w:rsidP="005F1281">
            <w:pPr>
              <w:widowControl w:val="0"/>
              <w:tabs>
                <w:tab w:val="left" w:pos="567"/>
              </w:tabs>
              <w:spacing w:after="0" w:line="240" w:lineRule="auto"/>
              <w:jc w:val="center"/>
              <w:rPr>
                <w:rFonts w:ascii="Times New Roman" w:hAnsi="Times New Roman"/>
                <w:color w:val="000000" w:themeColor="text1"/>
              </w:rPr>
            </w:pPr>
            <w:r w:rsidRPr="00116BDA">
              <w:rPr>
                <w:rFonts w:ascii="Times New Roman" w:hAnsi="Times New Roman"/>
                <w:b/>
                <w:color w:val="000000" w:themeColor="text1"/>
              </w:rPr>
              <w:t>N=905</w:t>
            </w:r>
            <w:r w:rsidRPr="00116BDA">
              <w:rPr>
                <w:rFonts w:ascii="Times New Roman" w:hAnsi="Times New Roman"/>
                <w:b/>
                <w:color w:val="000000" w:themeColor="text1"/>
                <w:vertAlign w:val="superscript"/>
              </w:rPr>
              <w:t>e</w:t>
            </w:r>
          </w:p>
        </w:tc>
      </w:tr>
      <w:tr w:rsidR="0065024A" w:rsidRPr="00286766" w:rsidDel="0065024A" w14:paraId="06631BC7" w14:textId="77777777" w:rsidTr="005F1281">
        <w:trPr>
          <w:trHeight w:val="255"/>
        </w:trPr>
        <w:tc>
          <w:tcPr>
            <w:tcW w:w="5245" w:type="dxa"/>
            <w:tcBorders>
              <w:top w:val="single" w:sz="4" w:space="0" w:color="auto"/>
              <w:left w:val="single" w:sz="4" w:space="0" w:color="auto"/>
              <w:bottom w:val="single" w:sz="4" w:space="0" w:color="auto"/>
              <w:right w:val="single" w:sz="4" w:space="0" w:color="auto"/>
            </w:tcBorders>
          </w:tcPr>
          <w:p w14:paraId="3BF59DC2" w14:textId="77777777" w:rsidR="0065024A" w:rsidRPr="00116BDA" w:rsidDel="0065024A" w:rsidRDefault="0065024A" w:rsidP="0065024A">
            <w:pPr>
              <w:widowControl w:val="0"/>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Número de mortes, n (%)</w:t>
            </w:r>
          </w:p>
        </w:tc>
        <w:tc>
          <w:tcPr>
            <w:tcW w:w="2126" w:type="dxa"/>
            <w:tcBorders>
              <w:top w:val="single" w:sz="4" w:space="0" w:color="auto"/>
              <w:left w:val="single" w:sz="4" w:space="0" w:color="auto"/>
              <w:bottom w:val="single" w:sz="4" w:space="0" w:color="auto"/>
              <w:right w:val="single" w:sz="4" w:space="0" w:color="auto"/>
            </w:tcBorders>
          </w:tcPr>
          <w:p w14:paraId="58B1E13C" w14:textId="77777777" w:rsidR="0065024A" w:rsidRPr="00116BDA" w:rsidDel="0065024A" w:rsidRDefault="0065024A" w:rsidP="005F1281">
            <w:pPr>
              <w:widowControl w:val="0"/>
              <w:tabs>
                <w:tab w:val="left" w:pos="567"/>
              </w:tabs>
              <w:spacing w:after="0" w:line="240" w:lineRule="auto"/>
              <w:jc w:val="center"/>
              <w:rPr>
                <w:rFonts w:ascii="Times New Roman" w:hAnsi="Times New Roman"/>
                <w:color w:val="000000" w:themeColor="text1"/>
              </w:rPr>
            </w:pPr>
            <w:r w:rsidRPr="00116BDA">
              <w:rPr>
                <w:rFonts w:ascii="Times New Roman" w:hAnsi="Times New Roman"/>
                <w:color w:val="000000" w:themeColor="text1"/>
              </w:rPr>
              <w:t>83 (54%)</w:t>
            </w:r>
          </w:p>
        </w:tc>
        <w:tc>
          <w:tcPr>
            <w:tcW w:w="2115" w:type="dxa"/>
            <w:tcBorders>
              <w:top w:val="single" w:sz="4" w:space="0" w:color="auto"/>
              <w:left w:val="single" w:sz="4" w:space="0" w:color="auto"/>
              <w:bottom w:val="single" w:sz="4" w:space="0" w:color="auto"/>
              <w:right w:val="single" w:sz="4" w:space="0" w:color="auto"/>
            </w:tcBorders>
          </w:tcPr>
          <w:p w14:paraId="3B1A98C2" w14:textId="77777777" w:rsidR="0065024A" w:rsidRPr="00116BDA" w:rsidDel="0065024A" w:rsidRDefault="0065024A" w:rsidP="005F1281">
            <w:pPr>
              <w:widowControl w:val="0"/>
              <w:tabs>
                <w:tab w:val="left" w:pos="567"/>
              </w:tabs>
              <w:spacing w:after="0" w:line="240" w:lineRule="auto"/>
              <w:jc w:val="center"/>
              <w:rPr>
                <w:rFonts w:ascii="Times New Roman" w:hAnsi="Times New Roman"/>
                <w:color w:val="000000" w:themeColor="text1"/>
              </w:rPr>
            </w:pPr>
            <w:r w:rsidRPr="00116BDA">
              <w:rPr>
                <w:rFonts w:ascii="Times New Roman" w:hAnsi="Times New Roman"/>
                <w:color w:val="000000" w:themeColor="text1"/>
              </w:rPr>
              <w:t>504 (56%)</w:t>
            </w:r>
          </w:p>
        </w:tc>
      </w:tr>
      <w:tr w:rsidR="0065024A" w:rsidRPr="00286766" w:rsidDel="0065024A" w14:paraId="11E1A3C4" w14:textId="77777777" w:rsidTr="005F1281">
        <w:trPr>
          <w:trHeight w:val="255"/>
        </w:trPr>
        <w:tc>
          <w:tcPr>
            <w:tcW w:w="5245" w:type="dxa"/>
            <w:tcBorders>
              <w:top w:val="single" w:sz="4" w:space="0" w:color="auto"/>
              <w:left w:val="single" w:sz="4" w:space="0" w:color="auto"/>
              <w:bottom w:val="single" w:sz="4" w:space="0" w:color="auto"/>
              <w:right w:val="single" w:sz="4" w:space="0" w:color="auto"/>
            </w:tcBorders>
          </w:tcPr>
          <w:p w14:paraId="232D57D8" w14:textId="77777777" w:rsidR="0065024A" w:rsidRPr="00116BDA" w:rsidDel="0065024A" w:rsidRDefault="0065024A" w:rsidP="0065024A">
            <w:pPr>
              <w:widowControl w:val="0"/>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 xml:space="preserve">Sobrevivência </w:t>
            </w:r>
            <w:r w:rsidR="00897824" w:rsidRPr="00116BDA">
              <w:rPr>
                <w:rFonts w:ascii="Times New Roman" w:hAnsi="Times New Roman"/>
                <w:color w:val="000000" w:themeColor="text1"/>
              </w:rPr>
              <w:t>g</w:t>
            </w:r>
            <w:r w:rsidRPr="00116BDA">
              <w:rPr>
                <w:rFonts w:ascii="Times New Roman" w:hAnsi="Times New Roman"/>
                <w:color w:val="000000" w:themeColor="text1"/>
              </w:rPr>
              <w:t>lobal</w:t>
            </w:r>
            <w:r w:rsidRPr="00116BDA">
              <w:rPr>
                <w:rFonts w:ascii="Times New Roman" w:hAnsi="Times New Roman"/>
                <w:color w:val="000000" w:themeColor="text1"/>
                <w:vertAlign w:val="superscript"/>
              </w:rPr>
              <w:t xml:space="preserve"> c</w:t>
            </w:r>
            <w:r w:rsidRPr="00116BDA">
              <w:rPr>
                <w:rFonts w:ascii="Times New Roman" w:hAnsi="Times New Roman"/>
                <w:color w:val="000000" w:themeColor="text1"/>
              </w:rPr>
              <w:t xml:space="preserve"> [mediana IC 95%] meses</w:t>
            </w:r>
          </w:p>
        </w:tc>
        <w:tc>
          <w:tcPr>
            <w:tcW w:w="2126" w:type="dxa"/>
            <w:tcBorders>
              <w:top w:val="single" w:sz="4" w:space="0" w:color="auto"/>
              <w:left w:val="single" w:sz="4" w:space="0" w:color="auto"/>
              <w:bottom w:val="single" w:sz="4" w:space="0" w:color="auto"/>
              <w:right w:val="single" w:sz="4" w:space="0" w:color="auto"/>
            </w:tcBorders>
          </w:tcPr>
          <w:p w14:paraId="1D8FB5F0" w14:textId="77777777" w:rsidR="0065024A" w:rsidRPr="00116BDA" w:rsidDel="0065024A" w:rsidRDefault="0065024A" w:rsidP="005F1281">
            <w:pPr>
              <w:widowControl w:val="0"/>
              <w:tabs>
                <w:tab w:val="left" w:pos="567"/>
              </w:tabs>
              <w:spacing w:after="0" w:line="240" w:lineRule="auto"/>
              <w:jc w:val="center"/>
              <w:rPr>
                <w:rFonts w:ascii="Times New Roman" w:hAnsi="Times New Roman"/>
                <w:color w:val="000000" w:themeColor="text1"/>
              </w:rPr>
            </w:pPr>
            <w:r w:rsidRPr="00116BDA">
              <w:rPr>
                <w:rFonts w:ascii="Times New Roman" w:hAnsi="Times New Roman"/>
                <w:color w:val="000000" w:themeColor="text1"/>
              </w:rPr>
              <w:t>28,9 (21,1</w:t>
            </w:r>
            <w:r w:rsidR="00353E24" w:rsidRPr="00116BDA">
              <w:rPr>
                <w:rFonts w:ascii="Times New Roman" w:hAnsi="Times New Roman"/>
                <w:color w:val="000000" w:themeColor="text1"/>
              </w:rPr>
              <w:t>;</w:t>
            </w:r>
            <w:r w:rsidRPr="00116BDA">
              <w:rPr>
                <w:rFonts w:ascii="Times New Roman" w:hAnsi="Times New Roman"/>
                <w:color w:val="000000" w:themeColor="text1"/>
              </w:rPr>
              <w:t xml:space="preserve"> 40,1)</w:t>
            </w:r>
          </w:p>
        </w:tc>
        <w:tc>
          <w:tcPr>
            <w:tcW w:w="2115" w:type="dxa"/>
            <w:tcBorders>
              <w:top w:val="single" w:sz="4" w:space="0" w:color="auto"/>
              <w:left w:val="single" w:sz="4" w:space="0" w:color="auto"/>
              <w:bottom w:val="single" w:sz="4" w:space="0" w:color="auto"/>
              <w:right w:val="single" w:sz="4" w:space="0" w:color="auto"/>
            </w:tcBorders>
          </w:tcPr>
          <w:p w14:paraId="2D438211" w14:textId="77777777" w:rsidR="0065024A" w:rsidRPr="00116BDA" w:rsidDel="0065024A" w:rsidRDefault="0065024A" w:rsidP="005F1281">
            <w:pPr>
              <w:widowControl w:val="0"/>
              <w:tabs>
                <w:tab w:val="left" w:pos="567"/>
              </w:tabs>
              <w:spacing w:after="0" w:line="240" w:lineRule="auto"/>
              <w:jc w:val="center"/>
              <w:rPr>
                <w:rFonts w:ascii="Times New Roman" w:hAnsi="Times New Roman"/>
                <w:color w:val="000000" w:themeColor="text1"/>
              </w:rPr>
            </w:pPr>
            <w:r w:rsidRPr="00116BDA">
              <w:rPr>
                <w:rFonts w:ascii="Times New Roman" w:hAnsi="Times New Roman"/>
                <w:color w:val="000000" w:themeColor="text1"/>
              </w:rPr>
              <w:t>21,5 (19,3</w:t>
            </w:r>
            <w:r w:rsidR="00353E24" w:rsidRPr="00116BDA">
              <w:rPr>
                <w:rFonts w:ascii="Times New Roman" w:hAnsi="Times New Roman"/>
                <w:color w:val="000000" w:themeColor="text1"/>
              </w:rPr>
              <w:t>;</w:t>
            </w:r>
            <w:r w:rsidRPr="00116BDA">
              <w:rPr>
                <w:rFonts w:ascii="Times New Roman" w:hAnsi="Times New Roman"/>
                <w:color w:val="000000" w:themeColor="text1"/>
              </w:rPr>
              <w:t xml:space="preserve"> 23,6)</w:t>
            </w:r>
          </w:p>
        </w:tc>
      </w:tr>
    </w:tbl>
    <w:p w14:paraId="185444A9" w14:textId="77777777" w:rsidR="00720E91" w:rsidRPr="00286766" w:rsidRDefault="001A108E" w:rsidP="003765DC">
      <w:pPr>
        <w:widowControl w:val="0"/>
        <w:tabs>
          <w:tab w:val="left" w:pos="144"/>
        </w:tabs>
        <w:spacing w:after="0" w:line="240" w:lineRule="auto"/>
        <w:rPr>
          <w:rFonts w:ascii="Times New Roman" w:hAnsi="Times New Roman"/>
          <w:color w:val="000000" w:themeColor="text1"/>
          <w:sz w:val="20"/>
          <w:szCs w:val="20"/>
        </w:rPr>
      </w:pPr>
      <w:r w:rsidRPr="00286766">
        <w:rPr>
          <w:rFonts w:ascii="Times New Roman" w:hAnsi="Times New Roman"/>
          <w:color w:val="000000" w:themeColor="text1"/>
          <w:sz w:val="20"/>
          <w:szCs w:val="20"/>
        </w:rPr>
        <w:t xml:space="preserve">Abreviaturas: </w:t>
      </w:r>
      <w:r w:rsidR="00720E91" w:rsidRPr="00286766">
        <w:rPr>
          <w:rFonts w:ascii="Times New Roman" w:hAnsi="Times New Roman"/>
          <w:color w:val="000000" w:themeColor="text1"/>
          <w:sz w:val="20"/>
          <w:szCs w:val="20"/>
        </w:rPr>
        <w:t>IC = Intervalo de Confiança</w:t>
      </w:r>
      <w:r w:rsidR="00AD1648" w:rsidRPr="00286766">
        <w:rPr>
          <w:rFonts w:ascii="Times New Roman" w:hAnsi="Times New Roman"/>
          <w:color w:val="000000" w:themeColor="text1"/>
          <w:sz w:val="20"/>
          <w:szCs w:val="20"/>
        </w:rPr>
        <w:t xml:space="preserve">; </w:t>
      </w:r>
      <w:r w:rsidR="00AD1648" w:rsidRPr="00286766">
        <w:rPr>
          <w:rFonts w:ascii="Times New Roman" w:hAnsi="Times New Roman"/>
          <w:bCs/>
          <w:iCs/>
          <w:color w:val="000000" w:themeColor="text1"/>
          <w:sz w:val="20"/>
          <w:szCs w:val="20"/>
        </w:rPr>
        <w:t>N/n = número de doentes</w:t>
      </w:r>
      <w:r w:rsidR="00897824" w:rsidRPr="00286766">
        <w:rPr>
          <w:rFonts w:ascii="Times New Roman" w:hAnsi="Times New Roman"/>
          <w:bCs/>
          <w:iCs/>
          <w:color w:val="000000" w:themeColor="text1"/>
          <w:sz w:val="20"/>
          <w:szCs w:val="20"/>
        </w:rPr>
        <w:t>; PFS = sobrevivência livre de progressão</w:t>
      </w:r>
      <w:r w:rsidRPr="00286766">
        <w:rPr>
          <w:rFonts w:ascii="Times New Roman" w:hAnsi="Times New Roman"/>
          <w:color w:val="000000" w:themeColor="text1"/>
          <w:sz w:val="20"/>
          <w:szCs w:val="20"/>
        </w:rPr>
        <w:t>.</w:t>
      </w:r>
    </w:p>
    <w:p w14:paraId="73DAD28B" w14:textId="77777777" w:rsidR="001A108E" w:rsidRPr="00286766" w:rsidRDefault="001A108E" w:rsidP="00E81D9C">
      <w:pPr>
        <w:widowControl w:val="0"/>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 xml:space="preserve">a. </w:t>
      </w:r>
      <w:r w:rsidR="00BD4708" w:rsidRPr="00286766">
        <w:rPr>
          <w:rFonts w:ascii="Times New Roman" w:hAnsi="Times New Roman"/>
          <w:color w:val="000000" w:themeColor="text1"/>
          <w:sz w:val="20"/>
          <w:szCs w:val="20"/>
        </w:rPr>
        <w:tab/>
      </w:r>
      <w:r w:rsidR="00F3663F" w:rsidRPr="00286766">
        <w:rPr>
          <w:rFonts w:ascii="Times New Roman" w:hAnsi="Times New Roman"/>
          <w:color w:val="000000" w:themeColor="text1"/>
          <w:sz w:val="20"/>
          <w:szCs w:val="20"/>
        </w:rPr>
        <w:t>Na</w:t>
      </w:r>
      <w:r w:rsidRPr="00286766">
        <w:rPr>
          <w:rFonts w:ascii="Times New Roman" w:hAnsi="Times New Roman"/>
          <w:color w:val="000000" w:themeColor="text1"/>
          <w:sz w:val="20"/>
          <w:szCs w:val="20"/>
        </w:rPr>
        <w:t xml:space="preserve"> data de </w:t>
      </w:r>
      <w:r w:rsidRPr="00286766">
        <w:rPr>
          <w:rFonts w:ascii="Times New Roman" w:hAnsi="Times New Roman"/>
          <w:i/>
          <w:color w:val="000000" w:themeColor="text1"/>
          <w:sz w:val="20"/>
          <w:szCs w:val="20"/>
        </w:rPr>
        <w:t>cutoff</w:t>
      </w:r>
      <w:r w:rsidRPr="00286766">
        <w:rPr>
          <w:rFonts w:ascii="Times New Roman" w:hAnsi="Times New Roman"/>
          <w:color w:val="000000" w:themeColor="text1"/>
          <w:sz w:val="20"/>
          <w:szCs w:val="20"/>
        </w:rPr>
        <w:t xml:space="preserve"> dos dados 1 de junho de 2011 (Estudo</w:t>
      </w:r>
      <w:r w:rsidR="00897824" w:rsidRPr="00286766">
        <w:rPr>
          <w:rFonts w:ascii="Times New Roman" w:hAnsi="Times New Roman"/>
          <w:color w:val="000000" w:themeColor="text1"/>
          <w:sz w:val="20"/>
          <w:szCs w:val="20"/>
        </w:rPr>
        <w:t> </w:t>
      </w:r>
      <w:r w:rsidRPr="00286766">
        <w:rPr>
          <w:rFonts w:ascii="Times New Roman" w:hAnsi="Times New Roman"/>
          <w:color w:val="000000" w:themeColor="text1"/>
          <w:sz w:val="20"/>
          <w:szCs w:val="20"/>
        </w:rPr>
        <w:t>1001) e 15 de fevereiro de 2012 (Estudo</w:t>
      </w:r>
      <w:r w:rsidR="00897824" w:rsidRPr="00286766">
        <w:rPr>
          <w:rFonts w:ascii="Times New Roman" w:hAnsi="Times New Roman"/>
          <w:color w:val="000000" w:themeColor="text1"/>
          <w:sz w:val="20"/>
          <w:szCs w:val="20"/>
        </w:rPr>
        <w:t> </w:t>
      </w:r>
      <w:r w:rsidRPr="00286766">
        <w:rPr>
          <w:rFonts w:ascii="Times New Roman" w:hAnsi="Times New Roman"/>
          <w:color w:val="000000" w:themeColor="text1"/>
          <w:sz w:val="20"/>
          <w:szCs w:val="20"/>
        </w:rPr>
        <w:t>1005).</w:t>
      </w:r>
    </w:p>
    <w:p w14:paraId="2CCC25D1" w14:textId="77777777" w:rsidR="00720E91" w:rsidRPr="00286766" w:rsidRDefault="001A108E" w:rsidP="00E81D9C">
      <w:pPr>
        <w:widowControl w:val="0"/>
        <w:spacing w:after="0" w:line="240" w:lineRule="auto"/>
        <w:ind w:left="284" w:hanging="284"/>
        <w:rPr>
          <w:rFonts w:ascii="Times New Roman" w:eastAsia="Times New Roman" w:hAnsi="Times New Roman"/>
          <w:color w:val="000000" w:themeColor="text1"/>
          <w:sz w:val="20"/>
          <w:szCs w:val="20"/>
          <w:vertAlign w:val="superscript"/>
        </w:rPr>
      </w:pPr>
      <w:r w:rsidRPr="00286766">
        <w:rPr>
          <w:rFonts w:ascii="Times New Roman" w:hAnsi="Times New Roman"/>
          <w:color w:val="000000" w:themeColor="text1"/>
          <w:sz w:val="20"/>
          <w:szCs w:val="20"/>
        </w:rPr>
        <w:t>b</w:t>
      </w:r>
      <w:r w:rsidR="00B6361A" w:rsidRPr="00286766">
        <w:rPr>
          <w:rFonts w:ascii="Times New Roman" w:hAnsi="Times New Roman"/>
          <w:color w:val="000000" w:themeColor="text1"/>
          <w:sz w:val="20"/>
          <w:szCs w:val="20"/>
        </w:rPr>
        <w:t xml:space="preserve">. </w:t>
      </w:r>
      <w:r w:rsidR="00BD4708" w:rsidRPr="00286766">
        <w:rPr>
          <w:rFonts w:ascii="Times New Roman" w:hAnsi="Times New Roman"/>
          <w:color w:val="000000" w:themeColor="text1"/>
          <w:sz w:val="20"/>
          <w:szCs w:val="20"/>
        </w:rPr>
        <w:tab/>
      </w:r>
      <w:r w:rsidRPr="00286766">
        <w:rPr>
          <w:rFonts w:ascii="Times New Roman" w:hAnsi="Times New Roman"/>
          <w:color w:val="000000" w:themeColor="text1"/>
          <w:sz w:val="20"/>
          <w:szCs w:val="20"/>
        </w:rPr>
        <w:t>Três doentes não foram avaliados no que diz respeito à resposta no Estudo</w:t>
      </w:r>
      <w:r w:rsidR="00897824" w:rsidRPr="00286766">
        <w:rPr>
          <w:rFonts w:ascii="Times New Roman" w:hAnsi="Times New Roman"/>
          <w:color w:val="000000" w:themeColor="text1"/>
          <w:sz w:val="20"/>
          <w:szCs w:val="20"/>
        </w:rPr>
        <w:t> </w:t>
      </w:r>
      <w:r w:rsidRPr="00286766">
        <w:rPr>
          <w:rFonts w:ascii="Times New Roman" w:hAnsi="Times New Roman"/>
          <w:color w:val="000000" w:themeColor="text1"/>
          <w:sz w:val="20"/>
          <w:szCs w:val="20"/>
        </w:rPr>
        <w:t>1001 e 42</w:t>
      </w:r>
      <w:r w:rsidR="00897824" w:rsidRPr="00286766">
        <w:rPr>
          <w:rFonts w:ascii="Times New Roman" w:hAnsi="Times New Roman"/>
          <w:color w:val="000000" w:themeColor="text1"/>
          <w:sz w:val="20"/>
          <w:szCs w:val="20"/>
        </w:rPr>
        <w:t> </w:t>
      </w:r>
      <w:r w:rsidRPr="00286766">
        <w:rPr>
          <w:rFonts w:ascii="Times New Roman" w:hAnsi="Times New Roman"/>
          <w:color w:val="000000" w:themeColor="text1"/>
          <w:sz w:val="20"/>
          <w:szCs w:val="20"/>
        </w:rPr>
        <w:t>doentes não foram avaliados no que diz respeito à resposta no Estudo</w:t>
      </w:r>
      <w:r w:rsidR="00897824" w:rsidRPr="00286766">
        <w:rPr>
          <w:rFonts w:ascii="Times New Roman" w:hAnsi="Times New Roman"/>
          <w:color w:val="000000" w:themeColor="text1"/>
          <w:sz w:val="20"/>
          <w:szCs w:val="20"/>
        </w:rPr>
        <w:t> </w:t>
      </w:r>
      <w:r w:rsidRPr="00286766">
        <w:rPr>
          <w:rFonts w:ascii="Times New Roman" w:hAnsi="Times New Roman"/>
          <w:color w:val="000000" w:themeColor="text1"/>
          <w:sz w:val="20"/>
          <w:szCs w:val="20"/>
        </w:rPr>
        <w:t>1005.</w:t>
      </w:r>
    </w:p>
    <w:p w14:paraId="2ED39E91" w14:textId="77777777" w:rsidR="00720E91" w:rsidRPr="00286766" w:rsidRDefault="001A108E" w:rsidP="00E81D9C">
      <w:pPr>
        <w:keepNext/>
        <w:keepLines/>
        <w:spacing w:after="0" w:line="240" w:lineRule="auto"/>
        <w:ind w:left="284" w:hanging="284"/>
        <w:rPr>
          <w:rFonts w:ascii="Times New Roman" w:eastAsia="Times New Roman" w:hAnsi="Times New Roman"/>
          <w:color w:val="000000" w:themeColor="text1"/>
          <w:sz w:val="20"/>
          <w:szCs w:val="20"/>
        </w:rPr>
      </w:pPr>
      <w:r w:rsidRPr="00286766">
        <w:rPr>
          <w:rFonts w:ascii="Times New Roman" w:hAnsi="Times New Roman"/>
          <w:color w:val="000000" w:themeColor="text1"/>
          <w:sz w:val="20"/>
          <w:szCs w:val="20"/>
        </w:rPr>
        <w:t>c</w:t>
      </w:r>
      <w:r w:rsidR="00B6361A" w:rsidRPr="00286766">
        <w:rPr>
          <w:rFonts w:ascii="Times New Roman" w:hAnsi="Times New Roman"/>
          <w:color w:val="000000" w:themeColor="text1"/>
          <w:sz w:val="20"/>
          <w:szCs w:val="20"/>
        </w:rPr>
        <w:t xml:space="preserve">. </w:t>
      </w:r>
      <w:r w:rsidR="00E81D9C" w:rsidRPr="00286766">
        <w:rPr>
          <w:rFonts w:ascii="Times New Roman" w:hAnsi="Times New Roman"/>
          <w:color w:val="000000" w:themeColor="text1"/>
          <w:sz w:val="20"/>
          <w:szCs w:val="20"/>
        </w:rPr>
        <w:tab/>
      </w:r>
      <w:r w:rsidR="00720E91" w:rsidRPr="00286766">
        <w:rPr>
          <w:rFonts w:ascii="Times New Roman" w:hAnsi="Times New Roman"/>
          <w:color w:val="000000" w:themeColor="text1"/>
          <w:sz w:val="20"/>
          <w:szCs w:val="20"/>
        </w:rPr>
        <w:t>Estimados utilizando o método Kaplan-Meier</w:t>
      </w:r>
      <w:r w:rsidR="00B6361A" w:rsidRPr="00286766">
        <w:rPr>
          <w:rFonts w:ascii="Times New Roman" w:hAnsi="Times New Roman"/>
          <w:color w:val="000000" w:themeColor="text1"/>
          <w:sz w:val="20"/>
          <w:szCs w:val="20"/>
        </w:rPr>
        <w:t>.</w:t>
      </w:r>
    </w:p>
    <w:p w14:paraId="0776D9C6" w14:textId="77777777" w:rsidR="00720E91" w:rsidRPr="00286766" w:rsidRDefault="001A108E" w:rsidP="005F2D4C">
      <w:pPr>
        <w:keepNext/>
        <w:keepLines/>
        <w:spacing w:after="0" w:line="240" w:lineRule="auto"/>
        <w:ind w:left="284" w:hanging="284"/>
        <w:rPr>
          <w:rFonts w:ascii="Times New Roman" w:hAnsi="Times New Roman"/>
          <w:color w:val="000000" w:themeColor="text1"/>
          <w:sz w:val="20"/>
          <w:szCs w:val="20"/>
        </w:rPr>
      </w:pPr>
      <w:r w:rsidRPr="00286766">
        <w:rPr>
          <w:rFonts w:ascii="Times New Roman" w:hAnsi="Times New Roman"/>
          <w:color w:val="000000" w:themeColor="text1"/>
          <w:sz w:val="20"/>
          <w:szCs w:val="20"/>
        </w:rPr>
        <w:t>d</w:t>
      </w:r>
      <w:r w:rsidR="00B6361A" w:rsidRPr="00286766">
        <w:rPr>
          <w:rFonts w:ascii="Times New Roman" w:hAnsi="Times New Roman"/>
          <w:color w:val="000000" w:themeColor="text1"/>
          <w:sz w:val="20"/>
          <w:szCs w:val="20"/>
        </w:rPr>
        <w:t xml:space="preserve">. </w:t>
      </w:r>
      <w:r w:rsidR="00E81D9C" w:rsidRPr="00286766">
        <w:rPr>
          <w:rFonts w:ascii="Times New Roman" w:hAnsi="Times New Roman"/>
          <w:color w:val="000000" w:themeColor="text1"/>
          <w:sz w:val="20"/>
          <w:szCs w:val="20"/>
        </w:rPr>
        <w:tab/>
      </w:r>
      <w:r w:rsidR="00720E91" w:rsidRPr="00286766">
        <w:rPr>
          <w:rFonts w:ascii="Times New Roman" w:hAnsi="Times New Roman"/>
          <w:color w:val="000000" w:themeColor="text1"/>
          <w:sz w:val="20"/>
          <w:szCs w:val="20"/>
        </w:rPr>
        <w:t xml:space="preserve">Dados </w:t>
      </w:r>
      <w:r w:rsidR="00897824" w:rsidRPr="00286766">
        <w:rPr>
          <w:rFonts w:ascii="Times New Roman" w:hAnsi="Times New Roman"/>
          <w:color w:val="000000" w:themeColor="text1"/>
          <w:sz w:val="20"/>
          <w:szCs w:val="20"/>
        </w:rPr>
        <w:t xml:space="preserve">da </w:t>
      </w:r>
      <w:r w:rsidR="00720E91" w:rsidRPr="00286766">
        <w:rPr>
          <w:rFonts w:ascii="Times New Roman" w:hAnsi="Times New Roman"/>
          <w:color w:val="000000" w:themeColor="text1"/>
          <w:sz w:val="20"/>
          <w:szCs w:val="20"/>
        </w:rPr>
        <w:t>PFS do Estudo</w:t>
      </w:r>
      <w:r w:rsidR="00897824" w:rsidRPr="00286766">
        <w:rPr>
          <w:rFonts w:ascii="Times New Roman" w:hAnsi="Times New Roman"/>
          <w:color w:val="000000" w:themeColor="text1"/>
          <w:sz w:val="20"/>
          <w:szCs w:val="20"/>
        </w:rPr>
        <w:t> </w:t>
      </w:r>
      <w:r w:rsidRPr="00286766">
        <w:rPr>
          <w:rFonts w:ascii="Times New Roman" w:hAnsi="Times New Roman"/>
          <w:color w:val="000000" w:themeColor="text1"/>
          <w:sz w:val="20"/>
          <w:szCs w:val="20"/>
        </w:rPr>
        <w:t>1005</w:t>
      </w:r>
      <w:r w:rsidR="00720E91" w:rsidRPr="00286766">
        <w:rPr>
          <w:rFonts w:ascii="Times New Roman" w:hAnsi="Times New Roman"/>
          <w:color w:val="000000" w:themeColor="text1"/>
          <w:sz w:val="20"/>
          <w:szCs w:val="20"/>
        </w:rPr>
        <w:t xml:space="preserve"> incluiram 807</w:t>
      </w:r>
      <w:r w:rsidR="00897824" w:rsidRPr="00286766">
        <w:rPr>
          <w:rFonts w:ascii="Times New Roman" w:hAnsi="Times New Roman"/>
          <w:color w:val="000000" w:themeColor="text1"/>
          <w:sz w:val="20"/>
          <w:szCs w:val="20"/>
        </w:rPr>
        <w:t> </w:t>
      </w:r>
      <w:r w:rsidR="00720E91" w:rsidRPr="00286766">
        <w:rPr>
          <w:rFonts w:ascii="Times New Roman" w:hAnsi="Times New Roman"/>
          <w:color w:val="000000" w:themeColor="text1"/>
          <w:sz w:val="20"/>
          <w:szCs w:val="20"/>
        </w:rPr>
        <w:t>doentes na população de análise de segurança que foram identificados pelo teste FISH</w:t>
      </w:r>
      <w:r w:rsidR="005F1281" w:rsidRPr="00286766">
        <w:rPr>
          <w:rFonts w:ascii="Times New Roman" w:hAnsi="Times New Roman"/>
          <w:color w:val="000000" w:themeColor="text1"/>
          <w:sz w:val="20"/>
          <w:szCs w:val="20"/>
        </w:rPr>
        <w:t xml:space="preserve"> (data de</w:t>
      </w:r>
      <w:r w:rsidRPr="00286766">
        <w:rPr>
          <w:rFonts w:ascii="Times New Roman" w:hAnsi="Times New Roman"/>
          <w:color w:val="000000" w:themeColor="text1"/>
          <w:sz w:val="20"/>
          <w:szCs w:val="20"/>
        </w:rPr>
        <w:t xml:space="preserve"> </w:t>
      </w:r>
      <w:r w:rsidRPr="00286766">
        <w:rPr>
          <w:rFonts w:ascii="Times New Roman" w:hAnsi="Times New Roman"/>
          <w:i/>
          <w:color w:val="000000" w:themeColor="text1"/>
          <w:sz w:val="20"/>
          <w:szCs w:val="20"/>
        </w:rPr>
        <w:t xml:space="preserve">cutoff </w:t>
      </w:r>
      <w:r w:rsidRPr="00286766">
        <w:rPr>
          <w:rFonts w:ascii="Times New Roman" w:hAnsi="Times New Roman"/>
          <w:color w:val="000000" w:themeColor="text1"/>
          <w:sz w:val="20"/>
          <w:szCs w:val="20"/>
        </w:rPr>
        <w:t>dos dados 15 de fevereiro de 2012)</w:t>
      </w:r>
      <w:r w:rsidR="00720E91" w:rsidRPr="00286766">
        <w:rPr>
          <w:rFonts w:ascii="Times New Roman" w:hAnsi="Times New Roman"/>
          <w:color w:val="000000" w:themeColor="text1"/>
          <w:sz w:val="20"/>
          <w:szCs w:val="20"/>
        </w:rPr>
        <w:t>.</w:t>
      </w:r>
    </w:p>
    <w:p w14:paraId="758D4423" w14:textId="77777777" w:rsidR="001A108E" w:rsidRPr="00286766" w:rsidRDefault="001A108E" w:rsidP="005F2D4C">
      <w:pPr>
        <w:keepNext/>
        <w:keepLines/>
        <w:spacing w:after="0" w:line="240" w:lineRule="auto"/>
        <w:ind w:left="284" w:hanging="284"/>
        <w:rPr>
          <w:rFonts w:ascii="Times New Roman" w:eastAsia="Times New Roman" w:hAnsi="Times New Roman"/>
          <w:color w:val="000000" w:themeColor="text1"/>
          <w:sz w:val="20"/>
          <w:szCs w:val="20"/>
        </w:rPr>
      </w:pPr>
      <w:r w:rsidRPr="00286766">
        <w:rPr>
          <w:rFonts w:ascii="Times New Roman" w:hAnsi="Times New Roman"/>
          <w:color w:val="000000" w:themeColor="text1"/>
          <w:sz w:val="20"/>
          <w:szCs w:val="20"/>
        </w:rPr>
        <w:t>e</w:t>
      </w:r>
      <w:r w:rsidRPr="00286766">
        <w:rPr>
          <w:rFonts w:ascii="Times New Roman" w:eastAsia="Times New Roman" w:hAnsi="Times New Roman"/>
          <w:color w:val="000000" w:themeColor="text1"/>
          <w:sz w:val="20"/>
          <w:szCs w:val="20"/>
        </w:rPr>
        <w:t xml:space="preserve">. </w:t>
      </w:r>
      <w:r w:rsidR="00BD4708" w:rsidRPr="00286766">
        <w:rPr>
          <w:rFonts w:ascii="Times New Roman" w:eastAsia="Times New Roman" w:hAnsi="Times New Roman"/>
          <w:color w:val="000000" w:themeColor="text1"/>
          <w:sz w:val="20"/>
          <w:szCs w:val="20"/>
        </w:rPr>
        <w:tab/>
      </w:r>
      <w:r w:rsidR="00F3663F" w:rsidRPr="00286766">
        <w:rPr>
          <w:rFonts w:ascii="Times New Roman" w:eastAsia="Times New Roman" w:hAnsi="Times New Roman"/>
          <w:color w:val="000000" w:themeColor="text1"/>
          <w:sz w:val="20"/>
          <w:szCs w:val="20"/>
        </w:rPr>
        <w:t>Na</w:t>
      </w:r>
      <w:r w:rsidRPr="00286766">
        <w:rPr>
          <w:rFonts w:ascii="Times New Roman" w:eastAsia="Times New Roman" w:hAnsi="Times New Roman"/>
          <w:color w:val="000000" w:themeColor="text1"/>
          <w:sz w:val="20"/>
          <w:szCs w:val="20"/>
        </w:rPr>
        <w:t xml:space="preserve"> data de </w:t>
      </w:r>
      <w:r w:rsidRPr="00286766">
        <w:rPr>
          <w:rFonts w:ascii="Times New Roman" w:eastAsia="Times New Roman" w:hAnsi="Times New Roman"/>
          <w:i/>
          <w:color w:val="000000" w:themeColor="text1"/>
          <w:sz w:val="20"/>
          <w:szCs w:val="20"/>
        </w:rPr>
        <w:t>cutoff</w:t>
      </w:r>
      <w:r w:rsidRPr="00286766">
        <w:rPr>
          <w:rFonts w:ascii="Times New Roman" w:eastAsia="Times New Roman" w:hAnsi="Times New Roman"/>
          <w:color w:val="000000" w:themeColor="text1"/>
          <w:sz w:val="20"/>
          <w:szCs w:val="20"/>
        </w:rPr>
        <w:t xml:space="preserve"> dos dados 30 de novembro de 2013.</w:t>
      </w:r>
    </w:p>
    <w:p w14:paraId="477BF04B" w14:textId="77777777" w:rsidR="00720E91" w:rsidRPr="00116BDA" w:rsidRDefault="00720E91" w:rsidP="005F2D4C">
      <w:pPr>
        <w:spacing w:after="0" w:line="240" w:lineRule="auto"/>
        <w:ind w:left="567" w:hanging="567"/>
        <w:outlineLvl w:val="0"/>
        <w:rPr>
          <w:rFonts w:ascii="Times New Roman" w:eastAsia="Times New Roman" w:hAnsi="Times New Roman"/>
          <w:b/>
          <w:color w:val="000000" w:themeColor="text1"/>
        </w:rPr>
      </w:pPr>
    </w:p>
    <w:p w14:paraId="78BE5791" w14:textId="77777777" w:rsidR="00C11967" w:rsidRPr="00116BDA" w:rsidRDefault="00C11967" w:rsidP="005F2D4C">
      <w:pPr>
        <w:spacing w:after="0" w:line="240" w:lineRule="auto"/>
        <w:ind w:left="567" w:hanging="567"/>
        <w:outlineLvl w:val="0"/>
        <w:rPr>
          <w:rFonts w:ascii="Times New Roman" w:eastAsia="Times New Roman" w:hAnsi="Times New Roman"/>
          <w:i/>
          <w:color w:val="000000" w:themeColor="text1"/>
        </w:rPr>
      </w:pPr>
      <w:r w:rsidRPr="00116BDA">
        <w:rPr>
          <w:rFonts w:ascii="Times New Roman" w:eastAsia="Times New Roman" w:hAnsi="Times New Roman"/>
          <w:i/>
          <w:color w:val="000000" w:themeColor="text1"/>
        </w:rPr>
        <w:t>CPNPC avançado com ROS1-positivo</w:t>
      </w:r>
    </w:p>
    <w:p w14:paraId="39324C37" w14:textId="77777777" w:rsidR="00C11967" w:rsidRPr="00116BDA" w:rsidRDefault="00C11967" w:rsidP="005F2D4C">
      <w:pPr>
        <w:spacing w:after="0" w:line="240" w:lineRule="auto"/>
        <w:ind w:left="567" w:hanging="567"/>
        <w:outlineLvl w:val="0"/>
        <w:rPr>
          <w:rFonts w:ascii="Times New Roman" w:eastAsia="Times New Roman" w:hAnsi="Times New Roman"/>
          <w:color w:val="000000" w:themeColor="text1"/>
        </w:rPr>
      </w:pPr>
    </w:p>
    <w:p w14:paraId="59A29B3E" w14:textId="77777777" w:rsidR="00C11967" w:rsidRPr="00116BDA" w:rsidRDefault="00C11967" w:rsidP="0023145A">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A utilização do agente único crizotinib no tratamento de CPNPC em estado avançado com ROS1-positivo foi investigada no Estudo 1001, um ensaio multinacional, multicêntrico, de braço único. Estav</w:t>
      </w:r>
      <w:r w:rsidR="0065780F" w:rsidRPr="00116BDA">
        <w:rPr>
          <w:rFonts w:ascii="Times New Roman" w:eastAsia="Times New Roman" w:hAnsi="Times New Roman"/>
          <w:color w:val="000000" w:themeColor="text1"/>
        </w:rPr>
        <w:t>a</w:t>
      </w:r>
      <w:r w:rsidRPr="00116BDA">
        <w:rPr>
          <w:rFonts w:ascii="Times New Roman" w:eastAsia="Times New Roman" w:hAnsi="Times New Roman"/>
          <w:color w:val="000000" w:themeColor="text1"/>
        </w:rPr>
        <w:t xml:space="preserve"> incluído no estudo</w:t>
      </w:r>
      <w:r w:rsidR="0065780F" w:rsidRPr="00116BDA">
        <w:rPr>
          <w:rFonts w:ascii="Times New Roman" w:eastAsia="Times New Roman" w:hAnsi="Times New Roman"/>
          <w:color w:val="000000" w:themeColor="text1"/>
        </w:rPr>
        <w:t xml:space="preserve">, </w:t>
      </w:r>
      <w:r w:rsidR="00320FD3" w:rsidRPr="00116BDA">
        <w:rPr>
          <w:rFonts w:ascii="Times New Roman" w:eastAsia="Times New Roman" w:hAnsi="Times New Roman"/>
          <w:color w:val="000000" w:themeColor="text1"/>
        </w:rPr>
        <w:t xml:space="preserve">ao </w:t>
      </w:r>
      <w:r w:rsidR="0065780F" w:rsidRPr="00116BDA">
        <w:rPr>
          <w:rFonts w:ascii="Times New Roman" w:eastAsia="Times New Roman" w:hAnsi="Times New Roman"/>
          <w:color w:val="000000" w:themeColor="text1"/>
        </w:rPr>
        <w:t>momento do</w:t>
      </w:r>
      <w:r w:rsidR="0065780F" w:rsidRPr="00116BDA">
        <w:rPr>
          <w:rFonts w:ascii="Times New Roman" w:eastAsia="Times New Roman" w:hAnsi="Times New Roman"/>
          <w:i/>
          <w:color w:val="000000" w:themeColor="text1"/>
        </w:rPr>
        <w:t xml:space="preserve"> cutoff </w:t>
      </w:r>
      <w:r w:rsidR="0065780F" w:rsidRPr="00116BDA">
        <w:rPr>
          <w:rFonts w:ascii="Times New Roman" w:eastAsia="Times New Roman" w:hAnsi="Times New Roman"/>
          <w:color w:val="000000" w:themeColor="text1"/>
        </w:rPr>
        <w:t>dos dados,</w:t>
      </w:r>
      <w:r w:rsidRPr="00116BDA">
        <w:rPr>
          <w:rFonts w:ascii="Times New Roman" w:eastAsia="Times New Roman" w:hAnsi="Times New Roman"/>
          <w:color w:val="000000" w:themeColor="text1"/>
        </w:rPr>
        <w:t xml:space="preserve"> um total de 53 doentes com CPNPC em estado avançad</w:t>
      </w:r>
      <w:r w:rsidR="0065780F" w:rsidRPr="00116BDA">
        <w:rPr>
          <w:rFonts w:ascii="Times New Roman" w:eastAsia="Times New Roman" w:hAnsi="Times New Roman"/>
          <w:color w:val="000000" w:themeColor="text1"/>
        </w:rPr>
        <w:t>o com ROS1-positivo</w:t>
      </w:r>
      <w:r w:rsidRPr="00116BDA">
        <w:rPr>
          <w:rFonts w:ascii="Times New Roman" w:eastAsia="Times New Roman" w:hAnsi="Times New Roman"/>
          <w:color w:val="000000" w:themeColor="text1"/>
        </w:rPr>
        <w:t xml:space="preserve">, incluindo 46 doentes com CPNPC em estado avançado com ROS1-positivo anteriormente tratado e um número limitado de doentes (N=7) sem tratamento sistémico anterior. O objetivo primário da eficácia foi a ORR de acordo com o RECIST. Os objetivos secundários incluíam o </w:t>
      </w:r>
      <w:r w:rsidR="008F064E" w:rsidRPr="00116BDA">
        <w:rPr>
          <w:rFonts w:ascii="Times New Roman" w:eastAsia="Times New Roman" w:hAnsi="Times New Roman"/>
          <w:color w:val="000000" w:themeColor="text1"/>
        </w:rPr>
        <w:t>tempo até resposta tumoral (</w:t>
      </w:r>
      <w:r w:rsidRPr="00116BDA">
        <w:rPr>
          <w:rFonts w:ascii="Times New Roman" w:eastAsia="Times New Roman" w:hAnsi="Times New Roman"/>
          <w:color w:val="000000" w:themeColor="text1"/>
        </w:rPr>
        <w:t>TTR</w:t>
      </w:r>
      <w:r w:rsidR="008F064E"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 xml:space="preserve">, </w:t>
      </w:r>
      <w:r w:rsidR="008F064E" w:rsidRPr="00116BDA">
        <w:rPr>
          <w:rFonts w:ascii="Times New Roman" w:eastAsia="Times New Roman" w:hAnsi="Times New Roman"/>
          <w:color w:val="000000" w:themeColor="text1"/>
        </w:rPr>
        <w:t>duração da resposta (</w:t>
      </w:r>
      <w:r w:rsidRPr="00116BDA">
        <w:rPr>
          <w:rFonts w:ascii="Times New Roman" w:eastAsia="Times New Roman" w:hAnsi="Times New Roman"/>
          <w:color w:val="000000" w:themeColor="text1"/>
        </w:rPr>
        <w:t>D</w:t>
      </w:r>
      <w:r w:rsidR="00B84D41" w:rsidRPr="00116BDA">
        <w:rPr>
          <w:rFonts w:ascii="Times New Roman" w:eastAsia="Times New Roman" w:hAnsi="Times New Roman"/>
          <w:color w:val="000000" w:themeColor="text1"/>
        </w:rPr>
        <w:t>o</w:t>
      </w:r>
      <w:r w:rsidRPr="00116BDA">
        <w:rPr>
          <w:rFonts w:ascii="Times New Roman" w:eastAsia="Times New Roman" w:hAnsi="Times New Roman"/>
          <w:color w:val="000000" w:themeColor="text1"/>
        </w:rPr>
        <w:t>R</w:t>
      </w:r>
      <w:r w:rsidR="008F064E"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 PFS e OS. Os doentes receberam 250 mg de crizotinib por via oral, duas vezes por dia.</w:t>
      </w:r>
    </w:p>
    <w:p w14:paraId="4E2A7B61" w14:textId="77777777" w:rsidR="007438B8" w:rsidRPr="00116BDA" w:rsidRDefault="007438B8" w:rsidP="0023145A">
      <w:pPr>
        <w:spacing w:after="0" w:line="240" w:lineRule="auto"/>
        <w:rPr>
          <w:rFonts w:ascii="Times New Roman" w:eastAsia="Times New Roman" w:hAnsi="Times New Roman"/>
          <w:color w:val="000000" w:themeColor="text1"/>
        </w:rPr>
      </w:pPr>
    </w:p>
    <w:p w14:paraId="4ECC1A9E" w14:textId="77777777" w:rsidR="00C11967" w:rsidRPr="00116BDA" w:rsidRDefault="00C11967" w:rsidP="0023145A">
      <w:pPr>
        <w:spacing w:after="0" w:line="240" w:lineRule="auto"/>
        <w:rPr>
          <w:rFonts w:ascii="Times New Roman" w:hAnsi="Times New Roman"/>
          <w:color w:val="000000" w:themeColor="text1"/>
        </w:rPr>
      </w:pPr>
      <w:r w:rsidRPr="00116BDA">
        <w:rPr>
          <w:rFonts w:ascii="Times New Roman" w:hAnsi="Times New Roman"/>
          <w:color w:val="000000" w:themeColor="text1"/>
        </w:rPr>
        <w:t>As características demográficas foram</w:t>
      </w:r>
      <w:r w:rsidR="00320FD3" w:rsidRPr="00116BDA">
        <w:rPr>
          <w:rFonts w:ascii="Times New Roman" w:hAnsi="Times New Roman"/>
          <w:color w:val="000000" w:themeColor="text1"/>
        </w:rPr>
        <w:t>:</w:t>
      </w:r>
      <w:r w:rsidRPr="00116BDA">
        <w:rPr>
          <w:rFonts w:ascii="Times New Roman" w:hAnsi="Times New Roman"/>
          <w:color w:val="000000" w:themeColor="text1"/>
        </w:rPr>
        <w:t xml:space="preserve"> 57%</w:t>
      </w:r>
      <w:r w:rsidR="00546365" w:rsidRPr="00116BDA">
        <w:rPr>
          <w:rFonts w:ascii="Times New Roman" w:hAnsi="Times New Roman"/>
          <w:color w:val="000000" w:themeColor="text1"/>
        </w:rPr>
        <w:t> </w:t>
      </w:r>
      <w:r w:rsidR="003046AD" w:rsidRPr="00116BDA">
        <w:rPr>
          <w:rFonts w:ascii="Times New Roman" w:hAnsi="Times New Roman"/>
          <w:color w:val="000000" w:themeColor="text1"/>
        </w:rPr>
        <w:t xml:space="preserve">do </w:t>
      </w:r>
      <w:r w:rsidRPr="00116BDA">
        <w:rPr>
          <w:rFonts w:ascii="Times New Roman" w:hAnsi="Times New Roman"/>
          <w:color w:val="000000" w:themeColor="text1"/>
        </w:rPr>
        <w:t xml:space="preserve">sexo feminino, idade mediana de 55 anos, </w:t>
      </w:r>
      <w:r w:rsidRPr="00116BDA">
        <w:rPr>
          <w:rFonts w:ascii="Times New Roman" w:hAnsi="Times New Roman"/>
          <w:bCs/>
          <w:iCs/>
          <w:color w:val="000000" w:themeColor="text1"/>
        </w:rPr>
        <w:t xml:space="preserve">estado 0 </w:t>
      </w:r>
      <w:r w:rsidR="0065780F" w:rsidRPr="00116BDA">
        <w:rPr>
          <w:rFonts w:ascii="Times New Roman" w:hAnsi="Times New Roman"/>
          <w:bCs/>
          <w:iCs/>
          <w:color w:val="000000" w:themeColor="text1"/>
        </w:rPr>
        <w:t>ou 1</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(98%) e 2</w:t>
      </w:r>
      <w:r w:rsidR="00897824" w:rsidRPr="00116BDA">
        <w:rPr>
          <w:rFonts w:ascii="Times New Roman" w:hAnsi="Times New Roman"/>
          <w:bCs/>
          <w:iCs/>
          <w:color w:val="000000" w:themeColor="text1"/>
        </w:rPr>
        <w:t> </w:t>
      </w:r>
      <w:r w:rsidRPr="00116BDA">
        <w:rPr>
          <w:rFonts w:ascii="Times New Roman" w:hAnsi="Times New Roman"/>
          <w:bCs/>
          <w:iCs/>
          <w:color w:val="000000" w:themeColor="text1"/>
        </w:rPr>
        <w:t xml:space="preserve">(2%) no desempenho ECOG, </w:t>
      </w:r>
      <w:r w:rsidR="00353E24" w:rsidRPr="00116BDA">
        <w:rPr>
          <w:rFonts w:ascii="Times New Roman" w:hAnsi="Times New Roman"/>
          <w:bCs/>
          <w:iCs/>
          <w:color w:val="000000" w:themeColor="text1"/>
        </w:rPr>
        <w:t>Caucasianos</w:t>
      </w:r>
      <w:r w:rsidRPr="00116BDA">
        <w:rPr>
          <w:rFonts w:ascii="Times New Roman" w:hAnsi="Times New Roman"/>
          <w:bCs/>
          <w:iCs/>
          <w:color w:val="000000" w:themeColor="text1"/>
        </w:rPr>
        <w:t xml:space="preserve"> (57%) e Asiáticos (40%), 25%</w:t>
      </w:r>
      <w:r w:rsidR="003046AD" w:rsidRPr="00116BDA">
        <w:rPr>
          <w:rFonts w:ascii="Times New Roman" w:hAnsi="Times New Roman"/>
          <w:bCs/>
          <w:iCs/>
          <w:color w:val="000000" w:themeColor="text1"/>
        </w:rPr>
        <w:t> </w:t>
      </w:r>
      <w:r w:rsidRPr="00116BDA">
        <w:rPr>
          <w:rFonts w:ascii="Times New Roman" w:hAnsi="Times New Roman"/>
          <w:bCs/>
          <w:iCs/>
          <w:color w:val="000000" w:themeColor="text1"/>
        </w:rPr>
        <w:t>ex-fumadores</w:t>
      </w:r>
      <w:r w:rsidR="0065780F" w:rsidRPr="00116BDA">
        <w:rPr>
          <w:rFonts w:ascii="Times New Roman" w:hAnsi="Times New Roman"/>
          <w:bCs/>
          <w:iCs/>
          <w:color w:val="000000" w:themeColor="text1"/>
        </w:rPr>
        <w:t xml:space="preserve"> e</w:t>
      </w:r>
      <w:r w:rsidRPr="00116BDA">
        <w:rPr>
          <w:rFonts w:ascii="Times New Roman" w:hAnsi="Times New Roman"/>
          <w:bCs/>
          <w:iCs/>
          <w:color w:val="000000" w:themeColor="text1"/>
        </w:rPr>
        <w:t xml:space="preserve"> 75%</w:t>
      </w:r>
      <w:r w:rsidR="003046AD" w:rsidRPr="00116BDA">
        <w:rPr>
          <w:rFonts w:ascii="Times New Roman" w:hAnsi="Times New Roman"/>
          <w:bCs/>
          <w:iCs/>
          <w:color w:val="000000" w:themeColor="text1"/>
        </w:rPr>
        <w:t> </w:t>
      </w:r>
      <w:r w:rsidRPr="00116BDA">
        <w:rPr>
          <w:rFonts w:ascii="Times New Roman" w:hAnsi="Times New Roman"/>
          <w:bCs/>
          <w:iCs/>
          <w:color w:val="000000" w:themeColor="text1"/>
        </w:rPr>
        <w:t>nunca fumaram. As características da doença foram</w:t>
      </w:r>
      <w:r w:rsidR="00320FD3" w:rsidRPr="00116BDA">
        <w:rPr>
          <w:rFonts w:ascii="Times New Roman" w:hAnsi="Times New Roman"/>
          <w:bCs/>
          <w:iCs/>
          <w:color w:val="000000" w:themeColor="text1"/>
        </w:rPr>
        <w:t>:</w:t>
      </w:r>
      <w:r w:rsidRPr="00116BDA">
        <w:rPr>
          <w:rFonts w:ascii="Times New Roman" w:hAnsi="Times New Roman"/>
          <w:bCs/>
          <w:iCs/>
          <w:color w:val="000000" w:themeColor="text1"/>
        </w:rPr>
        <w:t xml:space="preserve"> 9</w:t>
      </w:r>
      <w:r w:rsidR="00675F26" w:rsidRPr="00116BDA">
        <w:rPr>
          <w:rFonts w:ascii="Times New Roman" w:hAnsi="Times New Roman"/>
          <w:bCs/>
          <w:iCs/>
          <w:color w:val="000000" w:themeColor="text1"/>
        </w:rPr>
        <w:t>4</w:t>
      </w:r>
      <w:r w:rsidRPr="00116BDA">
        <w:rPr>
          <w:rFonts w:ascii="Times New Roman" w:hAnsi="Times New Roman"/>
          <w:bCs/>
          <w:iCs/>
          <w:color w:val="000000" w:themeColor="text1"/>
        </w:rPr>
        <w:t>%</w:t>
      </w:r>
      <w:r w:rsidR="003046AD" w:rsidRPr="00116BDA">
        <w:rPr>
          <w:rFonts w:ascii="Times New Roman" w:hAnsi="Times New Roman"/>
          <w:bCs/>
          <w:iCs/>
          <w:color w:val="000000" w:themeColor="text1"/>
        </w:rPr>
        <w:t> </w:t>
      </w:r>
      <w:r w:rsidRPr="00116BDA">
        <w:rPr>
          <w:rFonts w:ascii="Times New Roman" w:hAnsi="Times New Roman"/>
          <w:bCs/>
          <w:iCs/>
          <w:color w:val="000000" w:themeColor="text1"/>
        </w:rPr>
        <w:t>doença metastática, 96%</w:t>
      </w:r>
      <w:r w:rsidR="003046AD" w:rsidRPr="00116BDA">
        <w:rPr>
          <w:rFonts w:ascii="Times New Roman" w:hAnsi="Times New Roman"/>
          <w:bCs/>
          <w:iCs/>
          <w:color w:val="000000" w:themeColor="text1"/>
        </w:rPr>
        <w:t> </w:t>
      </w:r>
      <w:r w:rsidRPr="00116BDA">
        <w:rPr>
          <w:rFonts w:ascii="Times New Roman" w:hAnsi="Times New Roman"/>
          <w:bCs/>
          <w:iCs/>
          <w:color w:val="000000" w:themeColor="text1"/>
        </w:rPr>
        <w:t>foram classificados histologicamente como adenocarcinoma e 13%</w:t>
      </w:r>
      <w:r w:rsidR="003046AD" w:rsidRPr="00116BDA">
        <w:rPr>
          <w:rFonts w:ascii="Times New Roman" w:hAnsi="Times New Roman"/>
          <w:bCs/>
          <w:iCs/>
          <w:color w:val="000000" w:themeColor="text1"/>
        </w:rPr>
        <w:t> </w:t>
      </w:r>
      <w:r w:rsidRPr="00116BDA">
        <w:rPr>
          <w:rFonts w:ascii="Times New Roman" w:hAnsi="Times New Roman"/>
          <w:bCs/>
          <w:iCs/>
          <w:color w:val="000000" w:themeColor="text1"/>
        </w:rPr>
        <w:t>sem terapêutica sistémica anterior para doença metastática.</w:t>
      </w:r>
      <w:r w:rsidRPr="00116BDA">
        <w:rPr>
          <w:rFonts w:ascii="Times New Roman" w:hAnsi="Times New Roman"/>
          <w:color w:val="000000" w:themeColor="text1"/>
        </w:rPr>
        <w:t xml:space="preserve"> </w:t>
      </w:r>
    </w:p>
    <w:p w14:paraId="07260C33" w14:textId="77777777" w:rsidR="007438B8" w:rsidRPr="00116BDA" w:rsidRDefault="007438B8" w:rsidP="0023145A">
      <w:pPr>
        <w:spacing w:after="0" w:line="240" w:lineRule="auto"/>
        <w:rPr>
          <w:rFonts w:ascii="Times New Roman" w:hAnsi="Times New Roman"/>
          <w:color w:val="000000" w:themeColor="text1"/>
        </w:rPr>
      </w:pPr>
    </w:p>
    <w:p w14:paraId="59AEAA1C" w14:textId="77777777" w:rsidR="00C11967" w:rsidRPr="00116BDA" w:rsidRDefault="00C11967" w:rsidP="0023145A">
      <w:pPr>
        <w:spacing w:after="0" w:line="240" w:lineRule="auto"/>
        <w:rPr>
          <w:rFonts w:ascii="Times New Roman" w:hAnsi="Times New Roman"/>
          <w:bCs/>
          <w:iCs/>
          <w:color w:val="000000" w:themeColor="text1"/>
        </w:rPr>
      </w:pPr>
      <w:r w:rsidRPr="00116BDA">
        <w:rPr>
          <w:rFonts w:ascii="Times New Roman" w:hAnsi="Times New Roman"/>
          <w:color w:val="000000" w:themeColor="text1"/>
        </w:rPr>
        <w:t xml:space="preserve">No Estudo 1001, era necessário que os doentes tivessem CPNPC avançado com ROS1-positivo antes de entrarem para o </w:t>
      </w:r>
      <w:r w:rsidR="00897824" w:rsidRPr="00116BDA">
        <w:rPr>
          <w:rFonts w:ascii="Times New Roman" w:hAnsi="Times New Roman"/>
          <w:color w:val="000000" w:themeColor="text1"/>
        </w:rPr>
        <w:t xml:space="preserve">estudo </w:t>
      </w:r>
      <w:r w:rsidRPr="00116BDA">
        <w:rPr>
          <w:rFonts w:ascii="Times New Roman" w:hAnsi="Times New Roman"/>
          <w:color w:val="000000" w:themeColor="text1"/>
        </w:rPr>
        <w:t xml:space="preserve">clínico. Para a maioria dos doentes, o CPNPC com ROS1-positivo foi identificado através de um </w:t>
      </w:r>
      <w:r w:rsidR="00320FD3" w:rsidRPr="00116BDA">
        <w:rPr>
          <w:rFonts w:ascii="Times New Roman" w:hAnsi="Times New Roman"/>
          <w:color w:val="000000" w:themeColor="text1"/>
        </w:rPr>
        <w:t xml:space="preserve">estudo </w:t>
      </w:r>
      <w:r w:rsidRPr="00116BDA">
        <w:rPr>
          <w:rFonts w:ascii="Times New Roman" w:hAnsi="Times New Roman"/>
          <w:color w:val="000000" w:themeColor="text1"/>
        </w:rPr>
        <w:t>FISH. A duração</w:t>
      </w:r>
      <w:r w:rsidR="0065780F" w:rsidRPr="00116BDA">
        <w:rPr>
          <w:rFonts w:ascii="Times New Roman" w:hAnsi="Times New Roman"/>
          <w:color w:val="000000" w:themeColor="text1"/>
        </w:rPr>
        <w:t xml:space="preserve"> mediana</w:t>
      </w:r>
      <w:r w:rsidRPr="00116BDA">
        <w:rPr>
          <w:rFonts w:ascii="Times New Roman" w:hAnsi="Times New Roman"/>
          <w:color w:val="000000" w:themeColor="text1"/>
        </w:rPr>
        <w:t xml:space="preserve"> do tratamento foi de </w:t>
      </w:r>
      <w:r w:rsidR="008F064E" w:rsidRPr="00116BDA">
        <w:rPr>
          <w:rFonts w:ascii="Times New Roman" w:hAnsi="Times New Roman"/>
          <w:color w:val="000000" w:themeColor="text1"/>
        </w:rPr>
        <w:t>22,4 meses (</w:t>
      </w:r>
      <w:r w:rsidR="007E3DC6" w:rsidRPr="00116BDA">
        <w:rPr>
          <w:rFonts w:ascii="Times New Roman" w:hAnsi="Times New Roman"/>
          <w:color w:val="000000" w:themeColor="text1"/>
        </w:rPr>
        <w:t>IC</w:t>
      </w:r>
      <w:r w:rsidR="00897824" w:rsidRPr="00116BDA">
        <w:rPr>
          <w:rFonts w:ascii="Times New Roman" w:hAnsi="Times New Roman"/>
          <w:color w:val="000000" w:themeColor="text1"/>
        </w:rPr>
        <w:t> </w:t>
      </w:r>
      <w:r w:rsidR="008F064E" w:rsidRPr="00116BDA">
        <w:rPr>
          <w:rFonts w:ascii="Times New Roman" w:hAnsi="Times New Roman"/>
          <w:color w:val="000000" w:themeColor="text1"/>
        </w:rPr>
        <w:t>95%: 15,0; 35,9)</w:t>
      </w:r>
      <w:r w:rsidRPr="00116BDA">
        <w:rPr>
          <w:rFonts w:ascii="Times New Roman" w:hAnsi="Times New Roman"/>
          <w:color w:val="000000" w:themeColor="text1"/>
        </w:rPr>
        <w:t xml:space="preserve">. Ocorreram </w:t>
      </w:r>
      <w:r w:rsidR="008F064E" w:rsidRPr="00116BDA">
        <w:rPr>
          <w:rFonts w:ascii="Times New Roman" w:hAnsi="Times New Roman"/>
          <w:color w:val="000000" w:themeColor="text1"/>
        </w:rPr>
        <w:t>6</w:t>
      </w:r>
      <w:r w:rsidRPr="00116BDA">
        <w:rPr>
          <w:rFonts w:ascii="Times New Roman" w:hAnsi="Times New Roman"/>
          <w:color w:val="000000" w:themeColor="text1"/>
        </w:rPr>
        <w:t> respostas completas e 32 respostas parciais para uma ORR de 7</w:t>
      </w:r>
      <w:r w:rsidR="008F064E" w:rsidRPr="00116BDA">
        <w:rPr>
          <w:rFonts w:ascii="Times New Roman" w:hAnsi="Times New Roman"/>
          <w:color w:val="000000" w:themeColor="text1"/>
        </w:rPr>
        <w:t>2</w:t>
      </w:r>
      <w:r w:rsidRPr="00116BDA">
        <w:rPr>
          <w:rFonts w:ascii="Times New Roman" w:hAnsi="Times New Roman"/>
          <w:color w:val="000000" w:themeColor="text1"/>
        </w:rPr>
        <w:t>%</w:t>
      </w:r>
      <w:r w:rsidR="00897824" w:rsidRPr="00116BDA">
        <w:rPr>
          <w:rFonts w:ascii="Times New Roman" w:hAnsi="Times New Roman"/>
          <w:color w:val="000000" w:themeColor="text1"/>
        </w:rPr>
        <w:t> </w:t>
      </w:r>
      <w:r w:rsidRPr="00116BDA">
        <w:rPr>
          <w:rFonts w:ascii="Times New Roman" w:hAnsi="Times New Roman"/>
          <w:color w:val="000000" w:themeColor="text1"/>
        </w:rPr>
        <w:t>(IC</w:t>
      </w:r>
      <w:r w:rsidR="00897824" w:rsidRPr="00116BDA">
        <w:rPr>
          <w:rFonts w:ascii="Times New Roman" w:hAnsi="Times New Roman"/>
          <w:color w:val="000000" w:themeColor="text1"/>
        </w:rPr>
        <w:t> </w:t>
      </w:r>
      <w:r w:rsidR="00841D2C" w:rsidRPr="00116BDA">
        <w:rPr>
          <w:rFonts w:ascii="Times New Roman" w:hAnsi="Times New Roman"/>
          <w:color w:val="000000" w:themeColor="text1"/>
        </w:rPr>
        <w:t>95%</w:t>
      </w:r>
      <w:r w:rsidRPr="00116BDA">
        <w:rPr>
          <w:rFonts w:ascii="Times New Roman" w:hAnsi="Times New Roman"/>
          <w:color w:val="000000" w:themeColor="text1"/>
        </w:rPr>
        <w:t>: </w:t>
      </w:r>
      <w:r w:rsidR="008F064E" w:rsidRPr="00116BDA">
        <w:rPr>
          <w:rFonts w:ascii="Times New Roman" w:hAnsi="Times New Roman"/>
          <w:color w:val="000000" w:themeColor="text1"/>
        </w:rPr>
        <w:t>58</w:t>
      </w:r>
      <w:r w:rsidRPr="00116BDA">
        <w:rPr>
          <w:rFonts w:ascii="Times New Roman" w:hAnsi="Times New Roman"/>
          <w:color w:val="000000" w:themeColor="text1"/>
        </w:rPr>
        <w:t>%, </w:t>
      </w:r>
      <w:r w:rsidR="008F064E" w:rsidRPr="00116BDA">
        <w:rPr>
          <w:rFonts w:ascii="Times New Roman" w:hAnsi="Times New Roman"/>
          <w:color w:val="000000" w:themeColor="text1"/>
        </w:rPr>
        <w:t>83</w:t>
      </w:r>
      <w:r w:rsidRPr="00116BDA">
        <w:rPr>
          <w:rFonts w:ascii="Times New Roman" w:hAnsi="Times New Roman"/>
          <w:color w:val="000000" w:themeColor="text1"/>
        </w:rPr>
        <w:t xml:space="preserve">%). A DR </w:t>
      </w:r>
      <w:r w:rsidR="0065780F" w:rsidRPr="00116BDA">
        <w:rPr>
          <w:rFonts w:ascii="Times New Roman" w:hAnsi="Times New Roman"/>
          <w:color w:val="000000" w:themeColor="text1"/>
        </w:rPr>
        <w:t xml:space="preserve">mediana </w:t>
      </w:r>
      <w:r w:rsidRPr="00116BDA">
        <w:rPr>
          <w:rFonts w:ascii="Times New Roman" w:hAnsi="Times New Roman"/>
          <w:color w:val="000000" w:themeColor="text1"/>
        </w:rPr>
        <w:t xml:space="preserve">foi </w:t>
      </w:r>
      <w:r w:rsidR="008F064E" w:rsidRPr="00116BDA">
        <w:rPr>
          <w:rFonts w:ascii="Times New Roman" w:hAnsi="Times New Roman"/>
          <w:color w:val="000000" w:themeColor="text1"/>
        </w:rPr>
        <w:t>de 24,7 meses</w:t>
      </w:r>
      <w:r w:rsidRPr="00116BDA">
        <w:rPr>
          <w:rFonts w:ascii="Times New Roman" w:hAnsi="Times New Roman"/>
          <w:color w:val="000000" w:themeColor="text1"/>
        </w:rPr>
        <w:t xml:space="preserve"> (IC</w:t>
      </w:r>
      <w:r w:rsidR="00C53B6C" w:rsidRPr="00116BDA">
        <w:rPr>
          <w:rFonts w:ascii="Times New Roman" w:hAnsi="Times New Roman"/>
          <w:color w:val="000000" w:themeColor="text1"/>
        </w:rPr>
        <w:t xml:space="preserve"> 95%</w:t>
      </w:r>
      <w:r w:rsidRPr="00116BDA">
        <w:rPr>
          <w:rFonts w:ascii="Times New Roman" w:hAnsi="Times New Roman"/>
          <w:color w:val="000000" w:themeColor="text1"/>
        </w:rPr>
        <w:t>: 15,2</w:t>
      </w:r>
      <w:r w:rsidR="008F064E" w:rsidRPr="00116BDA">
        <w:rPr>
          <w:rFonts w:ascii="Times New Roman" w:hAnsi="Times New Roman"/>
          <w:color w:val="000000" w:themeColor="text1"/>
        </w:rPr>
        <w:t>;</w:t>
      </w:r>
      <w:r w:rsidRPr="00116BDA">
        <w:rPr>
          <w:rFonts w:ascii="Times New Roman" w:hAnsi="Times New Roman"/>
          <w:color w:val="000000" w:themeColor="text1"/>
        </w:rPr>
        <w:t xml:space="preserve"> </w:t>
      </w:r>
      <w:r w:rsidR="008F064E" w:rsidRPr="00116BDA">
        <w:rPr>
          <w:rFonts w:ascii="Times New Roman" w:hAnsi="Times New Roman"/>
          <w:color w:val="000000" w:themeColor="text1"/>
        </w:rPr>
        <w:t>45,3</w:t>
      </w:r>
      <w:r w:rsidRPr="00116BDA">
        <w:rPr>
          <w:rFonts w:ascii="Times New Roman" w:hAnsi="Times New Roman"/>
          <w:color w:val="000000" w:themeColor="text1"/>
        </w:rPr>
        <w:t>). Foi alcançado cinquenta por cento (</w:t>
      </w:r>
      <w:r w:rsidR="008F064E" w:rsidRPr="00116BDA">
        <w:rPr>
          <w:rFonts w:ascii="Times New Roman" w:hAnsi="Times New Roman"/>
          <w:color w:val="000000" w:themeColor="text1"/>
        </w:rPr>
        <w:t>50</w:t>
      </w:r>
      <w:r w:rsidRPr="00116BDA">
        <w:rPr>
          <w:rFonts w:ascii="Times New Roman" w:hAnsi="Times New Roman"/>
          <w:color w:val="000000" w:themeColor="text1"/>
        </w:rPr>
        <w:t>%) d</w:t>
      </w:r>
      <w:r w:rsidR="007F3D43" w:rsidRPr="00116BDA">
        <w:rPr>
          <w:rFonts w:ascii="Times New Roman" w:hAnsi="Times New Roman"/>
          <w:color w:val="000000" w:themeColor="text1"/>
        </w:rPr>
        <w:t>e</w:t>
      </w:r>
      <w:r w:rsidRPr="00116BDA">
        <w:rPr>
          <w:rFonts w:ascii="Times New Roman" w:hAnsi="Times New Roman"/>
          <w:color w:val="000000" w:themeColor="text1"/>
        </w:rPr>
        <w:t xml:space="preserve"> respostas tumorais objetivas durante as primeiras 8 semanas de tratamento. A PFS </w:t>
      </w:r>
      <w:r w:rsidR="007F3D43" w:rsidRPr="00116BDA">
        <w:rPr>
          <w:rFonts w:ascii="Times New Roman" w:hAnsi="Times New Roman"/>
          <w:color w:val="000000" w:themeColor="text1"/>
        </w:rPr>
        <w:t xml:space="preserve">mediana </w:t>
      </w:r>
      <w:r w:rsidRPr="00116BDA">
        <w:rPr>
          <w:rFonts w:ascii="Times New Roman" w:hAnsi="Times New Roman"/>
          <w:color w:val="000000" w:themeColor="text1"/>
        </w:rPr>
        <w:t xml:space="preserve">no momento do </w:t>
      </w:r>
      <w:r w:rsidRPr="00116BDA">
        <w:rPr>
          <w:rFonts w:ascii="Times New Roman" w:hAnsi="Times New Roman"/>
          <w:i/>
          <w:color w:val="000000" w:themeColor="text1"/>
        </w:rPr>
        <w:t>cutoff</w:t>
      </w:r>
      <w:r w:rsidRPr="00116BDA">
        <w:rPr>
          <w:rFonts w:ascii="Times New Roman" w:hAnsi="Times New Roman"/>
          <w:color w:val="000000" w:themeColor="text1"/>
        </w:rPr>
        <w:t xml:space="preserve"> dos dados era de 19,3 meses (IC</w:t>
      </w:r>
      <w:r w:rsidR="00897824" w:rsidRPr="00116BDA">
        <w:rPr>
          <w:rFonts w:ascii="Times New Roman" w:hAnsi="Times New Roman"/>
          <w:color w:val="000000" w:themeColor="text1"/>
        </w:rPr>
        <w:t> </w:t>
      </w:r>
      <w:r w:rsidR="00841D2C" w:rsidRPr="00116BDA">
        <w:rPr>
          <w:rFonts w:ascii="Times New Roman" w:hAnsi="Times New Roman"/>
          <w:color w:val="000000" w:themeColor="text1"/>
        </w:rPr>
        <w:t>95%</w:t>
      </w:r>
      <w:r w:rsidR="007F3D43" w:rsidRPr="00116BDA">
        <w:rPr>
          <w:rFonts w:ascii="Times New Roman" w:hAnsi="Times New Roman"/>
          <w:color w:val="000000" w:themeColor="text1"/>
        </w:rPr>
        <w:t xml:space="preserve">: </w:t>
      </w:r>
      <w:r w:rsidR="008F064E" w:rsidRPr="00116BDA">
        <w:rPr>
          <w:rFonts w:ascii="Times New Roman" w:hAnsi="Times New Roman"/>
          <w:color w:val="000000" w:themeColor="text1"/>
        </w:rPr>
        <w:t>15,2; 39,1</w:t>
      </w:r>
      <w:r w:rsidRPr="00116BDA">
        <w:rPr>
          <w:rFonts w:ascii="Times New Roman" w:hAnsi="Times New Roman"/>
          <w:color w:val="000000" w:themeColor="text1"/>
        </w:rPr>
        <w:t xml:space="preserve">). </w:t>
      </w:r>
      <w:r w:rsidR="008F064E" w:rsidRPr="00116BDA">
        <w:rPr>
          <w:rFonts w:ascii="Times New Roman" w:hAnsi="Times New Roman"/>
          <w:color w:val="000000" w:themeColor="text1"/>
        </w:rPr>
        <w:t xml:space="preserve">A OS mediana aquando do </w:t>
      </w:r>
      <w:r w:rsidR="008F064E" w:rsidRPr="00116BDA">
        <w:rPr>
          <w:rFonts w:ascii="Times New Roman" w:hAnsi="Times New Roman"/>
          <w:i/>
          <w:iCs/>
          <w:color w:val="000000" w:themeColor="text1"/>
        </w:rPr>
        <w:t>cutoff</w:t>
      </w:r>
      <w:r w:rsidR="008F064E" w:rsidRPr="00116BDA">
        <w:rPr>
          <w:rFonts w:ascii="Times New Roman" w:hAnsi="Times New Roman"/>
          <w:color w:val="000000" w:themeColor="text1"/>
        </w:rPr>
        <w:t xml:space="preserve"> dos dados foi de 51,4 meses (</w:t>
      </w:r>
      <w:r w:rsidR="00C37E07" w:rsidRPr="00116BDA">
        <w:rPr>
          <w:rFonts w:ascii="Times New Roman" w:hAnsi="Times New Roman"/>
          <w:color w:val="000000" w:themeColor="text1"/>
        </w:rPr>
        <w:t>IC</w:t>
      </w:r>
      <w:r w:rsidR="00897824" w:rsidRPr="00116BDA">
        <w:rPr>
          <w:rFonts w:ascii="Times New Roman" w:hAnsi="Times New Roman"/>
          <w:color w:val="000000" w:themeColor="text1"/>
        </w:rPr>
        <w:t> </w:t>
      </w:r>
      <w:r w:rsidR="008F064E" w:rsidRPr="00116BDA">
        <w:rPr>
          <w:rFonts w:ascii="Times New Roman" w:hAnsi="Times New Roman"/>
          <w:color w:val="000000" w:themeColor="text1"/>
        </w:rPr>
        <w:t>95%: 29,3; NA).</w:t>
      </w:r>
    </w:p>
    <w:p w14:paraId="1CC0ED1C" w14:textId="77777777" w:rsidR="00C11967" w:rsidRPr="00116BDA" w:rsidRDefault="00C11967" w:rsidP="005F2D4C">
      <w:pPr>
        <w:spacing w:after="0"/>
        <w:rPr>
          <w:rFonts w:ascii="Times New Roman" w:hAnsi="Times New Roman"/>
          <w:bCs/>
          <w:iCs/>
          <w:color w:val="000000" w:themeColor="text1"/>
        </w:rPr>
      </w:pPr>
    </w:p>
    <w:p w14:paraId="30550518" w14:textId="7AF24CFC" w:rsidR="00C11967" w:rsidRPr="00116BDA" w:rsidRDefault="00C11967" w:rsidP="005F2D4C">
      <w:pPr>
        <w:spacing w:after="0"/>
        <w:rPr>
          <w:rFonts w:ascii="Times New Roman" w:hAnsi="Times New Roman"/>
          <w:bCs/>
          <w:iCs/>
          <w:color w:val="000000" w:themeColor="text1"/>
        </w:rPr>
      </w:pPr>
      <w:r w:rsidRPr="00116BDA">
        <w:rPr>
          <w:rFonts w:ascii="Times New Roman" w:hAnsi="Times New Roman"/>
          <w:bCs/>
          <w:iCs/>
          <w:color w:val="000000" w:themeColor="text1"/>
        </w:rPr>
        <w:t>Os dados relativos à eficácia dos doentes com CPNPC com ROS1-positivo do Estudo 1001 são disponibilizados na Tabela </w:t>
      </w:r>
      <w:r w:rsidR="007D0AAF" w:rsidRPr="00116BDA">
        <w:rPr>
          <w:rFonts w:ascii="Times New Roman" w:hAnsi="Times New Roman"/>
          <w:bCs/>
          <w:iCs/>
          <w:color w:val="000000" w:themeColor="text1"/>
        </w:rPr>
        <w:t>1</w:t>
      </w:r>
      <w:r w:rsidR="00545B3B">
        <w:rPr>
          <w:rFonts w:ascii="Times New Roman" w:hAnsi="Times New Roman"/>
          <w:bCs/>
          <w:iCs/>
          <w:color w:val="000000" w:themeColor="text1"/>
        </w:rPr>
        <w:t>4</w:t>
      </w:r>
      <w:r w:rsidRPr="00116BDA">
        <w:rPr>
          <w:rFonts w:ascii="Times New Roman" w:hAnsi="Times New Roman"/>
          <w:bCs/>
          <w:iCs/>
          <w:color w:val="000000" w:themeColor="text1"/>
        </w:rPr>
        <w:t>.</w:t>
      </w:r>
    </w:p>
    <w:p w14:paraId="48B12CDB" w14:textId="3C805FF9" w:rsidR="00C11967" w:rsidRPr="00116BDA" w:rsidRDefault="00C11967" w:rsidP="00C11967">
      <w:pPr>
        <w:pStyle w:val="Paragraph"/>
        <w:keepNext/>
        <w:widowControl w:val="0"/>
        <w:tabs>
          <w:tab w:val="left" w:pos="1170"/>
        </w:tabs>
        <w:spacing w:after="0"/>
        <w:ind w:left="1170" w:hanging="1170"/>
        <w:rPr>
          <w:b/>
          <w:color w:val="000000" w:themeColor="text1"/>
          <w:sz w:val="22"/>
          <w:szCs w:val="22"/>
        </w:rPr>
      </w:pPr>
      <w:r w:rsidRPr="00116BDA">
        <w:rPr>
          <w:b/>
          <w:color w:val="000000" w:themeColor="text1"/>
          <w:sz w:val="22"/>
          <w:szCs w:val="22"/>
        </w:rPr>
        <w:lastRenderedPageBreak/>
        <w:t>Tabela </w:t>
      </w:r>
      <w:r w:rsidR="007D0AAF" w:rsidRPr="00116BDA">
        <w:rPr>
          <w:b/>
          <w:color w:val="000000" w:themeColor="text1"/>
          <w:sz w:val="22"/>
          <w:szCs w:val="22"/>
        </w:rPr>
        <w:t>1</w:t>
      </w:r>
      <w:r w:rsidR="00545B3B">
        <w:rPr>
          <w:b/>
          <w:color w:val="000000" w:themeColor="text1"/>
          <w:sz w:val="22"/>
          <w:szCs w:val="22"/>
        </w:rPr>
        <w:t>4</w:t>
      </w:r>
      <w:r w:rsidRPr="00116BDA">
        <w:rPr>
          <w:b/>
          <w:color w:val="000000" w:themeColor="text1"/>
          <w:sz w:val="22"/>
          <w:szCs w:val="22"/>
        </w:rPr>
        <w:t>.</w:t>
      </w:r>
      <w:r w:rsidRPr="00116BDA">
        <w:rPr>
          <w:b/>
          <w:color w:val="000000" w:themeColor="text1"/>
          <w:sz w:val="22"/>
          <w:szCs w:val="22"/>
        </w:rPr>
        <w:tab/>
      </w:r>
      <w:r w:rsidRPr="00116BDA">
        <w:rPr>
          <w:b/>
          <w:bCs/>
          <w:color w:val="000000" w:themeColor="text1"/>
          <w:sz w:val="22"/>
          <w:szCs w:val="22"/>
        </w:rPr>
        <w:t>Resultados da eficácia para o CPNPC avançado ROS1-positivo do Estudo 1001</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891"/>
      </w:tblGrid>
      <w:tr w:rsidR="00C11967" w:rsidRPr="00286766" w14:paraId="143C16B7" w14:textId="77777777" w:rsidTr="00C11967">
        <w:trPr>
          <w:trHeight w:val="520"/>
          <w:tblHeader/>
        </w:trPr>
        <w:tc>
          <w:tcPr>
            <w:tcW w:w="5148" w:type="dxa"/>
            <w:tcBorders>
              <w:top w:val="single" w:sz="4" w:space="0" w:color="auto"/>
            </w:tcBorders>
            <w:vAlign w:val="center"/>
          </w:tcPr>
          <w:p w14:paraId="50129DCE" w14:textId="77777777" w:rsidR="00C11967" w:rsidRPr="00116BDA" w:rsidRDefault="00C11967" w:rsidP="00B9020B">
            <w:pPr>
              <w:pStyle w:val="Paragraph"/>
              <w:keepNext/>
              <w:widowControl w:val="0"/>
              <w:spacing w:after="0"/>
              <w:rPr>
                <w:color w:val="000000" w:themeColor="text1"/>
                <w:sz w:val="22"/>
                <w:szCs w:val="22"/>
              </w:rPr>
            </w:pPr>
            <w:r w:rsidRPr="00116BDA">
              <w:rPr>
                <w:b/>
                <w:bCs/>
                <w:color w:val="000000" w:themeColor="text1"/>
                <w:sz w:val="22"/>
                <w:szCs w:val="22"/>
              </w:rPr>
              <w:t xml:space="preserve">Parâmetro de </w:t>
            </w:r>
            <w:r w:rsidR="00897824" w:rsidRPr="00116BDA">
              <w:rPr>
                <w:b/>
                <w:bCs/>
                <w:color w:val="000000" w:themeColor="text1"/>
                <w:sz w:val="22"/>
                <w:szCs w:val="22"/>
              </w:rPr>
              <w:t>e</w:t>
            </w:r>
            <w:r w:rsidRPr="00116BDA">
              <w:rPr>
                <w:b/>
                <w:bCs/>
                <w:color w:val="000000" w:themeColor="text1"/>
                <w:sz w:val="22"/>
                <w:szCs w:val="22"/>
              </w:rPr>
              <w:t>ficácia</w:t>
            </w:r>
          </w:p>
        </w:tc>
        <w:tc>
          <w:tcPr>
            <w:tcW w:w="3891" w:type="dxa"/>
            <w:tcBorders>
              <w:top w:val="single" w:sz="4" w:space="0" w:color="auto"/>
            </w:tcBorders>
          </w:tcPr>
          <w:p w14:paraId="753CD647" w14:textId="77777777" w:rsidR="00C11967" w:rsidRPr="00116BDA" w:rsidRDefault="00C11967" w:rsidP="00B9020B">
            <w:pPr>
              <w:pStyle w:val="Paragraph"/>
              <w:keepNext/>
              <w:widowControl w:val="0"/>
              <w:spacing w:after="0"/>
              <w:jc w:val="center"/>
              <w:rPr>
                <w:color w:val="000000" w:themeColor="text1"/>
                <w:sz w:val="22"/>
                <w:szCs w:val="22"/>
              </w:rPr>
            </w:pPr>
            <w:r w:rsidRPr="00116BDA">
              <w:rPr>
                <w:b/>
                <w:bCs/>
                <w:color w:val="000000" w:themeColor="text1"/>
                <w:sz w:val="22"/>
                <w:szCs w:val="22"/>
              </w:rPr>
              <w:t>Estudo</w:t>
            </w:r>
            <w:r w:rsidR="00897824" w:rsidRPr="00116BDA">
              <w:rPr>
                <w:b/>
                <w:bCs/>
                <w:color w:val="000000" w:themeColor="text1"/>
                <w:sz w:val="22"/>
                <w:szCs w:val="22"/>
              </w:rPr>
              <w:t> </w:t>
            </w:r>
            <w:r w:rsidRPr="00116BDA">
              <w:rPr>
                <w:b/>
                <w:bCs/>
                <w:color w:val="000000" w:themeColor="text1"/>
                <w:sz w:val="22"/>
                <w:szCs w:val="22"/>
              </w:rPr>
              <w:t>1001</w:t>
            </w:r>
          </w:p>
          <w:p w14:paraId="39F557F5" w14:textId="77777777" w:rsidR="00C11967" w:rsidRPr="00116BDA" w:rsidRDefault="00C11967" w:rsidP="00B9020B">
            <w:pPr>
              <w:pStyle w:val="Paragraph"/>
              <w:keepNext/>
              <w:widowControl w:val="0"/>
              <w:spacing w:after="0"/>
              <w:jc w:val="center"/>
              <w:rPr>
                <w:color w:val="000000" w:themeColor="text1"/>
                <w:sz w:val="22"/>
                <w:szCs w:val="22"/>
              </w:rPr>
            </w:pPr>
            <w:r w:rsidRPr="00116BDA">
              <w:rPr>
                <w:b/>
                <w:color w:val="000000" w:themeColor="text1"/>
                <w:sz w:val="22"/>
                <w:szCs w:val="22"/>
              </w:rPr>
              <w:t>N=53</w:t>
            </w:r>
            <w:r w:rsidRPr="00116BDA">
              <w:rPr>
                <w:b/>
                <w:color w:val="000000" w:themeColor="text1"/>
                <w:sz w:val="22"/>
                <w:szCs w:val="22"/>
                <w:vertAlign w:val="superscript"/>
              </w:rPr>
              <w:t>a</w:t>
            </w:r>
          </w:p>
        </w:tc>
      </w:tr>
      <w:tr w:rsidR="00C11967" w:rsidRPr="00286766" w14:paraId="5E927DA3" w14:textId="77777777" w:rsidTr="00C11967">
        <w:trPr>
          <w:trHeight w:val="255"/>
        </w:trPr>
        <w:tc>
          <w:tcPr>
            <w:tcW w:w="5148" w:type="dxa"/>
          </w:tcPr>
          <w:p w14:paraId="6040339C" w14:textId="77777777" w:rsidR="00C11967" w:rsidRPr="00116BDA" w:rsidRDefault="00C11967" w:rsidP="00E61613">
            <w:pPr>
              <w:pStyle w:val="Paragraph"/>
              <w:keepNext/>
              <w:widowControl w:val="0"/>
              <w:spacing w:after="0"/>
              <w:rPr>
                <w:color w:val="000000" w:themeColor="text1"/>
                <w:sz w:val="22"/>
                <w:szCs w:val="22"/>
              </w:rPr>
            </w:pPr>
            <w:r w:rsidRPr="00116BDA">
              <w:rPr>
                <w:color w:val="000000" w:themeColor="text1"/>
                <w:sz w:val="22"/>
                <w:szCs w:val="22"/>
              </w:rPr>
              <w:t xml:space="preserve">Taxa de </w:t>
            </w:r>
            <w:r w:rsidR="00013BCA" w:rsidRPr="00116BDA">
              <w:rPr>
                <w:color w:val="000000" w:themeColor="text1"/>
                <w:sz w:val="22"/>
                <w:szCs w:val="22"/>
              </w:rPr>
              <w:t>r</w:t>
            </w:r>
            <w:r w:rsidRPr="00116BDA">
              <w:rPr>
                <w:color w:val="000000" w:themeColor="text1"/>
                <w:sz w:val="22"/>
                <w:szCs w:val="22"/>
              </w:rPr>
              <w:t xml:space="preserve">esposta </w:t>
            </w:r>
            <w:r w:rsidR="00013BCA" w:rsidRPr="00116BDA">
              <w:rPr>
                <w:color w:val="000000" w:themeColor="text1"/>
                <w:sz w:val="22"/>
                <w:szCs w:val="22"/>
              </w:rPr>
              <w:t>o</w:t>
            </w:r>
            <w:r w:rsidRPr="00116BDA">
              <w:rPr>
                <w:color w:val="000000" w:themeColor="text1"/>
                <w:sz w:val="22"/>
                <w:szCs w:val="22"/>
              </w:rPr>
              <w:t>bjetiva [% (IC</w:t>
            </w:r>
            <w:r w:rsidR="00013BCA" w:rsidRPr="00116BDA">
              <w:rPr>
                <w:color w:val="000000" w:themeColor="text1"/>
                <w:sz w:val="22"/>
                <w:szCs w:val="22"/>
              </w:rPr>
              <w:t> </w:t>
            </w:r>
            <w:r w:rsidR="00E61613" w:rsidRPr="00116BDA">
              <w:rPr>
                <w:color w:val="000000" w:themeColor="text1"/>
                <w:sz w:val="22"/>
                <w:szCs w:val="22"/>
              </w:rPr>
              <w:t>95%</w:t>
            </w:r>
            <w:r w:rsidRPr="00116BDA">
              <w:rPr>
                <w:color w:val="000000" w:themeColor="text1"/>
                <w:sz w:val="22"/>
                <w:szCs w:val="22"/>
              </w:rPr>
              <w:t>)]</w:t>
            </w:r>
          </w:p>
        </w:tc>
        <w:tc>
          <w:tcPr>
            <w:tcW w:w="3891" w:type="dxa"/>
          </w:tcPr>
          <w:p w14:paraId="1A08CC4E" w14:textId="77777777" w:rsidR="00C11967" w:rsidRPr="00116BDA" w:rsidRDefault="00C11967" w:rsidP="00B9020B">
            <w:pPr>
              <w:pStyle w:val="Paragraph"/>
              <w:keepNext/>
              <w:widowControl w:val="0"/>
              <w:spacing w:after="0"/>
              <w:jc w:val="center"/>
              <w:rPr>
                <w:color w:val="000000" w:themeColor="text1"/>
                <w:sz w:val="22"/>
                <w:szCs w:val="22"/>
              </w:rPr>
            </w:pPr>
            <w:r w:rsidRPr="00116BDA">
              <w:rPr>
                <w:color w:val="000000" w:themeColor="text1"/>
                <w:sz w:val="22"/>
                <w:szCs w:val="22"/>
              </w:rPr>
              <w:t>7</w:t>
            </w:r>
            <w:r w:rsidR="007E3DC6" w:rsidRPr="00116BDA">
              <w:rPr>
                <w:color w:val="000000" w:themeColor="text1"/>
                <w:sz w:val="22"/>
                <w:szCs w:val="22"/>
              </w:rPr>
              <w:t>2</w:t>
            </w:r>
            <w:r w:rsidRPr="00116BDA">
              <w:rPr>
                <w:color w:val="000000" w:themeColor="text1"/>
                <w:sz w:val="22"/>
                <w:szCs w:val="22"/>
              </w:rPr>
              <w:t xml:space="preserve"> (5</w:t>
            </w:r>
            <w:r w:rsidR="007E3DC6" w:rsidRPr="00116BDA">
              <w:rPr>
                <w:color w:val="000000" w:themeColor="text1"/>
                <w:sz w:val="22"/>
                <w:szCs w:val="22"/>
              </w:rPr>
              <w:t>8;</w:t>
            </w:r>
            <w:r w:rsidRPr="00116BDA">
              <w:rPr>
                <w:color w:val="000000" w:themeColor="text1"/>
                <w:sz w:val="22"/>
                <w:szCs w:val="22"/>
              </w:rPr>
              <w:t xml:space="preserve"> 8</w:t>
            </w:r>
            <w:r w:rsidR="007E3DC6" w:rsidRPr="00116BDA">
              <w:rPr>
                <w:color w:val="000000" w:themeColor="text1"/>
                <w:sz w:val="22"/>
                <w:szCs w:val="22"/>
              </w:rPr>
              <w:t>3</w:t>
            </w:r>
            <w:r w:rsidRPr="00116BDA">
              <w:rPr>
                <w:color w:val="000000" w:themeColor="text1"/>
                <w:sz w:val="22"/>
                <w:szCs w:val="22"/>
              </w:rPr>
              <w:t>)</w:t>
            </w:r>
          </w:p>
        </w:tc>
      </w:tr>
      <w:tr w:rsidR="00C11967" w:rsidRPr="00286766" w14:paraId="5BAF24C8" w14:textId="77777777" w:rsidTr="00C11967">
        <w:trPr>
          <w:trHeight w:val="255"/>
        </w:trPr>
        <w:tc>
          <w:tcPr>
            <w:tcW w:w="5148" w:type="dxa"/>
          </w:tcPr>
          <w:p w14:paraId="34EAC3FC" w14:textId="77777777" w:rsidR="00C11967" w:rsidRPr="00116BDA" w:rsidRDefault="00C11967" w:rsidP="00B9020B">
            <w:pPr>
              <w:pStyle w:val="Paragraph"/>
              <w:keepNext/>
              <w:widowControl w:val="0"/>
              <w:spacing w:after="0"/>
              <w:rPr>
                <w:color w:val="000000" w:themeColor="text1"/>
                <w:sz w:val="22"/>
                <w:szCs w:val="22"/>
              </w:rPr>
            </w:pPr>
            <w:r w:rsidRPr="00116BDA">
              <w:rPr>
                <w:color w:val="000000" w:themeColor="text1"/>
                <w:sz w:val="22"/>
                <w:szCs w:val="22"/>
              </w:rPr>
              <w:t xml:space="preserve">Tempo até </w:t>
            </w:r>
            <w:r w:rsidR="00013BCA" w:rsidRPr="00116BDA">
              <w:rPr>
                <w:color w:val="000000" w:themeColor="text1"/>
                <w:sz w:val="22"/>
                <w:szCs w:val="22"/>
              </w:rPr>
              <w:t>r</w:t>
            </w:r>
            <w:r w:rsidRPr="00116BDA">
              <w:rPr>
                <w:color w:val="000000" w:themeColor="text1"/>
                <w:sz w:val="22"/>
                <w:szCs w:val="22"/>
              </w:rPr>
              <w:t xml:space="preserve">esposta do </w:t>
            </w:r>
            <w:r w:rsidR="00013BCA" w:rsidRPr="00116BDA">
              <w:rPr>
                <w:color w:val="000000" w:themeColor="text1"/>
                <w:sz w:val="22"/>
                <w:szCs w:val="22"/>
              </w:rPr>
              <w:t>t</w:t>
            </w:r>
            <w:r w:rsidRPr="00116BDA">
              <w:rPr>
                <w:color w:val="000000" w:themeColor="text1"/>
                <w:sz w:val="22"/>
                <w:szCs w:val="22"/>
              </w:rPr>
              <w:t>umor [mediana (intervalo)] semanas</w:t>
            </w:r>
          </w:p>
        </w:tc>
        <w:tc>
          <w:tcPr>
            <w:tcW w:w="3891" w:type="dxa"/>
          </w:tcPr>
          <w:p w14:paraId="2D6D785C" w14:textId="77777777" w:rsidR="00C11967" w:rsidRPr="00116BDA" w:rsidRDefault="00C11967" w:rsidP="00B9020B">
            <w:pPr>
              <w:pStyle w:val="Paragraph"/>
              <w:keepNext/>
              <w:widowControl w:val="0"/>
              <w:spacing w:after="0"/>
              <w:jc w:val="center"/>
              <w:rPr>
                <w:color w:val="000000" w:themeColor="text1"/>
                <w:sz w:val="22"/>
                <w:szCs w:val="22"/>
              </w:rPr>
            </w:pPr>
            <w:r w:rsidRPr="00116BDA">
              <w:rPr>
                <w:color w:val="000000" w:themeColor="text1"/>
                <w:sz w:val="22"/>
                <w:szCs w:val="22"/>
              </w:rPr>
              <w:t>8 (4</w:t>
            </w:r>
            <w:r w:rsidR="007E3DC6" w:rsidRPr="00116BDA">
              <w:rPr>
                <w:color w:val="000000" w:themeColor="text1"/>
                <w:sz w:val="22"/>
                <w:szCs w:val="22"/>
              </w:rPr>
              <w:t>; 104</w:t>
            </w:r>
            <w:r w:rsidRPr="00116BDA">
              <w:rPr>
                <w:color w:val="000000" w:themeColor="text1"/>
                <w:sz w:val="22"/>
                <w:szCs w:val="22"/>
              </w:rPr>
              <w:t>)</w:t>
            </w:r>
          </w:p>
        </w:tc>
      </w:tr>
      <w:tr w:rsidR="00C11967" w:rsidRPr="00286766" w14:paraId="25B0BF15" w14:textId="77777777" w:rsidTr="00C11967">
        <w:trPr>
          <w:trHeight w:val="255"/>
        </w:trPr>
        <w:tc>
          <w:tcPr>
            <w:tcW w:w="5148" w:type="dxa"/>
          </w:tcPr>
          <w:p w14:paraId="6922F1CF" w14:textId="77777777" w:rsidR="00C11967" w:rsidRPr="00116BDA" w:rsidRDefault="00C11967" w:rsidP="00841D2C">
            <w:pPr>
              <w:pStyle w:val="Paragraph"/>
              <w:keepNext/>
              <w:widowControl w:val="0"/>
              <w:spacing w:after="0"/>
              <w:rPr>
                <w:color w:val="000000" w:themeColor="text1"/>
                <w:sz w:val="22"/>
                <w:szCs w:val="22"/>
              </w:rPr>
            </w:pPr>
            <w:r w:rsidRPr="00116BDA">
              <w:rPr>
                <w:color w:val="000000" w:themeColor="text1"/>
                <w:sz w:val="22"/>
                <w:szCs w:val="22"/>
              </w:rPr>
              <w:t xml:space="preserve">Duração da </w:t>
            </w:r>
            <w:r w:rsidR="00013BCA" w:rsidRPr="00116BDA">
              <w:rPr>
                <w:color w:val="000000" w:themeColor="text1"/>
                <w:sz w:val="22"/>
                <w:szCs w:val="22"/>
              </w:rPr>
              <w:t>r</w:t>
            </w:r>
            <w:r w:rsidRPr="00116BDA">
              <w:rPr>
                <w:color w:val="000000" w:themeColor="text1"/>
                <w:sz w:val="22"/>
                <w:szCs w:val="22"/>
              </w:rPr>
              <w:t>esposta</w:t>
            </w:r>
            <w:r w:rsidRPr="00116BDA">
              <w:rPr>
                <w:color w:val="000000" w:themeColor="text1"/>
                <w:sz w:val="22"/>
                <w:szCs w:val="22"/>
                <w:vertAlign w:val="superscript"/>
              </w:rPr>
              <w:t>b</w:t>
            </w:r>
            <w:r w:rsidRPr="00116BDA">
              <w:rPr>
                <w:color w:val="000000" w:themeColor="text1"/>
                <w:sz w:val="22"/>
                <w:szCs w:val="22"/>
              </w:rPr>
              <w:t xml:space="preserve"> [mediana (IC</w:t>
            </w:r>
            <w:r w:rsidR="00013BCA" w:rsidRPr="00116BDA">
              <w:rPr>
                <w:color w:val="000000" w:themeColor="text1"/>
                <w:sz w:val="22"/>
                <w:szCs w:val="22"/>
              </w:rPr>
              <w:t> </w:t>
            </w:r>
            <w:r w:rsidR="00841D2C" w:rsidRPr="00116BDA">
              <w:rPr>
                <w:color w:val="000000" w:themeColor="text1"/>
                <w:sz w:val="22"/>
                <w:szCs w:val="22"/>
              </w:rPr>
              <w:t>95%</w:t>
            </w:r>
            <w:r w:rsidRPr="00116BDA">
              <w:rPr>
                <w:color w:val="000000" w:themeColor="text1"/>
                <w:sz w:val="22"/>
                <w:szCs w:val="22"/>
              </w:rPr>
              <w:t xml:space="preserve">)] </w:t>
            </w:r>
            <w:r w:rsidR="00F051E9" w:rsidRPr="00116BDA">
              <w:rPr>
                <w:color w:val="000000" w:themeColor="text1"/>
                <w:sz w:val="22"/>
                <w:szCs w:val="22"/>
              </w:rPr>
              <w:t>meses</w:t>
            </w:r>
          </w:p>
        </w:tc>
        <w:tc>
          <w:tcPr>
            <w:tcW w:w="3891" w:type="dxa"/>
          </w:tcPr>
          <w:p w14:paraId="7CA37447" w14:textId="77777777" w:rsidR="00C11967" w:rsidRPr="00116BDA" w:rsidRDefault="007E3DC6" w:rsidP="00B9020B">
            <w:pPr>
              <w:keepNext/>
              <w:widowControl w:val="0"/>
              <w:jc w:val="center"/>
              <w:rPr>
                <w:rFonts w:ascii="Times New Roman" w:hAnsi="Times New Roman"/>
                <w:color w:val="000000" w:themeColor="text1"/>
              </w:rPr>
            </w:pPr>
            <w:r w:rsidRPr="00116BDA">
              <w:rPr>
                <w:rFonts w:ascii="Times New Roman" w:hAnsi="Times New Roman"/>
                <w:color w:val="000000" w:themeColor="text1"/>
              </w:rPr>
              <w:t>24,7</w:t>
            </w:r>
            <w:r w:rsidR="00C11967" w:rsidRPr="00116BDA">
              <w:rPr>
                <w:rFonts w:ascii="Times New Roman" w:hAnsi="Times New Roman"/>
                <w:color w:val="000000" w:themeColor="text1"/>
              </w:rPr>
              <w:t xml:space="preserve"> (15,2</w:t>
            </w:r>
            <w:r w:rsidRPr="00116BDA">
              <w:rPr>
                <w:rFonts w:ascii="Times New Roman" w:hAnsi="Times New Roman"/>
                <w:color w:val="000000" w:themeColor="text1"/>
              </w:rPr>
              <w:t>; 45,3</w:t>
            </w:r>
            <w:r w:rsidR="00C11967" w:rsidRPr="00116BDA">
              <w:rPr>
                <w:rFonts w:ascii="Times New Roman" w:hAnsi="Times New Roman"/>
                <w:color w:val="000000" w:themeColor="text1"/>
              </w:rPr>
              <w:t>)</w:t>
            </w:r>
          </w:p>
        </w:tc>
      </w:tr>
      <w:tr w:rsidR="00C11967" w:rsidRPr="00286766" w14:paraId="71941373" w14:textId="77777777" w:rsidTr="00C11967">
        <w:trPr>
          <w:trHeight w:val="255"/>
        </w:trPr>
        <w:tc>
          <w:tcPr>
            <w:tcW w:w="5148" w:type="dxa"/>
          </w:tcPr>
          <w:p w14:paraId="089F42B4" w14:textId="77777777" w:rsidR="00C11967" w:rsidRPr="00116BDA" w:rsidRDefault="00C11967" w:rsidP="00841D2C">
            <w:pPr>
              <w:pStyle w:val="Paragraph"/>
              <w:keepNext/>
              <w:widowControl w:val="0"/>
              <w:spacing w:after="0"/>
              <w:rPr>
                <w:color w:val="000000" w:themeColor="text1"/>
                <w:sz w:val="22"/>
                <w:szCs w:val="22"/>
              </w:rPr>
            </w:pPr>
            <w:r w:rsidRPr="00116BDA">
              <w:rPr>
                <w:color w:val="000000" w:themeColor="text1"/>
                <w:sz w:val="22"/>
                <w:szCs w:val="22"/>
              </w:rPr>
              <w:t xml:space="preserve">Sobrevivência </w:t>
            </w:r>
            <w:r w:rsidR="00013BCA" w:rsidRPr="00116BDA">
              <w:rPr>
                <w:color w:val="000000" w:themeColor="text1"/>
                <w:sz w:val="22"/>
                <w:szCs w:val="22"/>
              </w:rPr>
              <w:t>l</w:t>
            </w:r>
            <w:r w:rsidRPr="00116BDA">
              <w:rPr>
                <w:color w:val="000000" w:themeColor="text1"/>
                <w:sz w:val="22"/>
                <w:szCs w:val="22"/>
              </w:rPr>
              <w:t xml:space="preserve">ivre de </w:t>
            </w:r>
            <w:r w:rsidR="00013BCA" w:rsidRPr="00116BDA">
              <w:rPr>
                <w:color w:val="000000" w:themeColor="text1"/>
                <w:sz w:val="22"/>
                <w:szCs w:val="22"/>
              </w:rPr>
              <w:t>p</w:t>
            </w:r>
            <w:r w:rsidRPr="00116BDA">
              <w:rPr>
                <w:color w:val="000000" w:themeColor="text1"/>
                <w:sz w:val="22"/>
                <w:szCs w:val="22"/>
              </w:rPr>
              <w:t>rogressão</w:t>
            </w:r>
            <w:r w:rsidRPr="00116BDA">
              <w:rPr>
                <w:color w:val="000000" w:themeColor="text1"/>
                <w:sz w:val="22"/>
                <w:szCs w:val="22"/>
                <w:vertAlign w:val="superscript"/>
              </w:rPr>
              <w:t>b</w:t>
            </w:r>
            <w:r w:rsidRPr="00116BDA">
              <w:rPr>
                <w:color w:val="000000" w:themeColor="text1"/>
                <w:sz w:val="22"/>
                <w:szCs w:val="22"/>
              </w:rPr>
              <w:t xml:space="preserve"> [mediana (IC</w:t>
            </w:r>
            <w:r w:rsidR="00013BCA" w:rsidRPr="00116BDA">
              <w:rPr>
                <w:color w:val="000000" w:themeColor="text1"/>
                <w:sz w:val="22"/>
                <w:szCs w:val="22"/>
              </w:rPr>
              <w:t> </w:t>
            </w:r>
            <w:r w:rsidR="00841D2C" w:rsidRPr="00116BDA">
              <w:rPr>
                <w:color w:val="000000" w:themeColor="text1"/>
                <w:sz w:val="22"/>
                <w:szCs w:val="22"/>
              </w:rPr>
              <w:t>95%</w:t>
            </w:r>
            <w:r w:rsidRPr="00116BDA">
              <w:rPr>
                <w:color w:val="000000" w:themeColor="text1"/>
                <w:sz w:val="22"/>
                <w:szCs w:val="22"/>
              </w:rPr>
              <w:t>)] meses</w:t>
            </w:r>
          </w:p>
        </w:tc>
        <w:tc>
          <w:tcPr>
            <w:tcW w:w="3891" w:type="dxa"/>
          </w:tcPr>
          <w:p w14:paraId="60CE9E19" w14:textId="77777777" w:rsidR="00C11967" w:rsidRPr="00116BDA" w:rsidRDefault="00C11967" w:rsidP="00B9020B">
            <w:pPr>
              <w:pStyle w:val="Paragraph"/>
              <w:keepNext/>
              <w:widowControl w:val="0"/>
              <w:spacing w:after="0"/>
              <w:jc w:val="center"/>
              <w:rPr>
                <w:color w:val="000000" w:themeColor="text1"/>
                <w:sz w:val="22"/>
                <w:szCs w:val="22"/>
                <w:vertAlign w:val="superscript"/>
              </w:rPr>
            </w:pPr>
            <w:r w:rsidRPr="00116BDA">
              <w:rPr>
                <w:color w:val="000000" w:themeColor="text1"/>
                <w:sz w:val="22"/>
                <w:szCs w:val="22"/>
              </w:rPr>
              <w:t>19,3 (</w:t>
            </w:r>
            <w:r w:rsidR="007E3DC6" w:rsidRPr="00116BDA">
              <w:rPr>
                <w:color w:val="000000" w:themeColor="text1"/>
                <w:sz w:val="22"/>
                <w:szCs w:val="22"/>
              </w:rPr>
              <w:t>15,2; 39,1</w:t>
            </w:r>
            <w:r w:rsidRPr="00116BDA">
              <w:rPr>
                <w:color w:val="000000" w:themeColor="text1"/>
                <w:sz w:val="22"/>
                <w:szCs w:val="22"/>
              </w:rPr>
              <w:t>)</w:t>
            </w:r>
          </w:p>
        </w:tc>
      </w:tr>
      <w:tr w:rsidR="007E3DC6" w:rsidRPr="00286766" w14:paraId="616B6DC4" w14:textId="77777777" w:rsidTr="00C11967">
        <w:trPr>
          <w:trHeight w:val="255"/>
        </w:trPr>
        <w:tc>
          <w:tcPr>
            <w:tcW w:w="5148" w:type="dxa"/>
          </w:tcPr>
          <w:p w14:paraId="58BB11F8" w14:textId="77777777" w:rsidR="007E3DC6" w:rsidRPr="00116BDA" w:rsidRDefault="007E3DC6" w:rsidP="00841D2C">
            <w:pPr>
              <w:pStyle w:val="Paragraph"/>
              <w:keepNext/>
              <w:widowControl w:val="0"/>
              <w:spacing w:after="0"/>
              <w:rPr>
                <w:color w:val="000000" w:themeColor="text1"/>
                <w:sz w:val="22"/>
                <w:szCs w:val="22"/>
              </w:rPr>
            </w:pPr>
            <w:r w:rsidRPr="00116BDA">
              <w:rPr>
                <w:color w:val="000000" w:themeColor="text1"/>
                <w:sz w:val="22"/>
                <w:szCs w:val="22"/>
              </w:rPr>
              <w:t>OS</w:t>
            </w:r>
            <w:r w:rsidRPr="00116BDA">
              <w:rPr>
                <w:color w:val="000000" w:themeColor="text1"/>
                <w:sz w:val="22"/>
                <w:szCs w:val="22"/>
                <w:vertAlign w:val="superscript"/>
              </w:rPr>
              <w:t>b</w:t>
            </w:r>
            <w:r w:rsidRPr="00116BDA">
              <w:rPr>
                <w:color w:val="000000" w:themeColor="text1"/>
                <w:sz w:val="22"/>
                <w:szCs w:val="22"/>
              </w:rPr>
              <w:t xml:space="preserve"> [mediana </w:t>
            </w:r>
            <w:r w:rsidR="00C37E07" w:rsidRPr="00116BDA">
              <w:rPr>
                <w:color w:val="000000" w:themeColor="text1"/>
                <w:sz w:val="22"/>
                <w:szCs w:val="22"/>
              </w:rPr>
              <w:t>(IC</w:t>
            </w:r>
            <w:r w:rsidR="00013BCA" w:rsidRPr="00116BDA">
              <w:rPr>
                <w:color w:val="000000" w:themeColor="text1"/>
                <w:sz w:val="22"/>
                <w:szCs w:val="22"/>
              </w:rPr>
              <w:t> </w:t>
            </w:r>
            <w:r w:rsidR="00C37E07" w:rsidRPr="00116BDA">
              <w:rPr>
                <w:color w:val="000000" w:themeColor="text1"/>
                <w:sz w:val="22"/>
                <w:szCs w:val="22"/>
              </w:rPr>
              <w:t>95%)] meses</w:t>
            </w:r>
          </w:p>
        </w:tc>
        <w:tc>
          <w:tcPr>
            <w:tcW w:w="3891" w:type="dxa"/>
          </w:tcPr>
          <w:p w14:paraId="1BAD4637" w14:textId="77777777" w:rsidR="007E3DC6" w:rsidRPr="00116BDA" w:rsidRDefault="00C37E07" w:rsidP="00B9020B">
            <w:pPr>
              <w:pStyle w:val="Paragraph"/>
              <w:keepNext/>
              <w:widowControl w:val="0"/>
              <w:spacing w:after="0"/>
              <w:jc w:val="center"/>
              <w:rPr>
                <w:color w:val="000000" w:themeColor="text1"/>
                <w:sz w:val="22"/>
                <w:szCs w:val="22"/>
              </w:rPr>
            </w:pPr>
            <w:r w:rsidRPr="00116BDA">
              <w:rPr>
                <w:color w:val="000000" w:themeColor="text1"/>
                <w:sz w:val="22"/>
                <w:szCs w:val="22"/>
              </w:rPr>
              <w:t>51,4 (29,3; NA)</w:t>
            </w:r>
          </w:p>
        </w:tc>
      </w:tr>
      <w:tr w:rsidR="00C11967" w:rsidRPr="00286766" w14:paraId="6F85FFB1" w14:textId="77777777" w:rsidTr="00C11967">
        <w:trPr>
          <w:trHeight w:val="255"/>
        </w:trPr>
        <w:tc>
          <w:tcPr>
            <w:tcW w:w="9039" w:type="dxa"/>
            <w:gridSpan w:val="2"/>
            <w:tcBorders>
              <w:top w:val="single" w:sz="4" w:space="0" w:color="auto"/>
              <w:left w:val="nil"/>
              <w:bottom w:val="nil"/>
              <w:right w:val="nil"/>
            </w:tcBorders>
          </w:tcPr>
          <w:p w14:paraId="715EE479" w14:textId="77777777" w:rsidR="00C11967" w:rsidRPr="00286766" w:rsidRDefault="00C11967" w:rsidP="00B9020B">
            <w:pPr>
              <w:pStyle w:val="TableTextFootnote"/>
              <w:keepNext/>
              <w:widowControl w:val="0"/>
              <w:tabs>
                <w:tab w:val="left" w:pos="284"/>
              </w:tabs>
              <w:ind w:left="284" w:hanging="284"/>
              <w:rPr>
                <w:bCs/>
                <w:iCs/>
                <w:color w:val="000000" w:themeColor="text1"/>
                <w:lang w:val="pt-PT"/>
              </w:rPr>
            </w:pPr>
            <w:r w:rsidRPr="00286766">
              <w:rPr>
                <w:bCs/>
                <w:iCs/>
                <w:color w:val="000000" w:themeColor="text1"/>
                <w:lang w:val="pt-PT"/>
              </w:rPr>
              <w:t>Abreviaturas: IC = intervalo de confiança; N/n = número de doentes; NA= não atingido</w:t>
            </w:r>
            <w:r w:rsidR="00C37E07" w:rsidRPr="00286766">
              <w:rPr>
                <w:bCs/>
                <w:iCs/>
                <w:color w:val="000000" w:themeColor="text1"/>
                <w:lang w:val="pt-PT"/>
              </w:rPr>
              <w:t>; OS = sobrevivência global</w:t>
            </w:r>
            <w:r w:rsidR="007F3D43" w:rsidRPr="00286766">
              <w:rPr>
                <w:bCs/>
                <w:iCs/>
                <w:color w:val="000000" w:themeColor="text1"/>
                <w:lang w:val="pt-PT"/>
              </w:rPr>
              <w:t>.</w:t>
            </w:r>
            <w:r w:rsidR="00C37E07" w:rsidRPr="00286766">
              <w:rPr>
                <w:bCs/>
                <w:iCs/>
                <w:color w:val="000000" w:themeColor="text1"/>
                <w:lang w:val="pt-PT"/>
              </w:rPr>
              <w:t xml:space="preserve"> A OS baseia-se </w:t>
            </w:r>
            <w:r w:rsidR="00C37E07" w:rsidRPr="00286766">
              <w:rPr>
                <w:color w:val="000000" w:themeColor="text1"/>
                <w:lang w:val="pt-PT"/>
              </w:rPr>
              <w:t>numa mediana de seguimento de aproximadamente 63 meses.</w:t>
            </w:r>
          </w:p>
          <w:p w14:paraId="606FE1DA" w14:textId="77777777" w:rsidR="00C11967" w:rsidRPr="00286766" w:rsidRDefault="00C11967" w:rsidP="00B9020B">
            <w:pPr>
              <w:pStyle w:val="TableTextFootnote"/>
              <w:keepNext/>
              <w:widowControl w:val="0"/>
              <w:tabs>
                <w:tab w:val="left" w:pos="284"/>
              </w:tabs>
              <w:ind w:left="284" w:hanging="284"/>
              <w:rPr>
                <w:color w:val="000000" w:themeColor="text1"/>
                <w:lang w:val="pt-PT"/>
              </w:rPr>
            </w:pPr>
            <w:r w:rsidRPr="00286766">
              <w:rPr>
                <w:color w:val="000000" w:themeColor="text1"/>
                <w:lang w:val="pt-PT"/>
              </w:rPr>
              <w:t>a.</w:t>
            </w:r>
            <w:r w:rsidRPr="00286766">
              <w:rPr>
                <w:rFonts w:eastAsia="SimSun"/>
                <w:bCs/>
                <w:color w:val="000000" w:themeColor="text1"/>
                <w:spacing w:val="-1"/>
                <w:lang w:val="pt-PT" w:eastAsia="zh-CN"/>
              </w:rPr>
              <w:t xml:space="preserve"> </w:t>
            </w:r>
            <w:r w:rsidRPr="00286766">
              <w:rPr>
                <w:rFonts w:eastAsia="SimSun"/>
                <w:bCs/>
                <w:color w:val="000000" w:themeColor="text1"/>
                <w:spacing w:val="-1"/>
                <w:lang w:val="pt-PT" w:eastAsia="zh-CN"/>
              </w:rPr>
              <w:tab/>
            </w:r>
            <w:r w:rsidR="00F3663F" w:rsidRPr="00286766">
              <w:rPr>
                <w:color w:val="000000" w:themeColor="text1"/>
                <w:lang w:val="pt-PT"/>
              </w:rPr>
              <w:t>Na</w:t>
            </w:r>
            <w:r w:rsidRPr="00286766">
              <w:rPr>
                <w:color w:val="000000" w:themeColor="text1"/>
                <w:lang w:val="pt-PT"/>
              </w:rPr>
              <w:t xml:space="preserve"> data de </w:t>
            </w:r>
            <w:r w:rsidRPr="00286766">
              <w:rPr>
                <w:i/>
                <w:color w:val="000000" w:themeColor="text1"/>
                <w:lang w:val="pt-PT"/>
              </w:rPr>
              <w:t>cutoff</w:t>
            </w:r>
            <w:r w:rsidRPr="00286766">
              <w:rPr>
                <w:color w:val="000000" w:themeColor="text1"/>
                <w:lang w:val="pt-PT"/>
              </w:rPr>
              <w:t xml:space="preserve"> dos dados 30 de </w:t>
            </w:r>
            <w:r w:rsidR="00C37E07" w:rsidRPr="00286766">
              <w:rPr>
                <w:color w:val="000000" w:themeColor="text1"/>
                <w:lang w:val="pt-PT"/>
              </w:rPr>
              <w:t>junho de 2018</w:t>
            </w:r>
            <w:r w:rsidRPr="00286766">
              <w:rPr>
                <w:color w:val="000000" w:themeColor="text1"/>
                <w:lang w:val="pt-PT"/>
              </w:rPr>
              <w:t>.</w:t>
            </w:r>
          </w:p>
          <w:p w14:paraId="3F38579D" w14:textId="77777777" w:rsidR="00C11967" w:rsidRPr="00286766" w:rsidRDefault="00C11967" w:rsidP="00B9020B">
            <w:pPr>
              <w:pStyle w:val="TableTextFootnote"/>
              <w:keepNext/>
              <w:widowControl w:val="0"/>
              <w:tabs>
                <w:tab w:val="left" w:pos="284"/>
              </w:tabs>
              <w:ind w:left="284" w:hanging="284"/>
              <w:rPr>
                <w:color w:val="000000" w:themeColor="text1"/>
                <w:lang w:val="pt-PT"/>
              </w:rPr>
            </w:pPr>
            <w:r w:rsidRPr="00286766">
              <w:rPr>
                <w:color w:val="000000" w:themeColor="text1"/>
                <w:lang w:val="pt-PT"/>
              </w:rPr>
              <w:t>b.</w:t>
            </w:r>
            <w:r w:rsidRPr="00286766">
              <w:rPr>
                <w:rFonts w:eastAsia="SimSun"/>
                <w:bCs/>
                <w:color w:val="000000" w:themeColor="text1"/>
                <w:spacing w:val="-1"/>
                <w:lang w:val="pt-PT" w:eastAsia="zh-CN"/>
              </w:rPr>
              <w:t xml:space="preserve"> </w:t>
            </w:r>
            <w:r w:rsidRPr="00286766">
              <w:rPr>
                <w:rFonts w:eastAsia="SimSun"/>
                <w:bCs/>
                <w:color w:val="000000" w:themeColor="text1"/>
                <w:spacing w:val="-1"/>
                <w:lang w:val="pt-PT" w:eastAsia="zh-CN"/>
              </w:rPr>
              <w:tab/>
            </w:r>
            <w:r w:rsidRPr="00286766">
              <w:rPr>
                <w:bCs/>
                <w:iCs/>
                <w:color w:val="000000" w:themeColor="text1"/>
                <w:lang w:val="pt-PT"/>
              </w:rPr>
              <w:t>Estimado usando o método Kaplan-Meier</w:t>
            </w:r>
            <w:r w:rsidRPr="00286766">
              <w:rPr>
                <w:color w:val="000000" w:themeColor="text1"/>
                <w:lang w:val="pt-PT"/>
              </w:rPr>
              <w:t>.</w:t>
            </w:r>
          </w:p>
        </w:tc>
      </w:tr>
    </w:tbl>
    <w:p w14:paraId="02AF2B75" w14:textId="77777777" w:rsidR="0012321E" w:rsidRPr="00116BDA" w:rsidRDefault="0012321E">
      <w:pPr>
        <w:spacing w:after="0" w:line="240" w:lineRule="auto"/>
        <w:ind w:left="567" w:hanging="567"/>
        <w:outlineLvl w:val="0"/>
        <w:rPr>
          <w:rFonts w:ascii="Times New Roman" w:eastAsia="Times New Roman" w:hAnsi="Times New Roman"/>
          <w:b/>
          <w:color w:val="000000" w:themeColor="text1"/>
        </w:rPr>
      </w:pPr>
    </w:p>
    <w:p w14:paraId="1522C840" w14:textId="77777777" w:rsidR="00720E91" w:rsidRPr="00116BDA" w:rsidRDefault="00720E91">
      <w:pPr>
        <w:spacing w:after="0" w:line="240" w:lineRule="auto"/>
        <w:ind w:left="567" w:hanging="567"/>
        <w:outlineLvl w:val="0"/>
        <w:rPr>
          <w:rFonts w:ascii="Times New Roman" w:eastAsia="Times New Roman" w:hAnsi="Times New Roman"/>
          <w:color w:val="000000" w:themeColor="text1"/>
          <w:u w:val="single"/>
        </w:rPr>
      </w:pPr>
      <w:r w:rsidRPr="00116BDA">
        <w:rPr>
          <w:rFonts w:ascii="Times New Roman" w:eastAsia="Times New Roman" w:hAnsi="Times New Roman"/>
          <w:color w:val="000000" w:themeColor="text1"/>
          <w:u w:val="single"/>
        </w:rPr>
        <w:t>Histologia não-adenocarcinoma</w:t>
      </w:r>
    </w:p>
    <w:p w14:paraId="72690130" w14:textId="77777777" w:rsidR="00720E91" w:rsidRPr="00116BDA" w:rsidRDefault="00720E91">
      <w:pPr>
        <w:spacing w:after="0" w:line="240" w:lineRule="auto"/>
        <w:ind w:left="567" w:hanging="567"/>
        <w:outlineLvl w:val="0"/>
        <w:rPr>
          <w:rFonts w:ascii="Times New Roman" w:eastAsia="Times New Roman" w:hAnsi="Times New Roman"/>
          <w:color w:val="000000" w:themeColor="text1"/>
          <w:u w:val="single"/>
        </w:rPr>
      </w:pPr>
    </w:p>
    <w:p w14:paraId="415F7949" w14:textId="77777777" w:rsidR="00720E91" w:rsidRPr="00116BDA" w:rsidRDefault="00E736F8" w:rsidP="0023145A">
      <w:pPr>
        <w:spacing w:after="0" w:line="240" w:lineRule="auto"/>
        <w:outlineLvl w:val="0"/>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Vinte e um </w:t>
      </w:r>
      <w:r w:rsidR="00720E91" w:rsidRPr="00116BDA">
        <w:rPr>
          <w:rFonts w:ascii="Times New Roman" w:eastAsia="Times New Roman" w:hAnsi="Times New Roman"/>
          <w:color w:val="000000" w:themeColor="text1"/>
        </w:rPr>
        <w:t>doentes com CPNPC avançado com ALK-positivo com histologia não</w:t>
      </w:r>
      <w:r w:rsidR="00720E91" w:rsidRPr="00116BDA">
        <w:rPr>
          <w:rFonts w:ascii="Times New Roman" w:eastAsia="Times New Roman" w:hAnsi="Times New Roman"/>
          <w:color w:val="000000" w:themeColor="text1"/>
        </w:rPr>
        <w:noBreakHyphen/>
        <w:t xml:space="preserve">adenocarcinoma </w:t>
      </w:r>
      <w:r w:rsidRPr="00116BDA">
        <w:rPr>
          <w:rFonts w:ascii="Times New Roman" w:eastAsia="Times New Roman" w:hAnsi="Times New Roman"/>
          <w:color w:val="000000" w:themeColor="text1"/>
        </w:rPr>
        <w:t>não tratados previamente e 12</w:t>
      </w:r>
      <w:r w:rsidR="003E25D9" w:rsidRPr="00116BDA">
        <w:rPr>
          <w:rFonts w:ascii="Times New Roman" w:eastAsia="Times New Roman" w:hAnsi="Times New Roman"/>
          <w:color w:val="000000" w:themeColor="text1"/>
        </w:rPr>
        <w:t> </w:t>
      </w:r>
      <w:r w:rsidR="00720E91" w:rsidRPr="00116BDA">
        <w:rPr>
          <w:rFonts w:ascii="Times New Roman" w:eastAsia="Times New Roman" w:hAnsi="Times New Roman"/>
          <w:color w:val="000000" w:themeColor="text1"/>
        </w:rPr>
        <w:t>previamente tratados</w:t>
      </w:r>
      <w:r w:rsidR="00404A2F" w:rsidRPr="00116BDA">
        <w:rPr>
          <w:rFonts w:ascii="Times New Roman" w:eastAsia="Times New Roman" w:hAnsi="Times New Roman"/>
          <w:color w:val="000000" w:themeColor="text1"/>
        </w:rPr>
        <w:t>,</w:t>
      </w:r>
      <w:r w:rsidR="00720E91" w:rsidRPr="00116BDA">
        <w:rPr>
          <w:rFonts w:ascii="Times New Roman" w:eastAsia="Times New Roman" w:hAnsi="Times New Roman"/>
          <w:color w:val="000000" w:themeColor="text1"/>
        </w:rPr>
        <w:t xml:space="preserve"> participaram no</w:t>
      </w:r>
      <w:r w:rsidRPr="00116BDA">
        <w:rPr>
          <w:rFonts w:ascii="Times New Roman" w:eastAsia="Times New Roman" w:hAnsi="Times New Roman"/>
          <w:color w:val="000000" w:themeColor="text1"/>
        </w:rPr>
        <w:t>s</w:t>
      </w:r>
      <w:r w:rsidR="00720E91" w:rsidRPr="00116BDA">
        <w:rPr>
          <w:rFonts w:ascii="Times New Roman" w:eastAsia="Times New Roman" w:hAnsi="Times New Roman"/>
          <w:color w:val="000000" w:themeColor="text1"/>
        </w:rPr>
        <w:t xml:space="preserve"> Estudo</w:t>
      </w:r>
      <w:r w:rsidRPr="00116BDA">
        <w:rPr>
          <w:rFonts w:ascii="Times New Roman" w:eastAsia="Times New Roman" w:hAnsi="Times New Roman"/>
          <w:color w:val="000000" w:themeColor="text1"/>
        </w:rPr>
        <w:t>s</w:t>
      </w:r>
      <w:r w:rsidR="003E25D9" w:rsidRPr="00116BDA">
        <w:rPr>
          <w:rFonts w:ascii="Times New Roman" w:eastAsia="Times New Roman" w:hAnsi="Times New Roman"/>
          <w:color w:val="000000" w:themeColor="text1"/>
        </w:rPr>
        <w:t> </w:t>
      </w:r>
      <w:r w:rsidR="00720E91" w:rsidRPr="00116BDA">
        <w:rPr>
          <w:rFonts w:ascii="Times New Roman" w:eastAsia="Times New Roman" w:hAnsi="Times New Roman"/>
          <w:color w:val="000000" w:themeColor="text1"/>
        </w:rPr>
        <w:t>1</w:t>
      </w:r>
      <w:r w:rsidRPr="00116BDA">
        <w:rPr>
          <w:rFonts w:ascii="Times New Roman" w:eastAsia="Times New Roman" w:hAnsi="Times New Roman"/>
          <w:color w:val="000000" w:themeColor="text1"/>
        </w:rPr>
        <w:t>014 e 1007</w:t>
      </w:r>
      <w:r w:rsidR="00720E91" w:rsidRPr="00116BDA">
        <w:rPr>
          <w:rFonts w:ascii="Times New Roman" w:eastAsia="Times New Roman" w:hAnsi="Times New Roman"/>
          <w:color w:val="000000" w:themeColor="text1"/>
        </w:rPr>
        <w:t xml:space="preserve"> de Fase</w:t>
      </w:r>
      <w:r w:rsidR="003E25D9" w:rsidRPr="00116BDA">
        <w:rPr>
          <w:rFonts w:ascii="Times New Roman" w:eastAsia="Times New Roman" w:hAnsi="Times New Roman"/>
          <w:color w:val="000000" w:themeColor="text1"/>
        </w:rPr>
        <w:t> </w:t>
      </w:r>
      <w:r w:rsidR="00720E91" w:rsidRPr="00116BDA">
        <w:rPr>
          <w:rFonts w:ascii="Times New Roman" w:eastAsia="Times New Roman" w:hAnsi="Times New Roman"/>
          <w:color w:val="000000" w:themeColor="text1"/>
        </w:rPr>
        <w:t>3 aleatorizado</w:t>
      </w:r>
      <w:r w:rsidRPr="00116BDA">
        <w:rPr>
          <w:rFonts w:ascii="Times New Roman" w:eastAsia="Times New Roman" w:hAnsi="Times New Roman"/>
          <w:color w:val="000000" w:themeColor="text1"/>
        </w:rPr>
        <w:t>s, respetivamente</w:t>
      </w:r>
      <w:r w:rsidR="00720E91" w:rsidRPr="00116BDA">
        <w:rPr>
          <w:rFonts w:ascii="Times New Roman" w:eastAsia="Times New Roman" w:hAnsi="Times New Roman"/>
          <w:color w:val="000000" w:themeColor="text1"/>
        </w:rPr>
        <w:t>. Este</w:t>
      </w:r>
      <w:r w:rsidRPr="00116BDA">
        <w:rPr>
          <w:rFonts w:ascii="Times New Roman" w:eastAsia="Times New Roman" w:hAnsi="Times New Roman"/>
          <w:color w:val="000000" w:themeColor="text1"/>
        </w:rPr>
        <w:t>s</w:t>
      </w:r>
      <w:r w:rsidR="00720E91" w:rsidRPr="00116BDA">
        <w:rPr>
          <w:rFonts w:ascii="Times New Roman" w:eastAsia="Times New Roman" w:hAnsi="Times New Roman"/>
          <w:color w:val="000000" w:themeColor="text1"/>
        </w:rPr>
        <w:t xml:space="preserve"> subgrupo</w:t>
      </w:r>
      <w:r w:rsidRPr="00116BDA">
        <w:rPr>
          <w:rFonts w:ascii="Times New Roman" w:eastAsia="Times New Roman" w:hAnsi="Times New Roman"/>
          <w:color w:val="000000" w:themeColor="text1"/>
        </w:rPr>
        <w:t>s</w:t>
      </w:r>
      <w:r w:rsidR="00720E91" w:rsidRPr="00116BDA">
        <w:rPr>
          <w:rFonts w:ascii="Times New Roman" w:eastAsia="Times New Roman" w:hAnsi="Times New Roman"/>
          <w:color w:val="000000" w:themeColor="text1"/>
        </w:rPr>
        <w:t xml:space="preserve"> </w:t>
      </w:r>
      <w:r w:rsidR="00186AEC" w:rsidRPr="00116BDA">
        <w:rPr>
          <w:rFonts w:ascii="Times New Roman" w:eastAsia="Times New Roman" w:hAnsi="Times New Roman"/>
          <w:color w:val="000000" w:themeColor="text1"/>
        </w:rPr>
        <w:t>fo</w:t>
      </w:r>
      <w:r w:rsidRPr="00116BDA">
        <w:rPr>
          <w:rFonts w:ascii="Times New Roman" w:eastAsia="Times New Roman" w:hAnsi="Times New Roman"/>
          <w:color w:val="000000" w:themeColor="text1"/>
        </w:rPr>
        <w:t>ram demasiado</w:t>
      </w:r>
      <w:r w:rsidR="00186AEC" w:rsidRPr="00116BDA">
        <w:rPr>
          <w:rFonts w:ascii="Times New Roman" w:eastAsia="Times New Roman" w:hAnsi="Times New Roman"/>
          <w:color w:val="000000" w:themeColor="text1"/>
        </w:rPr>
        <w:t xml:space="preserve"> pequeno</w:t>
      </w:r>
      <w:r w:rsidRPr="00116BDA">
        <w:rPr>
          <w:rFonts w:ascii="Times New Roman" w:eastAsia="Times New Roman" w:hAnsi="Times New Roman"/>
          <w:color w:val="000000" w:themeColor="text1"/>
        </w:rPr>
        <w:t>s</w:t>
      </w:r>
      <w:r w:rsidR="00720E91" w:rsidRPr="00116BDA">
        <w:rPr>
          <w:rFonts w:ascii="Times New Roman" w:eastAsia="Times New Roman" w:hAnsi="Times New Roman"/>
          <w:color w:val="000000" w:themeColor="text1"/>
        </w:rPr>
        <w:t xml:space="preserve"> para que se pudessem tirar conclusões fiáveis.</w:t>
      </w:r>
      <w:r w:rsidRPr="00116BDA">
        <w:rPr>
          <w:rFonts w:ascii="Times New Roman" w:eastAsia="Times New Roman" w:hAnsi="Times New Roman"/>
          <w:color w:val="000000" w:themeColor="text1"/>
        </w:rPr>
        <w:t xml:space="preserve"> De salientar que </w:t>
      </w:r>
      <w:r w:rsidR="006E1042" w:rsidRPr="00116BDA">
        <w:rPr>
          <w:rFonts w:ascii="Times New Roman" w:eastAsia="Times New Roman" w:hAnsi="Times New Roman"/>
          <w:color w:val="000000" w:themeColor="text1"/>
        </w:rPr>
        <w:t xml:space="preserve">nenhum doente com histologia </w:t>
      </w:r>
      <w:r w:rsidR="00DB6649" w:rsidRPr="00116BDA">
        <w:rPr>
          <w:rFonts w:ascii="Times New Roman" w:eastAsia="Times New Roman" w:hAnsi="Times New Roman"/>
          <w:color w:val="000000" w:themeColor="text1"/>
        </w:rPr>
        <w:t>carcinoma de células escamosas</w:t>
      </w:r>
      <w:r w:rsidRPr="00116BDA">
        <w:rPr>
          <w:rFonts w:ascii="Times New Roman" w:eastAsia="Times New Roman" w:hAnsi="Times New Roman"/>
          <w:color w:val="000000" w:themeColor="text1"/>
        </w:rPr>
        <w:t xml:space="preserve"> foi aleatorizado para o braço do crizotinib no Est</w:t>
      </w:r>
      <w:r w:rsidR="006E1042" w:rsidRPr="00116BDA">
        <w:rPr>
          <w:rFonts w:ascii="Times New Roman" w:eastAsia="Times New Roman" w:hAnsi="Times New Roman"/>
          <w:color w:val="000000" w:themeColor="text1"/>
        </w:rPr>
        <w:t>udo</w:t>
      </w:r>
      <w:r w:rsidR="003E25D9" w:rsidRPr="00116BDA">
        <w:rPr>
          <w:rFonts w:ascii="Times New Roman" w:eastAsia="Times New Roman" w:hAnsi="Times New Roman"/>
          <w:color w:val="000000" w:themeColor="text1"/>
        </w:rPr>
        <w:t> </w:t>
      </w:r>
      <w:r w:rsidR="006E1042" w:rsidRPr="00116BDA">
        <w:rPr>
          <w:rFonts w:ascii="Times New Roman" w:eastAsia="Times New Roman" w:hAnsi="Times New Roman"/>
          <w:color w:val="000000" w:themeColor="text1"/>
        </w:rPr>
        <w:t xml:space="preserve">1007 e nenhum doente com </w:t>
      </w:r>
      <w:r w:rsidR="00DB6649" w:rsidRPr="00116BDA">
        <w:rPr>
          <w:rFonts w:ascii="Times New Roman" w:eastAsia="Times New Roman" w:hAnsi="Times New Roman"/>
          <w:color w:val="000000" w:themeColor="text1"/>
        </w:rPr>
        <w:t>carcinoma de células escamosas</w:t>
      </w:r>
      <w:r w:rsidRPr="00116BDA">
        <w:rPr>
          <w:rFonts w:ascii="Times New Roman" w:eastAsia="Times New Roman" w:hAnsi="Times New Roman"/>
          <w:color w:val="000000" w:themeColor="text1"/>
        </w:rPr>
        <w:t xml:space="preserve"> foi recrutado para o Estudo</w:t>
      </w:r>
      <w:r w:rsidR="003E25D9"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 xml:space="preserve">1014 devido à utilização do regime baseado </w:t>
      </w:r>
      <w:r w:rsidR="00287293" w:rsidRPr="00116BDA">
        <w:rPr>
          <w:rFonts w:ascii="Times New Roman" w:eastAsia="Times New Roman" w:hAnsi="Times New Roman"/>
          <w:color w:val="000000" w:themeColor="text1"/>
        </w:rPr>
        <w:t>em</w:t>
      </w:r>
      <w:r w:rsidRPr="00116BDA">
        <w:rPr>
          <w:rFonts w:ascii="Times New Roman" w:eastAsia="Times New Roman" w:hAnsi="Times New Roman"/>
          <w:color w:val="000000" w:themeColor="text1"/>
        </w:rPr>
        <w:t xml:space="preserve"> pemetrexedo como comparador.</w:t>
      </w:r>
    </w:p>
    <w:p w14:paraId="06BCC043" w14:textId="77777777" w:rsidR="00720E91" w:rsidRPr="00116BDA" w:rsidRDefault="00720E91" w:rsidP="0023145A">
      <w:pPr>
        <w:spacing w:after="0" w:line="240" w:lineRule="auto"/>
        <w:ind w:left="567" w:hanging="567"/>
        <w:outlineLvl w:val="0"/>
        <w:rPr>
          <w:rFonts w:ascii="Times New Roman" w:eastAsia="Times New Roman" w:hAnsi="Times New Roman"/>
          <w:color w:val="000000" w:themeColor="text1"/>
        </w:rPr>
      </w:pPr>
    </w:p>
    <w:p w14:paraId="12287C8C" w14:textId="77777777" w:rsidR="00720E91" w:rsidRPr="00116BDA" w:rsidRDefault="00720E91" w:rsidP="0023145A">
      <w:pPr>
        <w:spacing w:after="0" w:line="240" w:lineRule="auto"/>
        <w:outlineLvl w:val="0"/>
        <w:rPr>
          <w:rFonts w:ascii="Times New Roman" w:eastAsia="Times New Roman" w:hAnsi="Times New Roman"/>
          <w:color w:val="000000" w:themeColor="text1"/>
        </w:rPr>
      </w:pPr>
      <w:r w:rsidRPr="00116BDA">
        <w:rPr>
          <w:rFonts w:ascii="Times New Roman" w:eastAsia="Times New Roman" w:hAnsi="Times New Roman"/>
          <w:color w:val="000000" w:themeColor="text1"/>
        </w:rPr>
        <w:t>A informação está disponível a partir de 4</w:t>
      </w:r>
      <w:r w:rsidR="00E736F8" w:rsidRPr="00116BDA">
        <w:rPr>
          <w:rFonts w:ascii="Times New Roman" w:eastAsia="Times New Roman" w:hAnsi="Times New Roman"/>
          <w:color w:val="000000" w:themeColor="text1"/>
        </w:rPr>
        <w:t>5</w:t>
      </w:r>
      <w:r w:rsidR="003E25D9"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doentes com resposta avaliável com CPNPC não</w:t>
      </w:r>
      <w:r w:rsidRPr="00116BDA">
        <w:rPr>
          <w:rFonts w:ascii="Times New Roman" w:eastAsia="Times New Roman" w:hAnsi="Times New Roman"/>
          <w:color w:val="000000" w:themeColor="text1"/>
        </w:rPr>
        <w:noBreakHyphen/>
        <w:t xml:space="preserve">adenocarcinoma previamente tratados </w:t>
      </w:r>
      <w:r w:rsidR="006E1042" w:rsidRPr="00116BDA">
        <w:rPr>
          <w:rFonts w:ascii="Times New Roman" w:eastAsia="Times New Roman" w:hAnsi="Times New Roman"/>
          <w:color w:val="000000" w:themeColor="text1"/>
        </w:rPr>
        <w:t>(incluindo 22</w:t>
      </w:r>
      <w:r w:rsidR="003E25D9" w:rsidRPr="00116BDA">
        <w:rPr>
          <w:rFonts w:ascii="Times New Roman" w:eastAsia="Times New Roman" w:hAnsi="Times New Roman"/>
          <w:color w:val="000000" w:themeColor="text1"/>
        </w:rPr>
        <w:t> </w:t>
      </w:r>
      <w:r w:rsidR="006E1042" w:rsidRPr="00116BDA">
        <w:rPr>
          <w:rFonts w:ascii="Times New Roman" w:eastAsia="Times New Roman" w:hAnsi="Times New Roman"/>
          <w:color w:val="000000" w:themeColor="text1"/>
        </w:rPr>
        <w:t xml:space="preserve">doentes com </w:t>
      </w:r>
      <w:r w:rsidR="00DB6649" w:rsidRPr="00116BDA">
        <w:rPr>
          <w:rFonts w:ascii="Times New Roman" w:eastAsia="Times New Roman" w:hAnsi="Times New Roman"/>
          <w:color w:val="000000" w:themeColor="text1"/>
        </w:rPr>
        <w:t>carcinoma de células escamosas</w:t>
      </w:r>
      <w:r w:rsidR="00E736F8"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no Estudo</w:t>
      </w:r>
      <w:r w:rsidR="003E25D9" w:rsidRPr="00116BDA">
        <w:rPr>
          <w:rFonts w:ascii="Times New Roman" w:eastAsia="Times New Roman" w:hAnsi="Times New Roman"/>
          <w:color w:val="000000" w:themeColor="text1"/>
        </w:rPr>
        <w:t> </w:t>
      </w:r>
      <w:r w:rsidR="00E736F8" w:rsidRPr="00116BDA">
        <w:rPr>
          <w:rFonts w:ascii="Times New Roman" w:eastAsia="Times New Roman" w:hAnsi="Times New Roman"/>
          <w:color w:val="000000" w:themeColor="text1"/>
        </w:rPr>
        <w:t>1005</w:t>
      </w:r>
      <w:r w:rsidRPr="00116BDA">
        <w:rPr>
          <w:rFonts w:ascii="Times New Roman" w:eastAsia="Times New Roman" w:hAnsi="Times New Roman"/>
          <w:color w:val="000000" w:themeColor="text1"/>
        </w:rPr>
        <w:t xml:space="preserve">. Foram observadas respostas parciais em 20 </w:t>
      </w:r>
      <w:r w:rsidR="00E736F8" w:rsidRPr="00116BDA">
        <w:rPr>
          <w:rFonts w:ascii="Times New Roman" w:eastAsia="Times New Roman" w:hAnsi="Times New Roman"/>
          <w:color w:val="000000" w:themeColor="text1"/>
        </w:rPr>
        <w:t>dos 45</w:t>
      </w:r>
      <w:r w:rsidR="003E25D9" w:rsidRPr="00116BDA">
        <w:rPr>
          <w:rFonts w:ascii="Times New Roman" w:eastAsia="Times New Roman" w:hAnsi="Times New Roman"/>
          <w:color w:val="000000" w:themeColor="text1"/>
        </w:rPr>
        <w:t> </w:t>
      </w:r>
      <w:r w:rsidR="00E736F8" w:rsidRPr="00116BDA">
        <w:rPr>
          <w:rFonts w:ascii="Times New Roman" w:eastAsia="Times New Roman" w:hAnsi="Times New Roman"/>
          <w:color w:val="000000" w:themeColor="text1"/>
        </w:rPr>
        <w:t xml:space="preserve">doentes com CPNPC não-adenocarcinoma </w:t>
      </w:r>
      <w:r w:rsidRPr="00116BDA">
        <w:rPr>
          <w:rFonts w:ascii="Times New Roman" w:eastAsia="Times New Roman" w:hAnsi="Times New Roman"/>
          <w:color w:val="000000" w:themeColor="text1"/>
        </w:rPr>
        <w:t xml:space="preserve">para uma ORR de </w:t>
      </w:r>
      <w:r w:rsidR="00E736F8" w:rsidRPr="00116BDA">
        <w:rPr>
          <w:rFonts w:ascii="Times New Roman" w:eastAsia="Times New Roman" w:hAnsi="Times New Roman"/>
          <w:color w:val="000000" w:themeColor="text1"/>
        </w:rPr>
        <w:t>44</w:t>
      </w:r>
      <w:r w:rsidRPr="00116BDA">
        <w:rPr>
          <w:rFonts w:ascii="Times New Roman" w:eastAsia="Times New Roman" w:hAnsi="Times New Roman"/>
          <w:color w:val="000000" w:themeColor="text1"/>
        </w:rPr>
        <w:t>%</w:t>
      </w:r>
      <w:r w:rsidR="00E736F8" w:rsidRPr="00116BDA">
        <w:rPr>
          <w:rFonts w:ascii="Times New Roman" w:eastAsia="Times New Roman" w:hAnsi="Times New Roman"/>
          <w:color w:val="000000" w:themeColor="text1"/>
        </w:rPr>
        <w:t xml:space="preserve"> </w:t>
      </w:r>
      <w:r w:rsidR="006E1042" w:rsidRPr="00116BDA">
        <w:rPr>
          <w:rFonts w:ascii="Times New Roman" w:eastAsia="Times New Roman" w:hAnsi="Times New Roman"/>
          <w:color w:val="000000" w:themeColor="text1"/>
        </w:rPr>
        <w:t>e 9 dos 22</w:t>
      </w:r>
      <w:r w:rsidR="003E25D9" w:rsidRPr="00116BDA">
        <w:rPr>
          <w:rFonts w:ascii="Times New Roman" w:eastAsia="Times New Roman" w:hAnsi="Times New Roman"/>
          <w:color w:val="000000" w:themeColor="text1"/>
        </w:rPr>
        <w:t> </w:t>
      </w:r>
      <w:r w:rsidR="006E1042" w:rsidRPr="00116BDA">
        <w:rPr>
          <w:rFonts w:ascii="Times New Roman" w:eastAsia="Times New Roman" w:hAnsi="Times New Roman"/>
          <w:color w:val="000000" w:themeColor="text1"/>
        </w:rPr>
        <w:t xml:space="preserve">doentes com CPNPC </w:t>
      </w:r>
      <w:r w:rsidR="00DB6649" w:rsidRPr="00116BDA">
        <w:rPr>
          <w:rFonts w:ascii="Times New Roman" w:eastAsia="Times New Roman" w:hAnsi="Times New Roman"/>
          <w:color w:val="000000" w:themeColor="text1"/>
        </w:rPr>
        <w:t>carcinoma de células escamosas</w:t>
      </w:r>
      <w:r w:rsidR="00E736F8" w:rsidRPr="00116BDA">
        <w:rPr>
          <w:rFonts w:ascii="Times New Roman" w:eastAsia="Times New Roman" w:hAnsi="Times New Roman"/>
          <w:color w:val="000000" w:themeColor="text1"/>
        </w:rPr>
        <w:t xml:space="preserve"> para uma ORR de 41%</w:t>
      </w:r>
      <w:r w:rsidRPr="00116BDA">
        <w:rPr>
          <w:rFonts w:ascii="Times New Roman" w:eastAsia="Times New Roman" w:hAnsi="Times New Roman"/>
          <w:color w:val="000000" w:themeColor="text1"/>
        </w:rPr>
        <w:t xml:space="preserve">, </w:t>
      </w:r>
      <w:r w:rsidR="00E736F8" w:rsidRPr="00116BDA">
        <w:rPr>
          <w:rFonts w:ascii="Times New Roman" w:eastAsia="Times New Roman" w:hAnsi="Times New Roman"/>
          <w:color w:val="000000" w:themeColor="text1"/>
        </w:rPr>
        <w:t>ambas</w:t>
      </w:r>
      <w:r w:rsidRPr="00116BDA">
        <w:rPr>
          <w:rFonts w:ascii="Times New Roman" w:eastAsia="Times New Roman" w:hAnsi="Times New Roman"/>
          <w:color w:val="000000" w:themeColor="text1"/>
        </w:rPr>
        <w:t xml:space="preserve"> inferior</w:t>
      </w:r>
      <w:r w:rsidR="00E736F8" w:rsidRPr="00116BDA">
        <w:rPr>
          <w:rFonts w:ascii="Times New Roman" w:eastAsia="Times New Roman" w:hAnsi="Times New Roman"/>
          <w:color w:val="000000" w:themeColor="text1"/>
        </w:rPr>
        <w:t>es</w:t>
      </w:r>
      <w:r w:rsidRPr="00116BDA">
        <w:rPr>
          <w:rFonts w:ascii="Times New Roman" w:eastAsia="Times New Roman" w:hAnsi="Times New Roman"/>
          <w:color w:val="000000" w:themeColor="text1"/>
        </w:rPr>
        <w:t xml:space="preserve"> às ORR notificadas no Estudo</w:t>
      </w:r>
      <w:r w:rsidR="003E25D9" w:rsidRPr="00116BDA">
        <w:rPr>
          <w:rFonts w:ascii="Times New Roman" w:eastAsia="Times New Roman" w:hAnsi="Times New Roman"/>
          <w:color w:val="000000" w:themeColor="text1"/>
        </w:rPr>
        <w:t> </w:t>
      </w:r>
      <w:r w:rsidR="00E736F8" w:rsidRPr="00116BDA">
        <w:rPr>
          <w:rFonts w:ascii="Times New Roman" w:eastAsia="Times New Roman" w:hAnsi="Times New Roman"/>
          <w:color w:val="000000" w:themeColor="text1"/>
        </w:rPr>
        <w:t>1005</w:t>
      </w:r>
      <w:r w:rsidR="003E25D9"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w:t>
      </w:r>
      <w:r w:rsidR="00E736F8" w:rsidRPr="00116BDA">
        <w:rPr>
          <w:rFonts w:ascii="Times New Roman" w:eastAsia="Times New Roman" w:hAnsi="Times New Roman"/>
          <w:color w:val="000000" w:themeColor="text1"/>
        </w:rPr>
        <w:t>54</w:t>
      </w:r>
      <w:r w:rsidRPr="00116BDA">
        <w:rPr>
          <w:rFonts w:ascii="Times New Roman" w:eastAsia="Times New Roman" w:hAnsi="Times New Roman"/>
          <w:color w:val="000000" w:themeColor="text1"/>
        </w:rPr>
        <w:t>%)</w:t>
      </w:r>
      <w:r w:rsidR="00E736F8" w:rsidRPr="00116BDA">
        <w:rPr>
          <w:rFonts w:ascii="Times New Roman" w:eastAsia="Times New Roman" w:hAnsi="Times New Roman"/>
          <w:color w:val="000000" w:themeColor="text1"/>
        </w:rPr>
        <w:t xml:space="preserve"> para todos os doentes</w:t>
      </w:r>
      <w:r w:rsidRPr="00116BDA">
        <w:rPr>
          <w:rFonts w:ascii="Times New Roman" w:eastAsia="Times New Roman" w:hAnsi="Times New Roman"/>
          <w:color w:val="000000" w:themeColor="text1"/>
        </w:rPr>
        <w:t xml:space="preserve">. </w:t>
      </w:r>
    </w:p>
    <w:p w14:paraId="363EAECC" w14:textId="77777777" w:rsidR="004D6C0B" w:rsidRPr="00116BDA" w:rsidRDefault="004D6C0B" w:rsidP="0023145A">
      <w:pPr>
        <w:spacing w:after="0" w:line="240" w:lineRule="auto"/>
        <w:outlineLvl w:val="0"/>
        <w:rPr>
          <w:rFonts w:ascii="Times New Roman" w:eastAsia="Times New Roman" w:hAnsi="Times New Roman"/>
          <w:color w:val="000000" w:themeColor="text1"/>
        </w:rPr>
      </w:pPr>
    </w:p>
    <w:p w14:paraId="1DC49AD5" w14:textId="77777777" w:rsidR="004D6C0B" w:rsidRPr="00116BDA" w:rsidRDefault="004D6C0B" w:rsidP="0023145A">
      <w:pPr>
        <w:spacing w:after="0" w:line="240" w:lineRule="auto"/>
        <w:outlineLvl w:val="0"/>
        <w:rPr>
          <w:rFonts w:ascii="Times New Roman" w:eastAsia="Times New Roman" w:hAnsi="Times New Roman"/>
          <w:color w:val="000000" w:themeColor="text1"/>
          <w:u w:val="single"/>
        </w:rPr>
      </w:pPr>
      <w:r w:rsidRPr="00116BDA">
        <w:rPr>
          <w:rFonts w:ascii="Times New Roman" w:eastAsia="Times New Roman" w:hAnsi="Times New Roman"/>
          <w:color w:val="000000" w:themeColor="text1"/>
          <w:u w:val="single"/>
        </w:rPr>
        <w:t>Re-tratamento com cr</w:t>
      </w:r>
      <w:r w:rsidR="00536444" w:rsidRPr="00116BDA">
        <w:rPr>
          <w:rFonts w:ascii="Times New Roman" w:eastAsia="Times New Roman" w:hAnsi="Times New Roman"/>
          <w:color w:val="000000" w:themeColor="text1"/>
          <w:u w:val="single"/>
        </w:rPr>
        <w:t>i</w:t>
      </w:r>
      <w:r w:rsidRPr="00116BDA">
        <w:rPr>
          <w:rFonts w:ascii="Times New Roman" w:eastAsia="Times New Roman" w:hAnsi="Times New Roman"/>
          <w:color w:val="000000" w:themeColor="text1"/>
          <w:u w:val="single"/>
        </w:rPr>
        <w:t>zotinib</w:t>
      </w:r>
    </w:p>
    <w:p w14:paraId="1A74A53D" w14:textId="77777777" w:rsidR="004D6C0B" w:rsidRPr="00116BDA" w:rsidRDefault="004D6C0B" w:rsidP="0023145A">
      <w:pPr>
        <w:spacing w:after="0" w:line="240" w:lineRule="auto"/>
        <w:outlineLvl w:val="0"/>
        <w:rPr>
          <w:rFonts w:ascii="Times New Roman" w:eastAsia="Times New Roman" w:hAnsi="Times New Roman"/>
          <w:color w:val="000000" w:themeColor="text1"/>
        </w:rPr>
      </w:pPr>
    </w:p>
    <w:p w14:paraId="07F3D00F" w14:textId="77777777" w:rsidR="004D6C0B" w:rsidRPr="00116BDA" w:rsidRDefault="004D6C0B" w:rsidP="0023145A">
      <w:pPr>
        <w:spacing w:after="0" w:line="240" w:lineRule="auto"/>
        <w:outlineLvl w:val="0"/>
        <w:rPr>
          <w:rFonts w:ascii="Times New Roman" w:eastAsia="Times New Roman" w:hAnsi="Times New Roman"/>
          <w:color w:val="000000" w:themeColor="text1"/>
        </w:rPr>
      </w:pPr>
      <w:r w:rsidRPr="00116BDA">
        <w:rPr>
          <w:rFonts w:ascii="Times New Roman" w:eastAsia="Times New Roman" w:hAnsi="Times New Roman"/>
          <w:color w:val="000000" w:themeColor="text1"/>
        </w:rPr>
        <w:t>Não estão disponíveis dados de segurança e eficácia sobre o re-tratamento com crizotinib de doentes que receberam crizotinib em linhas terapêuticas anteriores.</w:t>
      </w:r>
    </w:p>
    <w:p w14:paraId="2F817A16" w14:textId="77777777" w:rsidR="00720E91" w:rsidRPr="00116BDA" w:rsidRDefault="00720E91" w:rsidP="0023145A">
      <w:pPr>
        <w:spacing w:after="0" w:line="240" w:lineRule="auto"/>
        <w:outlineLvl w:val="0"/>
        <w:rPr>
          <w:rFonts w:ascii="Times New Roman" w:eastAsia="Times New Roman" w:hAnsi="Times New Roman"/>
          <w:color w:val="000000" w:themeColor="text1"/>
        </w:rPr>
      </w:pPr>
    </w:p>
    <w:p w14:paraId="15355F08" w14:textId="77777777" w:rsidR="00720E91" w:rsidRPr="00116BDA" w:rsidRDefault="00720E91" w:rsidP="0023145A">
      <w:pPr>
        <w:spacing w:after="0" w:line="240" w:lineRule="auto"/>
        <w:outlineLvl w:val="0"/>
        <w:rPr>
          <w:rFonts w:ascii="Times New Roman" w:eastAsia="Times New Roman" w:hAnsi="Times New Roman"/>
          <w:color w:val="000000" w:themeColor="text1"/>
          <w:u w:val="single"/>
        </w:rPr>
      </w:pPr>
      <w:r w:rsidRPr="00116BDA">
        <w:rPr>
          <w:rFonts w:ascii="Times New Roman" w:eastAsia="Times New Roman" w:hAnsi="Times New Roman"/>
          <w:color w:val="000000" w:themeColor="text1"/>
          <w:u w:val="single"/>
        </w:rPr>
        <w:t>Idosos</w:t>
      </w:r>
    </w:p>
    <w:p w14:paraId="3B8B82DC" w14:textId="77777777" w:rsidR="00720E91" w:rsidRPr="00116BDA" w:rsidRDefault="00720E91" w:rsidP="0023145A">
      <w:pPr>
        <w:spacing w:after="0" w:line="240" w:lineRule="auto"/>
        <w:outlineLvl w:val="0"/>
        <w:rPr>
          <w:rFonts w:ascii="Times New Roman" w:eastAsia="Times New Roman" w:hAnsi="Times New Roman"/>
          <w:color w:val="000000" w:themeColor="text1"/>
        </w:rPr>
      </w:pPr>
    </w:p>
    <w:p w14:paraId="7227FA4D" w14:textId="77777777" w:rsidR="00720E91" w:rsidRPr="00116BDA" w:rsidRDefault="00B9020B" w:rsidP="0023145A">
      <w:pPr>
        <w:spacing w:after="0" w:line="240" w:lineRule="auto"/>
        <w:outlineLvl w:val="0"/>
        <w:rPr>
          <w:rFonts w:ascii="Times New Roman" w:hAnsi="Times New Roman"/>
          <w:color w:val="000000" w:themeColor="text1"/>
        </w:rPr>
      </w:pPr>
      <w:r w:rsidRPr="00116BDA">
        <w:rPr>
          <w:rFonts w:ascii="Times New Roman" w:hAnsi="Times New Roman"/>
          <w:color w:val="000000" w:themeColor="text1"/>
        </w:rPr>
        <w:t xml:space="preserve">Dos </w:t>
      </w:r>
      <w:r w:rsidR="004D738F" w:rsidRPr="00116BDA">
        <w:rPr>
          <w:rFonts w:ascii="Times New Roman" w:hAnsi="Times New Roman"/>
          <w:color w:val="000000" w:themeColor="text1"/>
        </w:rPr>
        <w:t>171</w:t>
      </w:r>
      <w:r w:rsidR="0012796B" w:rsidRPr="00116BDA">
        <w:rPr>
          <w:rFonts w:ascii="Times New Roman" w:hAnsi="Times New Roman"/>
          <w:color w:val="000000" w:themeColor="text1"/>
        </w:rPr>
        <w:t> </w:t>
      </w:r>
      <w:r w:rsidR="004D738F" w:rsidRPr="00116BDA">
        <w:rPr>
          <w:rFonts w:ascii="Times New Roman" w:hAnsi="Times New Roman"/>
          <w:color w:val="000000" w:themeColor="text1"/>
        </w:rPr>
        <w:t>doentes</w:t>
      </w:r>
      <w:r w:rsidRPr="00116BDA">
        <w:rPr>
          <w:rFonts w:ascii="Times New Roman" w:hAnsi="Times New Roman"/>
          <w:color w:val="000000" w:themeColor="text1"/>
        </w:rPr>
        <w:t xml:space="preserve"> com CPNPC com ALK-positivo</w:t>
      </w:r>
      <w:r w:rsidR="004D738F" w:rsidRPr="00116BDA">
        <w:rPr>
          <w:rFonts w:ascii="Times New Roman" w:hAnsi="Times New Roman"/>
          <w:color w:val="000000" w:themeColor="text1"/>
        </w:rPr>
        <w:t xml:space="preserve"> tratados com crizotinib no Estudo</w:t>
      </w:r>
      <w:r w:rsidR="0012796B" w:rsidRPr="00116BDA">
        <w:rPr>
          <w:rFonts w:ascii="Times New Roman" w:hAnsi="Times New Roman"/>
          <w:color w:val="000000" w:themeColor="text1"/>
        </w:rPr>
        <w:t> </w:t>
      </w:r>
      <w:r w:rsidR="004D738F" w:rsidRPr="00116BDA">
        <w:rPr>
          <w:rFonts w:ascii="Times New Roman" w:hAnsi="Times New Roman"/>
          <w:color w:val="000000" w:themeColor="text1"/>
        </w:rPr>
        <w:t>1014 de Fase</w:t>
      </w:r>
      <w:r w:rsidR="0012796B" w:rsidRPr="00116BDA">
        <w:rPr>
          <w:rFonts w:ascii="Times New Roman" w:hAnsi="Times New Roman"/>
          <w:color w:val="000000" w:themeColor="text1"/>
        </w:rPr>
        <w:t> </w:t>
      </w:r>
      <w:r w:rsidR="004D738F" w:rsidRPr="00116BDA">
        <w:rPr>
          <w:rFonts w:ascii="Times New Roman" w:hAnsi="Times New Roman"/>
          <w:color w:val="000000" w:themeColor="text1"/>
        </w:rPr>
        <w:t>3 aleatorizado, 22</w:t>
      </w:r>
      <w:r w:rsidR="0012796B" w:rsidRPr="00116BDA">
        <w:rPr>
          <w:rFonts w:ascii="Times New Roman" w:hAnsi="Times New Roman"/>
          <w:color w:val="000000" w:themeColor="text1"/>
        </w:rPr>
        <w:t> </w:t>
      </w:r>
      <w:r w:rsidR="004D738F" w:rsidRPr="00116BDA">
        <w:rPr>
          <w:rFonts w:ascii="Times New Roman" w:hAnsi="Times New Roman"/>
          <w:color w:val="000000" w:themeColor="text1"/>
        </w:rPr>
        <w:t>(13%) tinham 65</w:t>
      </w:r>
      <w:r w:rsidR="0012796B" w:rsidRPr="00116BDA">
        <w:rPr>
          <w:rFonts w:ascii="Times New Roman" w:hAnsi="Times New Roman"/>
          <w:color w:val="000000" w:themeColor="text1"/>
        </w:rPr>
        <w:t> </w:t>
      </w:r>
      <w:r w:rsidR="004D738F" w:rsidRPr="00116BDA">
        <w:rPr>
          <w:rFonts w:ascii="Times New Roman" w:hAnsi="Times New Roman"/>
          <w:color w:val="000000" w:themeColor="text1"/>
        </w:rPr>
        <w:t>anos de idade ou mais</w:t>
      </w:r>
      <w:r w:rsidR="00B227CA" w:rsidRPr="00116BDA">
        <w:rPr>
          <w:rFonts w:ascii="Times New Roman" w:hAnsi="Times New Roman"/>
          <w:color w:val="000000" w:themeColor="text1"/>
        </w:rPr>
        <w:t xml:space="preserve"> </w:t>
      </w:r>
      <w:r w:rsidRPr="00116BDA">
        <w:rPr>
          <w:rFonts w:ascii="Times New Roman" w:hAnsi="Times New Roman"/>
          <w:color w:val="000000" w:themeColor="text1"/>
        </w:rPr>
        <w:t>e dos</w:t>
      </w:r>
      <w:r w:rsidR="004D738F" w:rsidRPr="00116BDA">
        <w:rPr>
          <w:rFonts w:ascii="Times New Roman" w:hAnsi="Times New Roman"/>
          <w:color w:val="000000" w:themeColor="text1"/>
        </w:rPr>
        <w:t xml:space="preserve"> 109</w:t>
      </w:r>
      <w:r w:rsidR="0012796B" w:rsidRPr="00116BDA">
        <w:rPr>
          <w:rFonts w:ascii="Times New Roman" w:hAnsi="Times New Roman"/>
          <w:color w:val="000000" w:themeColor="text1"/>
        </w:rPr>
        <w:t> </w:t>
      </w:r>
      <w:r w:rsidR="004D738F" w:rsidRPr="00116BDA">
        <w:rPr>
          <w:rFonts w:ascii="Times New Roman" w:hAnsi="Times New Roman"/>
          <w:color w:val="000000" w:themeColor="text1"/>
        </w:rPr>
        <w:t>doentes</w:t>
      </w:r>
      <w:r w:rsidR="0061334B" w:rsidRPr="00116BDA">
        <w:rPr>
          <w:rFonts w:ascii="Times New Roman" w:hAnsi="Times New Roman"/>
          <w:color w:val="000000" w:themeColor="text1"/>
        </w:rPr>
        <w:t xml:space="preserve"> ALK-positivo</w:t>
      </w:r>
      <w:r w:rsidR="004D738F" w:rsidRPr="00116BDA">
        <w:rPr>
          <w:rFonts w:ascii="Times New Roman" w:hAnsi="Times New Roman"/>
          <w:color w:val="000000" w:themeColor="text1"/>
        </w:rPr>
        <w:t xml:space="preserve"> tratados com crizotinib que trocaram do braço da quimioterapia, 26</w:t>
      </w:r>
      <w:r w:rsidR="0012796B" w:rsidRPr="00116BDA">
        <w:rPr>
          <w:rFonts w:ascii="Times New Roman" w:hAnsi="Times New Roman"/>
          <w:color w:val="000000" w:themeColor="text1"/>
        </w:rPr>
        <w:t> </w:t>
      </w:r>
      <w:r w:rsidR="004D738F" w:rsidRPr="00116BDA">
        <w:rPr>
          <w:rFonts w:ascii="Times New Roman" w:hAnsi="Times New Roman"/>
          <w:color w:val="000000" w:themeColor="text1"/>
        </w:rPr>
        <w:t>(24%) tinham 65</w:t>
      </w:r>
      <w:r w:rsidR="0012796B" w:rsidRPr="00116BDA">
        <w:rPr>
          <w:rFonts w:ascii="Times New Roman" w:hAnsi="Times New Roman"/>
          <w:color w:val="000000" w:themeColor="text1"/>
        </w:rPr>
        <w:t> </w:t>
      </w:r>
      <w:r w:rsidR="004D738F" w:rsidRPr="00116BDA">
        <w:rPr>
          <w:rFonts w:ascii="Times New Roman" w:hAnsi="Times New Roman"/>
          <w:color w:val="000000" w:themeColor="text1"/>
        </w:rPr>
        <w:t xml:space="preserve">anos de idade ou mais. </w:t>
      </w:r>
      <w:r w:rsidR="00720E91" w:rsidRPr="00116BDA">
        <w:rPr>
          <w:rFonts w:ascii="Times New Roman" w:hAnsi="Times New Roman"/>
          <w:color w:val="000000" w:themeColor="text1"/>
        </w:rPr>
        <w:t>Dos 172</w:t>
      </w:r>
      <w:r w:rsidR="0012796B" w:rsidRPr="00116BDA">
        <w:rPr>
          <w:rFonts w:ascii="Times New Roman" w:hAnsi="Times New Roman"/>
          <w:color w:val="000000" w:themeColor="text1"/>
        </w:rPr>
        <w:t> </w:t>
      </w:r>
      <w:r w:rsidR="00720E91" w:rsidRPr="00116BDA">
        <w:rPr>
          <w:rFonts w:ascii="Times New Roman" w:hAnsi="Times New Roman"/>
          <w:color w:val="000000" w:themeColor="text1"/>
        </w:rPr>
        <w:t xml:space="preserve">doentes </w:t>
      </w:r>
      <w:r w:rsidR="0061334B" w:rsidRPr="00116BDA">
        <w:rPr>
          <w:rFonts w:ascii="Times New Roman" w:hAnsi="Times New Roman"/>
          <w:color w:val="000000" w:themeColor="text1"/>
        </w:rPr>
        <w:t xml:space="preserve">ALK-positivo </w:t>
      </w:r>
      <w:r w:rsidR="00720E91" w:rsidRPr="00116BDA">
        <w:rPr>
          <w:rFonts w:ascii="Times New Roman" w:hAnsi="Times New Roman"/>
          <w:color w:val="000000" w:themeColor="text1"/>
        </w:rPr>
        <w:t>tratados com crizotinib no Estudo</w:t>
      </w:r>
      <w:r w:rsidR="0012796B" w:rsidRPr="00116BDA">
        <w:rPr>
          <w:rFonts w:ascii="Times New Roman" w:hAnsi="Times New Roman"/>
          <w:color w:val="000000" w:themeColor="text1"/>
        </w:rPr>
        <w:t> </w:t>
      </w:r>
      <w:r w:rsidR="00720E91" w:rsidRPr="00116BDA">
        <w:rPr>
          <w:rFonts w:ascii="Times New Roman" w:hAnsi="Times New Roman"/>
          <w:color w:val="000000" w:themeColor="text1"/>
        </w:rPr>
        <w:t>1</w:t>
      </w:r>
      <w:r w:rsidR="004D738F" w:rsidRPr="00116BDA">
        <w:rPr>
          <w:rFonts w:ascii="Times New Roman" w:hAnsi="Times New Roman"/>
          <w:color w:val="000000" w:themeColor="text1"/>
        </w:rPr>
        <w:t>007</w:t>
      </w:r>
      <w:r w:rsidR="00720E91" w:rsidRPr="00116BDA">
        <w:rPr>
          <w:rFonts w:ascii="Times New Roman" w:hAnsi="Times New Roman"/>
          <w:color w:val="000000" w:themeColor="text1"/>
        </w:rPr>
        <w:t xml:space="preserve"> de Fase</w:t>
      </w:r>
      <w:r w:rsidR="0012796B" w:rsidRPr="00116BDA">
        <w:rPr>
          <w:rFonts w:ascii="Times New Roman" w:hAnsi="Times New Roman"/>
          <w:color w:val="000000" w:themeColor="text1"/>
        </w:rPr>
        <w:t> </w:t>
      </w:r>
      <w:r w:rsidR="00720E91" w:rsidRPr="00116BDA">
        <w:rPr>
          <w:rFonts w:ascii="Times New Roman" w:hAnsi="Times New Roman"/>
          <w:color w:val="000000" w:themeColor="text1"/>
        </w:rPr>
        <w:t>3 aleatorizado, 27</w:t>
      </w:r>
      <w:r w:rsidR="0012796B" w:rsidRPr="00116BDA">
        <w:rPr>
          <w:rFonts w:ascii="Times New Roman" w:hAnsi="Times New Roman"/>
          <w:color w:val="000000" w:themeColor="text1"/>
        </w:rPr>
        <w:t> </w:t>
      </w:r>
      <w:r w:rsidR="00720E91" w:rsidRPr="00116BDA">
        <w:rPr>
          <w:rFonts w:ascii="Times New Roman" w:hAnsi="Times New Roman"/>
          <w:color w:val="000000" w:themeColor="text1"/>
        </w:rPr>
        <w:t>(16%) tinham 65</w:t>
      </w:r>
      <w:r w:rsidR="0012796B" w:rsidRPr="00116BDA">
        <w:rPr>
          <w:rFonts w:ascii="Times New Roman" w:hAnsi="Times New Roman"/>
          <w:color w:val="000000" w:themeColor="text1"/>
        </w:rPr>
        <w:t> </w:t>
      </w:r>
      <w:r w:rsidR="00720E91" w:rsidRPr="00116BDA">
        <w:rPr>
          <w:rFonts w:ascii="Times New Roman" w:hAnsi="Times New Roman"/>
          <w:color w:val="000000" w:themeColor="text1"/>
        </w:rPr>
        <w:t xml:space="preserve">anos de idade ou mais. Dos </w:t>
      </w:r>
      <w:r w:rsidR="004D738F" w:rsidRPr="00116BDA">
        <w:rPr>
          <w:rFonts w:ascii="Times New Roman" w:hAnsi="Times New Roman"/>
          <w:color w:val="000000" w:themeColor="text1"/>
        </w:rPr>
        <w:t xml:space="preserve">154 </w:t>
      </w:r>
      <w:r w:rsidR="0061334B" w:rsidRPr="00116BDA">
        <w:rPr>
          <w:rFonts w:ascii="Times New Roman" w:hAnsi="Times New Roman"/>
          <w:color w:val="000000" w:themeColor="text1"/>
        </w:rPr>
        <w:t>e 1063 </w:t>
      </w:r>
      <w:r w:rsidR="00720E91" w:rsidRPr="00116BDA">
        <w:rPr>
          <w:rFonts w:ascii="Times New Roman" w:hAnsi="Times New Roman"/>
          <w:color w:val="000000" w:themeColor="text1"/>
        </w:rPr>
        <w:t xml:space="preserve">doentes </w:t>
      </w:r>
      <w:r w:rsidR="0061334B" w:rsidRPr="00116BDA">
        <w:rPr>
          <w:rFonts w:ascii="Times New Roman" w:hAnsi="Times New Roman"/>
          <w:color w:val="000000" w:themeColor="text1"/>
        </w:rPr>
        <w:t xml:space="preserve">com CPNPC com ALK-positivo </w:t>
      </w:r>
      <w:r w:rsidR="00720E91" w:rsidRPr="00116BDA">
        <w:rPr>
          <w:rFonts w:ascii="Times New Roman" w:hAnsi="Times New Roman"/>
          <w:color w:val="000000" w:themeColor="text1"/>
        </w:rPr>
        <w:t>no</w:t>
      </w:r>
      <w:r w:rsidR="0061334B" w:rsidRPr="00116BDA">
        <w:rPr>
          <w:rFonts w:ascii="Times New Roman" w:hAnsi="Times New Roman"/>
          <w:color w:val="000000" w:themeColor="text1"/>
        </w:rPr>
        <w:t>s</w:t>
      </w:r>
      <w:r w:rsidR="00720E91" w:rsidRPr="00116BDA">
        <w:rPr>
          <w:rFonts w:ascii="Times New Roman" w:hAnsi="Times New Roman"/>
          <w:color w:val="000000" w:themeColor="text1"/>
        </w:rPr>
        <w:t xml:space="preserve"> Estudo</w:t>
      </w:r>
      <w:r w:rsidR="0012796B" w:rsidRPr="00116BDA">
        <w:rPr>
          <w:rFonts w:ascii="Times New Roman" w:hAnsi="Times New Roman"/>
          <w:color w:val="000000" w:themeColor="text1"/>
        </w:rPr>
        <w:t> </w:t>
      </w:r>
      <w:r w:rsidR="004D738F" w:rsidRPr="00116BDA">
        <w:rPr>
          <w:rFonts w:ascii="Times New Roman" w:hAnsi="Times New Roman"/>
          <w:color w:val="000000" w:themeColor="text1"/>
        </w:rPr>
        <w:t>1001</w:t>
      </w:r>
      <w:r w:rsidR="0061334B" w:rsidRPr="00116BDA">
        <w:rPr>
          <w:rFonts w:ascii="Times New Roman" w:hAnsi="Times New Roman"/>
          <w:color w:val="000000" w:themeColor="text1"/>
        </w:rPr>
        <w:t xml:space="preserve"> e 1005 de braço único</w:t>
      </w:r>
      <w:r w:rsidR="00720E91" w:rsidRPr="00116BDA">
        <w:rPr>
          <w:rFonts w:ascii="Times New Roman" w:hAnsi="Times New Roman"/>
          <w:color w:val="000000" w:themeColor="text1"/>
        </w:rPr>
        <w:t xml:space="preserve">, </w:t>
      </w:r>
      <w:r w:rsidR="004D738F" w:rsidRPr="00116BDA">
        <w:rPr>
          <w:rFonts w:ascii="Times New Roman" w:hAnsi="Times New Roman"/>
          <w:color w:val="000000" w:themeColor="text1"/>
        </w:rPr>
        <w:t>22</w:t>
      </w:r>
      <w:r w:rsidR="00720E91" w:rsidRPr="00116BDA">
        <w:rPr>
          <w:rFonts w:ascii="Times New Roman" w:hAnsi="Times New Roman"/>
          <w:color w:val="000000" w:themeColor="text1"/>
        </w:rPr>
        <w:t> (</w:t>
      </w:r>
      <w:r w:rsidR="004D738F" w:rsidRPr="00116BDA">
        <w:rPr>
          <w:rFonts w:ascii="Times New Roman" w:hAnsi="Times New Roman"/>
          <w:color w:val="000000" w:themeColor="text1"/>
        </w:rPr>
        <w:t>14</w:t>
      </w:r>
      <w:r w:rsidR="00720E91" w:rsidRPr="00116BDA">
        <w:rPr>
          <w:rFonts w:ascii="Times New Roman" w:hAnsi="Times New Roman"/>
          <w:color w:val="000000" w:themeColor="text1"/>
        </w:rPr>
        <w:t xml:space="preserve">%) </w:t>
      </w:r>
      <w:r w:rsidR="0061334B" w:rsidRPr="00116BDA">
        <w:rPr>
          <w:rFonts w:ascii="Times New Roman" w:hAnsi="Times New Roman"/>
          <w:color w:val="000000" w:themeColor="text1"/>
        </w:rPr>
        <w:t>e 173</w:t>
      </w:r>
      <w:r w:rsidR="0012796B" w:rsidRPr="00116BDA">
        <w:rPr>
          <w:rFonts w:ascii="Times New Roman" w:hAnsi="Times New Roman"/>
          <w:color w:val="000000" w:themeColor="text1"/>
        </w:rPr>
        <w:t> </w:t>
      </w:r>
      <w:r w:rsidR="0061334B" w:rsidRPr="00116BDA">
        <w:rPr>
          <w:rFonts w:ascii="Times New Roman" w:hAnsi="Times New Roman"/>
          <w:color w:val="000000" w:themeColor="text1"/>
        </w:rPr>
        <w:t xml:space="preserve">(16%) </w:t>
      </w:r>
      <w:r w:rsidR="00720E91" w:rsidRPr="00116BDA">
        <w:rPr>
          <w:rFonts w:ascii="Times New Roman" w:hAnsi="Times New Roman"/>
          <w:color w:val="000000" w:themeColor="text1"/>
        </w:rPr>
        <w:t>tinham 65</w:t>
      </w:r>
      <w:r w:rsidR="0012796B" w:rsidRPr="00116BDA">
        <w:rPr>
          <w:rFonts w:ascii="Times New Roman" w:hAnsi="Times New Roman"/>
          <w:color w:val="000000" w:themeColor="text1"/>
        </w:rPr>
        <w:t> </w:t>
      </w:r>
      <w:r w:rsidR="00720E91" w:rsidRPr="00116BDA">
        <w:rPr>
          <w:rFonts w:ascii="Times New Roman" w:hAnsi="Times New Roman"/>
          <w:color w:val="000000" w:themeColor="text1"/>
        </w:rPr>
        <w:t>anos de idade ou mais</w:t>
      </w:r>
      <w:r w:rsidR="0061334B" w:rsidRPr="00116BDA">
        <w:rPr>
          <w:rFonts w:ascii="Times New Roman" w:hAnsi="Times New Roman"/>
          <w:color w:val="000000" w:themeColor="text1"/>
        </w:rPr>
        <w:t>, respetivamente</w:t>
      </w:r>
      <w:r w:rsidR="00720E91" w:rsidRPr="00116BDA">
        <w:rPr>
          <w:rFonts w:ascii="Times New Roman" w:hAnsi="Times New Roman"/>
          <w:color w:val="000000" w:themeColor="text1"/>
        </w:rPr>
        <w:t xml:space="preserve">. </w:t>
      </w:r>
      <w:r w:rsidR="0027598B" w:rsidRPr="00116BDA">
        <w:rPr>
          <w:rFonts w:ascii="Times New Roman" w:hAnsi="Times New Roman"/>
          <w:color w:val="000000" w:themeColor="text1"/>
        </w:rPr>
        <w:t xml:space="preserve">Entre os doentes com CPNPC com ALK-positivo, a </w:t>
      </w:r>
      <w:r w:rsidR="004D738F" w:rsidRPr="00116BDA">
        <w:rPr>
          <w:rFonts w:ascii="Times New Roman" w:hAnsi="Times New Roman"/>
          <w:color w:val="000000" w:themeColor="text1"/>
        </w:rPr>
        <w:t>frequência de reações adversas foi geralmente semelhante para os doentes &lt;</w:t>
      </w:r>
      <w:r w:rsidR="0012796B" w:rsidRPr="00116BDA">
        <w:rPr>
          <w:rFonts w:ascii="Times New Roman" w:hAnsi="Times New Roman"/>
          <w:color w:val="000000" w:themeColor="text1"/>
        </w:rPr>
        <w:t> </w:t>
      </w:r>
      <w:r w:rsidR="004D738F" w:rsidRPr="00116BDA">
        <w:rPr>
          <w:rFonts w:ascii="Times New Roman" w:hAnsi="Times New Roman"/>
          <w:color w:val="000000" w:themeColor="text1"/>
        </w:rPr>
        <w:t>65</w:t>
      </w:r>
      <w:r w:rsidR="0012796B" w:rsidRPr="00116BDA">
        <w:rPr>
          <w:rFonts w:ascii="Times New Roman" w:hAnsi="Times New Roman"/>
          <w:color w:val="000000" w:themeColor="text1"/>
        </w:rPr>
        <w:t> </w:t>
      </w:r>
      <w:r w:rsidR="004D738F" w:rsidRPr="00116BDA">
        <w:rPr>
          <w:rFonts w:ascii="Times New Roman" w:hAnsi="Times New Roman"/>
          <w:color w:val="000000" w:themeColor="text1"/>
        </w:rPr>
        <w:t xml:space="preserve">anos de idade e para os doentes </w:t>
      </w:r>
      <w:r w:rsidR="004D738F" w:rsidRPr="00116BDA">
        <w:rPr>
          <w:rFonts w:ascii="Times New Roman" w:hAnsi="Times New Roman"/>
          <w:color w:val="000000" w:themeColor="text1"/>
          <w:lang w:val="en-GB"/>
        </w:rPr>
        <w:sym w:font="Symbol" w:char="F0B3"/>
      </w:r>
      <w:r w:rsidR="0012796B" w:rsidRPr="00116BDA">
        <w:rPr>
          <w:rFonts w:ascii="Times New Roman" w:hAnsi="Times New Roman"/>
          <w:color w:val="000000" w:themeColor="text1"/>
        </w:rPr>
        <w:t> </w:t>
      </w:r>
      <w:r w:rsidR="004D738F" w:rsidRPr="00116BDA">
        <w:rPr>
          <w:rFonts w:ascii="Times New Roman" w:hAnsi="Times New Roman"/>
          <w:color w:val="000000" w:themeColor="text1"/>
        </w:rPr>
        <w:t>65</w:t>
      </w:r>
      <w:r w:rsidR="0012796B" w:rsidRPr="00116BDA">
        <w:rPr>
          <w:rFonts w:ascii="Times New Roman" w:hAnsi="Times New Roman"/>
          <w:color w:val="000000" w:themeColor="text1"/>
        </w:rPr>
        <w:t> </w:t>
      </w:r>
      <w:r w:rsidR="004D738F" w:rsidRPr="00116BDA">
        <w:rPr>
          <w:rFonts w:ascii="Times New Roman" w:hAnsi="Times New Roman"/>
          <w:color w:val="000000" w:themeColor="text1"/>
        </w:rPr>
        <w:t>anos de idade, com a exceção de edema e obstipação, que foram referidos mais frequentemente (</w:t>
      </w:r>
      <w:r w:rsidR="004D738F" w:rsidRPr="00116BDA">
        <w:rPr>
          <w:rFonts w:ascii="Times New Roman" w:hAnsi="Times New Roman"/>
          <w:color w:val="000000" w:themeColor="text1"/>
          <w:lang w:val="en-GB"/>
        </w:rPr>
        <w:sym w:font="Symbol" w:char="F0B3"/>
      </w:r>
      <w:r w:rsidR="0012796B" w:rsidRPr="00116BDA">
        <w:rPr>
          <w:rFonts w:ascii="Times New Roman" w:hAnsi="Times New Roman"/>
          <w:color w:val="000000" w:themeColor="text1"/>
        </w:rPr>
        <w:t> </w:t>
      </w:r>
      <w:r w:rsidR="004D738F" w:rsidRPr="00116BDA">
        <w:rPr>
          <w:rFonts w:ascii="Times New Roman" w:hAnsi="Times New Roman"/>
          <w:color w:val="000000" w:themeColor="text1"/>
        </w:rPr>
        <w:t>15% de diferença) no Estudo</w:t>
      </w:r>
      <w:r w:rsidR="0012796B" w:rsidRPr="00116BDA">
        <w:rPr>
          <w:rFonts w:ascii="Times New Roman" w:hAnsi="Times New Roman"/>
          <w:color w:val="000000" w:themeColor="text1"/>
        </w:rPr>
        <w:t> </w:t>
      </w:r>
      <w:r w:rsidR="004D738F" w:rsidRPr="00116BDA">
        <w:rPr>
          <w:rFonts w:ascii="Times New Roman" w:hAnsi="Times New Roman"/>
          <w:color w:val="000000" w:themeColor="text1"/>
        </w:rPr>
        <w:t xml:space="preserve">1014 por doentes tratados com crizotinib </w:t>
      </w:r>
      <w:r w:rsidR="004D738F" w:rsidRPr="00116BDA">
        <w:rPr>
          <w:rFonts w:ascii="Times New Roman" w:hAnsi="Times New Roman"/>
          <w:color w:val="000000" w:themeColor="text1"/>
          <w:lang w:val="en-GB"/>
        </w:rPr>
        <w:sym w:font="Symbol" w:char="F0B3"/>
      </w:r>
      <w:r w:rsidR="0012796B" w:rsidRPr="00116BDA">
        <w:rPr>
          <w:rFonts w:ascii="Times New Roman" w:hAnsi="Times New Roman"/>
          <w:color w:val="000000" w:themeColor="text1"/>
        </w:rPr>
        <w:t> </w:t>
      </w:r>
      <w:r w:rsidR="004D738F" w:rsidRPr="00116BDA">
        <w:rPr>
          <w:rFonts w:ascii="Times New Roman" w:hAnsi="Times New Roman"/>
          <w:color w:val="000000" w:themeColor="text1"/>
        </w:rPr>
        <w:t>65</w:t>
      </w:r>
      <w:r w:rsidR="0012796B" w:rsidRPr="00116BDA">
        <w:rPr>
          <w:rFonts w:ascii="Times New Roman" w:hAnsi="Times New Roman"/>
          <w:color w:val="000000" w:themeColor="text1"/>
        </w:rPr>
        <w:t> </w:t>
      </w:r>
      <w:r w:rsidR="004D738F" w:rsidRPr="00116BDA">
        <w:rPr>
          <w:rFonts w:ascii="Times New Roman" w:hAnsi="Times New Roman"/>
          <w:color w:val="000000" w:themeColor="text1"/>
        </w:rPr>
        <w:t xml:space="preserve">anos de idade. </w:t>
      </w:r>
      <w:r w:rsidR="00720E91" w:rsidRPr="00116BDA">
        <w:rPr>
          <w:rFonts w:ascii="Times New Roman" w:hAnsi="Times New Roman"/>
          <w:color w:val="000000" w:themeColor="text1"/>
        </w:rPr>
        <w:t>Nenhum doente no braço de crizotinib no</w:t>
      </w:r>
      <w:r w:rsidR="0085652E" w:rsidRPr="00116BDA">
        <w:rPr>
          <w:rFonts w:ascii="Times New Roman" w:hAnsi="Times New Roman"/>
          <w:color w:val="000000" w:themeColor="text1"/>
        </w:rPr>
        <w:t>s</w:t>
      </w:r>
      <w:r w:rsidR="00720E91" w:rsidRPr="00116BDA">
        <w:rPr>
          <w:rFonts w:ascii="Times New Roman" w:hAnsi="Times New Roman"/>
          <w:color w:val="000000" w:themeColor="text1"/>
        </w:rPr>
        <w:t xml:space="preserve"> Estudo</w:t>
      </w:r>
      <w:r w:rsidR="0085652E" w:rsidRPr="00116BDA">
        <w:rPr>
          <w:rFonts w:ascii="Times New Roman" w:hAnsi="Times New Roman"/>
          <w:color w:val="000000" w:themeColor="text1"/>
        </w:rPr>
        <w:t>s</w:t>
      </w:r>
      <w:r w:rsidR="0012796B" w:rsidRPr="00116BDA">
        <w:rPr>
          <w:rFonts w:ascii="Times New Roman" w:hAnsi="Times New Roman"/>
          <w:color w:val="000000" w:themeColor="text1"/>
        </w:rPr>
        <w:t> </w:t>
      </w:r>
      <w:r w:rsidR="00720E91" w:rsidRPr="00116BDA">
        <w:rPr>
          <w:rFonts w:ascii="Times New Roman" w:hAnsi="Times New Roman"/>
          <w:color w:val="000000" w:themeColor="text1"/>
        </w:rPr>
        <w:t>1</w:t>
      </w:r>
      <w:r w:rsidR="0085652E" w:rsidRPr="00116BDA">
        <w:rPr>
          <w:rFonts w:ascii="Times New Roman" w:hAnsi="Times New Roman"/>
          <w:color w:val="000000" w:themeColor="text1"/>
        </w:rPr>
        <w:t>007 e 1014</w:t>
      </w:r>
      <w:r w:rsidR="00720E91" w:rsidRPr="00116BDA">
        <w:rPr>
          <w:rFonts w:ascii="Times New Roman" w:hAnsi="Times New Roman"/>
          <w:color w:val="000000" w:themeColor="text1"/>
        </w:rPr>
        <w:t xml:space="preserve"> </w:t>
      </w:r>
      <w:r w:rsidR="0073156E" w:rsidRPr="00116BDA">
        <w:rPr>
          <w:rFonts w:ascii="Times New Roman" w:hAnsi="Times New Roman"/>
          <w:color w:val="000000" w:themeColor="text1"/>
        </w:rPr>
        <w:t>de Fase</w:t>
      </w:r>
      <w:r w:rsidR="0012796B" w:rsidRPr="00116BDA">
        <w:rPr>
          <w:rFonts w:ascii="Times New Roman" w:hAnsi="Times New Roman"/>
          <w:color w:val="000000" w:themeColor="text1"/>
        </w:rPr>
        <w:t> </w:t>
      </w:r>
      <w:r w:rsidR="0073156E" w:rsidRPr="00116BDA">
        <w:rPr>
          <w:rFonts w:ascii="Times New Roman" w:hAnsi="Times New Roman"/>
          <w:color w:val="000000" w:themeColor="text1"/>
        </w:rPr>
        <w:t xml:space="preserve">3 aleatorizados </w:t>
      </w:r>
      <w:r w:rsidR="0085652E" w:rsidRPr="00116BDA">
        <w:rPr>
          <w:rFonts w:ascii="Times New Roman" w:hAnsi="Times New Roman"/>
          <w:color w:val="000000" w:themeColor="text1"/>
        </w:rPr>
        <w:t xml:space="preserve">e no </w:t>
      </w:r>
      <w:r w:rsidR="00720E91" w:rsidRPr="00116BDA">
        <w:rPr>
          <w:rFonts w:ascii="Times New Roman" w:hAnsi="Times New Roman"/>
          <w:color w:val="000000" w:themeColor="text1"/>
        </w:rPr>
        <w:t>Estudo</w:t>
      </w:r>
      <w:r w:rsidR="0012796B" w:rsidRPr="00116BDA">
        <w:rPr>
          <w:rFonts w:ascii="Times New Roman" w:hAnsi="Times New Roman"/>
          <w:color w:val="000000" w:themeColor="text1"/>
        </w:rPr>
        <w:t> </w:t>
      </w:r>
      <w:r w:rsidR="0085652E" w:rsidRPr="00116BDA">
        <w:rPr>
          <w:rFonts w:ascii="Times New Roman" w:hAnsi="Times New Roman"/>
          <w:color w:val="000000" w:themeColor="text1"/>
        </w:rPr>
        <w:t xml:space="preserve">1005 </w:t>
      </w:r>
      <w:r w:rsidR="0073156E" w:rsidRPr="00116BDA">
        <w:rPr>
          <w:rFonts w:ascii="Times New Roman" w:hAnsi="Times New Roman"/>
          <w:color w:val="000000" w:themeColor="text1"/>
        </w:rPr>
        <w:t>de braço único</w:t>
      </w:r>
      <w:r w:rsidR="00720E91" w:rsidRPr="00116BDA">
        <w:rPr>
          <w:rFonts w:ascii="Times New Roman" w:hAnsi="Times New Roman"/>
          <w:color w:val="000000" w:themeColor="text1"/>
        </w:rPr>
        <w:t xml:space="preserve"> tinha </w:t>
      </w:r>
      <w:r w:rsidR="00B227CA" w:rsidRPr="00116BDA">
        <w:rPr>
          <w:rFonts w:ascii="Times New Roman" w:hAnsi="Times New Roman"/>
          <w:color w:val="000000" w:themeColor="text1"/>
        </w:rPr>
        <w:t>&gt;</w:t>
      </w:r>
      <w:r w:rsidR="0012796B" w:rsidRPr="00116BDA">
        <w:rPr>
          <w:rFonts w:ascii="Times New Roman" w:hAnsi="Times New Roman"/>
          <w:color w:val="000000" w:themeColor="text1"/>
        </w:rPr>
        <w:t> </w:t>
      </w:r>
      <w:r w:rsidR="00720E91" w:rsidRPr="00116BDA">
        <w:rPr>
          <w:rFonts w:ascii="Times New Roman" w:hAnsi="Times New Roman"/>
          <w:color w:val="000000" w:themeColor="text1"/>
        </w:rPr>
        <w:t>85</w:t>
      </w:r>
      <w:r w:rsidR="0012796B" w:rsidRPr="00116BDA">
        <w:rPr>
          <w:rFonts w:ascii="Times New Roman" w:hAnsi="Times New Roman"/>
          <w:color w:val="000000" w:themeColor="text1"/>
        </w:rPr>
        <w:t> </w:t>
      </w:r>
      <w:r w:rsidR="00720E91" w:rsidRPr="00116BDA">
        <w:rPr>
          <w:rFonts w:ascii="Times New Roman" w:hAnsi="Times New Roman"/>
          <w:color w:val="000000" w:themeColor="text1"/>
        </w:rPr>
        <w:t>anos.</w:t>
      </w:r>
      <w:r w:rsidR="0085652E" w:rsidRPr="00116BDA">
        <w:rPr>
          <w:rFonts w:ascii="Times New Roman" w:hAnsi="Times New Roman"/>
          <w:color w:val="000000" w:themeColor="text1"/>
        </w:rPr>
        <w:t xml:space="preserve"> Havia um doente</w:t>
      </w:r>
      <w:r w:rsidR="0094264F" w:rsidRPr="00116BDA">
        <w:rPr>
          <w:rFonts w:ascii="Times New Roman" w:hAnsi="Times New Roman"/>
          <w:color w:val="000000" w:themeColor="text1"/>
        </w:rPr>
        <w:t xml:space="preserve"> </w:t>
      </w:r>
      <w:r w:rsidR="0027598B" w:rsidRPr="00116BDA">
        <w:rPr>
          <w:rFonts w:ascii="Times New Roman" w:hAnsi="Times New Roman"/>
          <w:color w:val="000000" w:themeColor="text1"/>
        </w:rPr>
        <w:t>ALK-positivo com</w:t>
      </w:r>
      <w:r w:rsidR="0085652E" w:rsidRPr="00116BDA">
        <w:rPr>
          <w:rFonts w:ascii="Times New Roman" w:hAnsi="Times New Roman"/>
          <w:color w:val="000000" w:themeColor="text1"/>
        </w:rPr>
        <w:t xml:space="preserve"> </w:t>
      </w:r>
      <w:r w:rsidR="00BE3E5A" w:rsidRPr="00116BDA">
        <w:rPr>
          <w:rFonts w:ascii="Times New Roman" w:hAnsi="Times New Roman"/>
          <w:color w:val="000000" w:themeColor="text1"/>
        </w:rPr>
        <w:t>&gt;</w:t>
      </w:r>
      <w:r w:rsidR="0012796B" w:rsidRPr="00116BDA">
        <w:rPr>
          <w:rFonts w:ascii="Times New Roman" w:hAnsi="Times New Roman"/>
          <w:color w:val="000000" w:themeColor="text1"/>
        </w:rPr>
        <w:t> </w:t>
      </w:r>
      <w:r w:rsidR="0085652E" w:rsidRPr="00116BDA">
        <w:rPr>
          <w:rFonts w:ascii="Times New Roman" w:hAnsi="Times New Roman"/>
          <w:color w:val="000000" w:themeColor="text1"/>
          <w:szCs w:val="18"/>
        </w:rPr>
        <w:t>85</w:t>
      </w:r>
      <w:r w:rsidR="0012796B" w:rsidRPr="00116BDA">
        <w:rPr>
          <w:rFonts w:ascii="Times New Roman" w:hAnsi="Times New Roman"/>
          <w:color w:val="000000" w:themeColor="text1"/>
          <w:szCs w:val="18"/>
        </w:rPr>
        <w:t> </w:t>
      </w:r>
      <w:r w:rsidR="0085652E" w:rsidRPr="00116BDA">
        <w:rPr>
          <w:rFonts w:ascii="Times New Roman" w:hAnsi="Times New Roman"/>
          <w:color w:val="000000" w:themeColor="text1"/>
          <w:szCs w:val="18"/>
        </w:rPr>
        <w:t xml:space="preserve">anos de </w:t>
      </w:r>
      <w:r w:rsidR="0073156E" w:rsidRPr="00116BDA">
        <w:rPr>
          <w:rFonts w:ascii="Times New Roman" w:hAnsi="Times New Roman"/>
          <w:color w:val="000000" w:themeColor="text1"/>
          <w:szCs w:val="18"/>
        </w:rPr>
        <w:t xml:space="preserve">idade </w:t>
      </w:r>
      <w:r w:rsidR="00DB6649" w:rsidRPr="00116BDA">
        <w:rPr>
          <w:rFonts w:ascii="Times New Roman" w:hAnsi="Times New Roman"/>
          <w:color w:val="000000" w:themeColor="text1"/>
          <w:szCs w:val="18"/>
        </w:rPr>
        <w:t>em</w:t>
      </w:r>
      <w:r w:rsidR="0073156E" w:rsidRPr="00116BDA">
        <w:rPr>
          <w:rFonts w:ascii="Times New Roman" w:hAnsi="Times New Roman"/>
          <w:color w:val="000000" w:themeColor="text1"/>
          <w:szCs w:val="18"/>
        </w:rPr>
        <w:t xml:space="preserve"> </w:t>
      </w:r>
      <w:r w:rsidR="0085652E" w:rsidRPr="00116BDA">
        <w:rPr>
          <w:rFonts w:ascii="Times New Roman" w:hAnsi="Times New Roman"/>
          <w:color w:val="000000" w:themeColor="text1"/>
          <w:szCs w:val="18"/>
        </w:rPr>
        <w:t>154</w:t>
      </w:r>
      <w:r w:rsidR="0012796B" w:rsidRPr="00116BDA">
        <w:rPr>
          <w:rFonts w:ascii="Times New Roman" w:hAnsi="Times New Roman"/>
          <w:color w:val="000000" w:themeColor="text1"/>
          <w:szCs w:val="18"/>
        </w:rPr>
        <w:t> </w:t>
      </w:r>
      <w:r w:rsidR="0085652E" w:rsidRPr="00116BDA">
        <w:rPr>
          <w:rFonts w:ascii="Times New Roman" w:hAnsi="Times New Roman"/>
          <w:color w:val="000000" w:themeColor="text1"/>
          <w:szCs w:val="18"/>
        </w:rPr>
        <w:t>doentes no Estudo</w:t>
      </w:r>
      <w:r w:rsidR="0012796B" w:rsidRPr="00116BDA">
        <w:rPr>
          <w:rFonts w:ascii="Times New Roman" w:hAnsi="Times New Roman"/>
          <w:color w:val="000000" w:themeColor="text1"/>
          <w:szCs w:val="18"/>
        </w:rPr>
        <w:t> </w:t>
      </w:r>
      <w:r w:rsidR="0085652E" w:rsidRPr="00116BDA">
        <w:rPr>
          <w:rFonts w:ascii="Times New Roman" w:hAnsi="Times New Roman"/>
          <w:color w:val="000000" w:themeColor="text1"/>
          <w:szCs w:val="18"/>
        </w:rPr>
        <w:t>1001 de braço único (ver também secções</w:t>
      </w:r>
      <w:r w:rsidR="0012796B" w:rsidRPr="00116BDA">
        <w:rPr>
          <w:rFonts w:ascii="Times New Roman" w:hAnsi="Times New Roman"/>
          <w:color w:val="000000" w:themeColor="text1"/>
          <w:szCs w:val="18"/>
        </w:rPr>
        <w:t> </w:t>
      </w:r>
      <w:r w:rsidR="0085652E" w:rsidRPr="00116BDA">
        <w:rPr>
          <w:rFonts w:ascii="Times New Roman" w:hAnsi="Times New Roman"/>
          <w:color w:val="000000" w:themeColor="text1"/>
          <w:szCs w:val="18"/>
        </w:rPr>
        <w:t>4.2 e 5.2).</w:t>
      </w:r>
      <w:r w:rsidR="0027598B" w:rsidRPr="00116BDA">
        <w:rPr>
          <w:rFonts w:ascii="Times New Roman" w:hAnsi="Times New Roman"/>
          <w:color w:val="000000" w:themeColor="text1"/>
          <w:szCs w:val="18"/>
        </w:rPr>
        <w:t xml:space="preserve"> Dos 53 doentes com CPNPC com ROS1-positivo no Estudo 1001 de braço único, 15</w:t>
      </w:r>
      <w:r w:rsidR="0012796B" w:rsidRPr="00116BDA">
        <w:rPr>
          <w:rFonts w:ascii="Times New Roman" w:hAnsi="Times New Roman"/>
          <w:color w:val="000000" w:themeColor="text1"/>
          <w:szCs w:val="18"/>
        </w:rPr>
        <w:t> </w:t>
      </w:r>
      <w:r w:rsidR="0027598B" w:rsidRPr="00116BDA">
        <w:rPr>
          <w:rFonts w:ascii="Times New Roman" w:hAnsi="Times New Roman"/>
          <w:color w:val="000000" w:themeColor="text1"/>
          <w:szCs w:val="18"/>
        </w:rPr>
        <w:t>(28%) tinham 65</w:t>
      </w:r>
      <w:r w:rsidR="0012796B" w:rsidRPr="00116BDA">
        <w:rPr>
          <w:rFonts w:ascii="Times New Roman" w:hAnsi="Times New Roman"/>
          <w:color w:val="000000" w:themeColor="text1"/>
          <w:szCs w:val="18"/>
        </w:rPr>
        <w:t> </w:t>
      </w:r>
      <w:r w:rsidR="0027598B" w:rsidRPr="00116BDA">
        <w:rPr>
          <w:rFonts w:ascii="Times New Roman" w:hAnsi="Times New Roman"/>
          <w:color w:val="000000" w:themeColor="text1"/>
          <w:szCs w:val="18"/>
        </w:rPr>
        <w:t>anos de idade ou mais. Não havia doentes ROS1</w:t>
      </w:r>
      <w:r w:rsidR="0012796B" w:rsidRPr="00116BDA">
        <w:rPr>
          <w:rFonts w:ascii="Times New Roman" w:hAnsi="Times New Roman"/>
          <w:color w:val="000000" w:themeColor="text1"/>
          <w:szCs w:val="18"/>
        </w:rPr>
        <w:t>­</w:t>
      </w:r>
      <w:r w:rsidR="0027598B" w:rsidRPr="00116BDA">
        <w:rPr>
          <w:rFonts w:ascii="Times New Roman" w:hAnsi="Times New Roman"/>
          <w:color w:val="000000" w:themeColor="text1"/>
          <w:szCs w:val="18"/>
        </w:rPr>
        <w:t xml:space="preserve">positivo com </w:t>
      </w:r>
      <w:r w:rsidR="00841D2C" w:rsidRPr="00116BDA">
        <w:rPr>
          <w:rFonts w:ascii="Times New Roman" w:hAnsi="Times New Roman"/>
          <w:color w:val="000000" w:themeColor="text1"/>
          <w:szCs w:val="18"/>
        </w:rPr>
        <w:t xml:space="preserve">idade </w:t>
      </w:r>
      <w:r w:rsidR="0027598B" w:rsidRPr="00116BDA">
        <w:rPr>
          <w:rFonts w:ascii="Times New Roman" w:hAnsi="Times New Roman"/>
          <w:color w:val="000000" w:themeColor="text1"/>
          <w:szCs w:val="18"/>
        </w:rPr>
        <w:t>&gt;</w:t>
      </w:r>
      <w:r w:rsidR="0012796B" w:rsidRPr="00116BDA">
        <w:rPr>
          <w:rFonts w:ascii="Times New Roman" w:hAnsi="Times New Roman"/>
          <w:color w:val="000000" w:themeColor="text1"/>
          <w:szCs w:val="18"/>
        </w:rPr>
        <w:t> </w:t>
      </w:r>
      <w:r w:rsidR="0027598B" w:rsidRPr="00116BDA">
        <w:rPr>
          <w:rFonts w:ascii="Times New Roman" w:hAnsi="Times New Roman"/>
          <w:color w:val="000000" w:themeColor="text1"/>
          <w:szCs w:val="18"/>
        </w:rPr>
        <w:t>85 anos no Estudo 1001.</w:t>
      </w:r>
    </w:p>
    <w:p w14:paraId="02BA47A6" w14:textId="77777777" w:rsidR="00A15A58" w:rsidRPr="00116BDA" w:rsidRDefault="00A15A58" w:rsidP="00C35DF1">
      <w:pPr>
        <w:tabs>
          <w:tab w:val="left" w:pos="567"/>
        </w:tabs>
        <w:spacing w:after="0" w:line="240" w:lineRule="auto"/>
        <w:rPr>
          <w:rFonts w:ascii="Times New Roman" w:hAnsi="Times New Roman"/>
          <w:bCs/>
          <w:iCs/>
          <w:color w:val="000000" w:themeColor="text1"/>
          <w:u w:val="single"/>
        </w:rPr>
      </w:pPr>
    </w:p>
    <w:p w14:paraId="3F5B5F88" w14:textId="77777777" w:rsidR="00720E91" w:rsidRPr="00116BDA" w:rsidRDefault="00720E91" w:rsidP="00C35DF1">
      <w:pPr>
        <w:keepNext/>
        <w:tabs>
          <w:tab w:val="left" w:pos="567"/>
        </w:tabs>
        <w:spacing w:after="0" w:line="240" w:lineRule="auto"/>
        <w:rPr>
          <w:rFonts w:ascii="Times New Roman" w:eastAsia="Times New Roman" w:hAnsi="Times New Roman"/>
          <w:bCs/>
          <w:iCs/>
          <w:color w:val="000000" w:themeColor="text1"/>
          <w:u w:val="single"/>
        </w:rPr>
      </w:pPr>
      <w:r w:rsidRPr="00116BDA">
        <w:rPr>
          <w:rFonts w:ascii="Times New Roman" w:hAnsi="Times New Roman"/>
          <w:bCs/>
          <w:iCs/>
          <w:color w:val="000000" w:themeColor="text1"/>
          <w:u w:val="single"/>
        </w:rPr>
        <w:lastRenderedPageBreak/>
        <w:t>População pediátrica</w:t>
      </w:r>
    </w:p>
    <w:p w14:paraId="2F6CAF0A" w14:textId="77777777" w:rsidR="00720E91" w:rsidRPr="00116BDA" w:rsidRDefault="00720E91" w:rsidP="00C35DF1">
      <w:pPr>
        <w:keepNext/>
        <w:tabs>
          <w:tab w:val="left" w:pos="567"/>
        </w:tabs>
        <w:spacing w:after="0" w:line="240" w:lineRule="auto"/>
        <w:outlineLvl w:val="0"/>
        <w:rPr>
          <w:rFonts w:ascii="Times New Roman" w:eastAsia="SimSun" w:hAnsi="Times New Roman"/>
          <w:color w:val="000000" w:themeColor="text1"/>
        </w:rPr>
      </w:pPr>
    </w:p>
    <w:p w14:paraId="7783D9D0" w14:textId="655CCF3B" w:rsidR="00044F48" w:rsidRPr="00116BDA" w:rsidRDefault="00044F48" w:rsidP="00044F48">
      <w:pPr>
        <w:tabs>
          <w:tab w:val="left" w:pos="288"/>
          <w:tab w:val="left" w:pos="567"/>
          <w:tab w:val="left" w:pos="605"/>
          <w:tab w:val="left" w:pos="720"/>
        </w:tabs>
        <w:spacing w:after="0" w:line="240" w:lineRule="auto"/>
        <w:rPr>
          <w:rFonts w:ascii="Times New Roman" w:eastAsia="Times New Roman" w:hAnsi="Times New Roman"/>
          <w:color w:val="000000" w:themeColor="text1"/>
        </w:rPr>
      </w:pPr>
      <w:r w:rsidRPr="00116BDA">
        <w:rPr>
          <w:rFonts w:ascii="Times New Roman" w:hAnsi="Times New Roman"/>
          <w:iCs/>
          <w:color w:val="000000" w:themeColor="text1"/>
        </w:rPr>
        <w:t>Foi estabelecida a segurança e eficácia de crizotinib em doentes pediátricos com LAGC ALK-positivo sistémico recidivante ou refratário com idade entre os 3 e &lt; 18 anos ou com TMI ALK-positivo irressecável, recidivante ou refratário com idade entre os 2 e &lt; 18 anos</w:t>
      </w:r>
      <w:r w:rsidR="00841885" w:rsidRPr="00116BDA">
        <w:rPr>
          <w:rFonts w:ascii="Times New Roman" w:hAnsi="Times New Roman"/>
          <w:iCs/>
          <w:color w:val="000000" w:themeColor="text1"/>
        </w:rPr>
        <w:t xml:space="preserve"> (ver secções 4.2 e 4.8)</w:t>
      </w:r>
      <w:r w:rsidRPr="00116BDA">
        <w:rPr>
          <w:rFonts w:ascii="Times New Roman" w:hAnsi="Times New Roman"/>
          <w:iCs/>
          <w:color w:val="000000" w:themeColor="text1"/>
        </w:rPr>
        <w:t>. Não existem dados disponíveis sobre a segurança ou eficácia para o tratamento com crizotinib em doentes pediátricos com LAGC ALK-positivo com menos de 3 anos de idade ou em doentes pediátricos com TMI ALK-positivo com menos de 2 anos de idade.</w:t>
      </w:r>
    </w:p>
    <w:p w14:paraId="1847EFD5" w14:textId="77777777" w:rsidR="00044F48" w:rsidRPr="00116BDA" w:rsidRDefault="00044F48" w:rsidP="00044F48">
      <w:pPr>
        <w:tabs>
          <w:tab w:val="left" w:pos="288"/>
          <w:tab w:val="left" w:pos="567"/>
          <w:tab w:val="left" w:pos="605"/>
          <w:tab w:val="left" w:pos="720"/>
        </w:tabs>
        <w:spacing w:after="0" w:line="240" w:lineRule="auto"/>
        <w:rPr>
          <w:rFonts w:ascii="Times New Roman" w:eastAsia="Times New Roman" w:hAnsi="Times New Roman"/>
          <w:color w:val="000000" w:themeColor="text1"/>
        </w:rPr>
      </w:pPr>
    </w:p>
    <w:p w14:paraId="1AC88E2E" w14:textId="77777777" w:rsidR="00044F48" w:rsidRPr="00116BDA" w:rsidRDefault="00044F48" w:rsidP="00044F48">
      <w:pPr>
        <w:tabs>
          <w:tab w:val="left" w:pos="288"/>
          <w:tab w:val="left" w:pos="567"/>
          <w:tab w:val="left" w:pos="605"/>
          <w:tab w:val="left" w:pos="720"/>
        </w:tabs>
        <w:spacing w:after="0" w:line="240" w:lineRule="auto"/>
        <w:rPr>
          <w:rFonts w:ascii="Times New Roman" w:eastAsia="Times New Roman" w:hAnsi="Times New Roman"/>
          <w:i/>
          <w:iCs/>
          <w:color w:val="000000" w:themeColor="text1"/>
        </w:rPr>
      </w:pPr>
      <w:r w:rsidRPr="00116BDA">
        <w:rPr>
          <w:rFonts w:ascii="Times New Roman" w:eastAsia="Times New Roman" w:hAnsi="Times New Roman"/>
          <w:i/>
          <w:iCs/>
          <w:color w:val="000000" w:themeColor="text1"/>
        </w:rPr>
        <w:t>Doentes pediátricos com LAGC ALK-positivo (ver secções 4.2 e 5.2)</w:t>
      </w:r>
    </w:p>
    <w:p w14:paraId="1B033F59" w14:textId="3487076A" w:rsidR="00044F48" w:rsidRPr="00116BDA" w:rsidRDefault="00044F48" w:rsidP="00044F48">
      <w:pPr>
        <w:tabs>
          <w:tab w:val="left" w:pos="288"/>
          <w:tab w:val="left" w:pos="567"/>
          <w:tab w:val="left" w:pos="605"/>
          <w:tab w:val="left" w:pos="720"/>
        </w:tabs>
        <w:spacing w:after="0" w:line="240" w:lineRule="auto"/>
        <w:rPr>
          <w:rFonts w:ascii="Times New Roman" w:hAnsi="Times New Roman"/>
          <w:iCs/>
          <w:color w:val="000000" w:themeColor="text1"/>
        </w:rPr>
      </w:pPr>
      <w:r w:rsidRPr="00116BDA">
        <w:rPr>
          <w:rFonts w:ascii="Times New Roman" w:eastAsia="Times New Roman" w:hAnsi="Times New Roman"/>
          <w:color w:val="000000" w:themeColor="text1"/>
        </w:rPr>
        <w:t xml:space="preserve">A utilização de crizotinib como agente único no tratamento de doentes </w:t>
      </w:r>
      <w:r w:rsidRPr="00116BDA">
        <w:rPr>
          <w:rFonts w:ascii="Times New Roman" w:hAnsi="Times New Roman"/>
          <w:iCs/>
          <w:color w:val="000000" w:themeColor="text1"/>
        </w:rPr>
        <w:t xml:space="preserve">pediátricos com LAGC ALK-positivo sistémico recidivante ou refratário foi investigada no estudo 0912 (n = 22). Todos os doentes incluídos tinham recebido anteriormente tratamento sistémico para a sua doença: 14 </w:t>
      </w:r>
      <w:r w:rsidR="003A608E" w:rsidRPr="00116BDA">
        <w:rPr>
          <w:rFonts w:ascii="Times New Roman" w:hAnsi="Times New Roman"/>
          <w:iCs/>
          <w:color w:val="000000" w:themeColor="text1"/>
        </w:rPr>
        <w:t>tinham recebido 1 linha anterior de tratamento sistémico, 6 tinham recebido 2 linhas anteriores de tratamento e 2</w:t>
      </w:r>
      <w:r w:rsidR="00841885" w:rsidRPr="00116BDA">
        <w:rPr>
          <w:rFonts w:ascii="Times New Roman" w:hAnsi="Times New Roman"/>
          <w:iCs/>
          <w:color w:val="000000" w:themeColor="text1"/>
        </w:rPr>
        <w:t> </w:t>
      </w:r>
      <w:r w:rsidR="003A608E" w:rsidRPr="00116BDA">
        <w:rPr>
          <w:rFonts w:ascii="Times New Roman" w:hAnsi="Times New Roman"/>
          <w:iCs/>
          <w:color w:val="000000" w:themeColor="text1"/>
        </w:rPr>
        <w:t>tinham recebido mais do que 2 linhas anteriores de tratamento sistémico. Dos 22 doentes incluídos no estudo 0912, 2 tinham recebido anteriormente um transplante de medula óssea. Atualmente não existem dados clínicos disponíveis de doentes pediátricos submetidos a transplante de células estaminais hematopoiéticas (TCEH) após o tratamento com crizotinib. Os doentes com tumores primários ou metastáticos do sistema nervoso central (SNC) foram excluídos do estudo. Os 22 doentes incluídos no estudo 0912 receberam uma dose inicial de crizotinib de 280 mg/m</w:t>
      </w:r>
      <w:r w:rsidR="003A608E" w:rsidRPr="00116BDA">
        <w:rPr>
          <w:rFonts w:ascii="Times New Roman" w:hAnsi="Times New Roman"/>
          <w:iCs/>
          <w:color w:val="000000" w:themeColor="text1"/>
          <w:vertAlign w:val="superscript"/>
        </w:rPr>
        <w:t>2</w:t>
      </w:r>
      <w:r w:rsidR="003A608E" w:rsidRPr="00116BDA">
        <w:rPr>
          <w:rFonts w:ascii="Times New Roman" w:hAnsi="Times New Roman"/>
          <w:iCs/>
          <w:color w:val="000000" w:themeColor="text1"/>
        </w:rPr>
        <w:t xml:space="preserve"> (16 doentes) ou de 165 mg/m</w:t>
      </w:r>
      <w:r w:rsidR="003A608E" w:rsidRPr="00116BDA">
        <w:rPr>
          <w:rFonts w:ascii="Times New Roman" w:hAnsi="Times New Roman"/>
          <w:iCs/>
          <w:color w:val="000000" w:themeColor="text1"/>
          <w:vertAlign w:val="superscript"/>
        </w:rPr>
        <w:t>2</w:t>
      </w:r>
      <w:r w:rsidR="003A608E" w:rsidRPr="00116BDA">
        <w:rPr>
          <w:rFonts w:ascii="Times New Roman" w:hAnsi="Times New Roman"/>
          <w:iCs/>
          <w:color w:val="000000" w:themeColor="text1"/>
        </w:rPr>
        <w:t xml:space="preserve"> (6 doentes) duas vezes por dia. Os parâmetros </w:t>
      </w:r>
      <w:r w:rsidR="00841885" w:rsidRPr="00116BDA">
        <w:rPr>
          <w:rFonts w:ascii="Times New Roman" w:hAnsi="Times New Roman"/>
          <w:iCs/>
          <w:color w:val="000000" w:themeColor="text1"/>
        </w:rPr>
        <w:t xml:space="preserve">de avaliação </w:t>
      </w:r>
      <w:r w:rsidR="003A608E" w:rsidRPr="00116BDA">
        <w:rPr>
          <w:rFonts w:ascii="Times New Roman" w:hAnsi="Times New Roman"/>
          <w:iCs/>
          <w:color w:val="000000" w:themeColor="text1"/>
        </w:rPr>
        <w:t xml:space="preserve">da eficácia do estudo 0912 </w:t>
      </w:r>
      <w:r w:rsidR="00542872" w:rsidRPr="00116BDA">
        <w:rPr>
          <w:rFonts w:ascii="Times New Roman" w:hAnsi="Times New Roman"/>
          <w:iCs/>
          <w:color w:val="000000" w:themeColor="text1"/>
        </w:rPr>
        <w:t>incluíam</w:t>
      </w:r>
      <w:r w:rsidR="003A608E" w:rsidRPr="00116BDA">
        <w:rPr>
          <w:rFonts w:ascii="Times New Roman" w:hAnsi="Times New Roman"/>
          <w:iCs/>
          <w:color w:val="000000" w:themeColor="text1"/>
        </w:rPr>
        <w:t xml:space="preserve"> a </w:t>
      </w:r>
      <w:r w:rsidR="00542872" w:rsidRPr="00116BDA">
        <w:rPr>
          <w:rFonts w:ascii="Times New Roman" w:hAnsi="Times New Roman"/>
          <w:iCs/>
          <w:color w:val="000000" w:themeColor="text1"/>
        </w:rPr>
        <w:t>ORR, TTR e D</w:t>
      </w:r>
      <w:r w:rsidR="00E76E3C" w:rsidRPr="00116BDA">
        <w:rPr>
          <w:rFonts w:ascii="Times New Roman" w:hAnsi="Times New Roman"/>
          <w:iCs/>
          <w:color w:val="000000" w:themeColor="text1"/>
        </w:rPr>
        <w:t>o</w:t>
      </w:r>
      <w:r w:rsidR="00542872" w:rsidRPr="00116BDA">
        <w:rPr>
          <w:rFonts w:ascii="Times New Roman" w:hAnsi="Times New Roman"/>
          <w:iCs/>
          <w:color w:val="000000" w:themeColor="text1"/>
        </w:rPr>
        <w:t>R segundo revisão independente. A mediana do tempo de seguimento foi de 5,5 meses.</w:t>
      </w:r>
    </w:p>
    <w:p w14:paraId="66A1FB7E" w14:textId="77777777" w:rsidR="00542872" w:rsidRPr="00116BDA" w:rsidRDefault="00542872" w:rsidP="00044F48">
      <w:pPr>
        <w:tabs>
          <w:tab w:val="left" w:pos="288"/>
          <w:tab w:val="left" w:pos="567"/>
          <w:tab w:val="left" w:pos="605"/>
          <w:tab w:val="left" w:pos="720"/>
        </w:tabs>
        <w:spacing w:after="0" w:line="240" w:lineRule="auto"/>
        <w:rPr>
          <w:rFonts w:ascii="Times New Roman" w:hAnsi="Times New Roman"/>
          <w:iCs/>
          <w:color w:val="000000" w:themeColor="text1"/>
        </w:rPr>
      </w:pPr>
    </w:p>
    <w:p w14:paraId="6F39F985" w14:textId="77777777" w:rsidR="00542872" w:rsidRPr="00116BDA" w:rsidRDefault="00F32727" w:rsidP="00044F48">
      <w:pPr>
        <w:tabs>
          <w:tab w:val="left" w:pos="288"/>
          <w:tab w:val="left" w:pos="567"/>
          <w:tab w:val="left" w:pos="605"/>
          <w:tab w:val="left" w:pos="720"/>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As características demográficas eram 23% do sexo feminino, mediana da idade de 11 anos, 50% eram caucasianos e 9% asiáticos. O estado de desempenho no início do estudo, tal como medido pela escala </w:t>
      </w:r>
      <w:r w:rsidRPr="00116BDA">
        <w:rPr>
          <w:rFonts w:ascii="Times New Roman" w:eastAsia="Times New Roman" w:hAnsi="Times New Roman"/>
          <w:i/>
          <w:iCs/>
          <w:color w:val="000000" w:themeColor="text1"/>
        </w:rPr>
        <w:t>Lansky Play</w:t>
      </w:r>
      <w:r w:rsidRPr="00116BDA">
        <w:rPr>
          <w:rFonts w:ascii="Times New Roman" w:eastAsia="Times New Roman" w:hAnsi="Times New Roman"/>
          <w:color w:val="000000" w:themeColor="text1"/>
        </w:rPr>
        <w:t xml:space="preserve"> (doentes ≤ 16 anos) ou a escala </w:t>
      </w:r>
      <w:r w:rsidRPr="00116BDA">
        <w:rPr>
          <w:rFonts w:ascii="Times New Roman" w:eastAsia="Times New Roman" w:hAnsi="Times New Roman"/>
          <w:i/>
          <w:iCs/>
          <w:color w:val="000000" w:themeColor="text1"/>
        </w:rPr>
        <w:t>Karnofky Performance</w:t>
      </w:r>
      <w:r w:rsidRPr="00116BDA">
        <w:rPr>
          <w:rFonts w:ascii="Times New Roman" w:eastAsia="Times New Roman" w:hAnsi="Times New Roman"/>
          <w:color w:val="000000" w:themeColor="text1"/>
        </w:rPr>
        <w:t xml:space="preserve"> (doentes &gt; 16 anos) era de 100 (50% dos doentes) ou de 90 (27% dos doentes). </w:t>
      </w:r>
      <w:r w:rsidR="0002227F" w:rsidRPr="00116BDA">
        <w:rPr>
          <w:rFonts w:ascii="Times New Roman" w:eastAsia="Times New Roman" w:hAnsi="Times New Roman"/>
          <w:color w:val="000000" w:themeColor="text1"/>
        </w:rPr>
        <w:t>A inclusão de doentes segundo a idade foi de 4 doentes dos 3 aos &lt; 6 anos, 11 doentes dos 6 aos &lt; 12 anos e 7 doentes dos 12 aos &lt; 18 anos. Não foi incluído nenhum doente com menos de 3 anos de idade neste estudo.</w:t>
      </w:r>
    </w:p>
    <w:p w14:paraId="1E2660F9" w14:textId="77777777" w:rsidR="0002227F" w:rsidRPr="00116BDA" w:rsidRDefault="0002227F" w:rsidP="00044F48">
      <w:pPr>
        <w:tabs>
          <w:tab w:val="left" w:pos="288"/>
          <w:tab w:val="left" w:pos="567"/>
          <w:tab w:val="left" w:pos="605"/>
          <w:tab w:val="left" w:pos="720"/>
        </w:tabs>
        <w:spacing w:after="0" w:line="240" w:lineRule="auto"/>
        <w:rPr>
          <w:rFonts w:ascii="Times New Roman" w:eastAsia="Times New Roman" w:hAnsi="Times New Roman"/>
          <w:color w:val="000000" w:themeColor="text1"/>
        </w:rPr>
      </w:pPr>
    </w:p>
    <w:p w14:paraId="4162FB76" w14:textId="3B344673" w:rsidR="0002227F" w:rsidRPr="00116BDA" w:rsidRDefault="0002227F" w:rsidP="00044F48">
      <w:pPr>
        <w:tabs>
          <w:tab w:val="left" w:pos="288"/>
          <w:tab w:val="left" w:pos="567"/>
          <w:tab w:val="left" w:pos="605"/>
          <w:tab w:val="left" w:pos="720"/>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Os dados da eficácia, tal como avaliados por revisão independente são fornecidos na Tabela 1</w:t>
      </w:r>
      <w:r w:rsidR="003C070D">
        <w:rPr>
          <w:rFonts w:ascii="Times New Roman" w:eastAsia="Times New Roman" w:hAnsi="Times New Roman"/>
          <w:color w:val="000000" w:themeColor="text1"/>
        </w:rPr>
        <w:t>5</w:t>
      </w:r>
      <w:r w:rsidRPr="00116BDA">
        <w:rPr>
          <w:rFonts w:ascii="Times New Roman" w:eastAsia="Times New Roman" w:hAnsi="Times New Roman"/>
          <w:color w:val="000000" w:themeColor="text1"/>
        </w:rPr>
        <w:t>.</w:t>
      </w:r>
    </w:p>
    <w:p w14:paraId="0D55B0E4" w14:textId="77777777" w:rsidR="0002227F" w:rsidRPr="00116BDA" w:rsidRDefault="0002227F" w:rsidP="00505B24">
      <w:pPr>
        <w:keepNext/>
        <w:keepLines/>
        <w:spacing w:after="0" w:line="240" w:lineRule="auto"/>
        <w:outlineLvl w:val="0"/>
        <w:rPr>
          <w:rFonts w:ascii="Times New Roman" w:eastAsia="Times New Roman" w:hAnsi="Times New Roman"/>
          <w:color w:val="000000" w:themeColor="text1"/>
        </w:rPr>
      </w:pPr>
    </w:p>
    <w:p w14:paraId="2B6FD832" w14:textId="5F7F748E" w:rsidR="0002227F" w:rsidRPr="00116BDA" w:rsidRDefault="0002227F" w:rsidP="00505B24">
      <w:pPr>
        <w:keepNext/>
        <w:keepLines/>
        <w:tabs>
          <w:tab w:val="left" w:pos="1166"/>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Tabela 1</w:t>
      </w:r>
      <w:r w:rsidR="003C070D">
        <w:rPr>
          <w:rFonts w:ascii="Times New Roman" w:hAnsi="Times New Roman"/>
          <w:b/>
          <w:color w:val="000000" w:themeColor="text1"/>
        </w:rPr>
        <w:t>5</w:t>
      </w:r>
      <w:r w:rsidRPr="00116BDA">
        <w:rPr>
          <w:rFonts w:ascii="Times New Roman" w:hAnsi="Times New Roman"/>
          <w:b/>
          <w:color w:val="000000" w:themeColor="text1"/>
        </w:rPr>
        <w:t xml:space="preserve">. </w:t>
      </w:r>
      <w:r w:rsidRPr="00116BDA">
        <w:rPr>
          <w:rFonts w:ascii="Times New Roman" w:hAnsi="Times New Roman"/>
          <w:b/>
          <w:color w:val="000000" w:themeColor="text1"/>
        </w:rPr>
        <w:tab/>
        <w:t>Resultados da eficácia para LAGC ALK</w:t>
      </w:r>
      <w:r w:rsidRPr="00116BDA">
        <w:rPr>
          <w:rFonts w:ascii="Times New Roman" w:hAnsi="Times New Roman"/>
          <w:b/>
          <w:color w:val="000000" w:themeColor="text1"/>
        </w:rPr>
        <w:noBreakHyphen/>
        <w:t>positivo sistémico do estudo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02227F" w:rsidRPr="00286766" w14:paraId="6E2C8DF6" w14:textId="77777777" w:rsidTr="0002227F">
        <w:trPr>
          <w:trHeight w:val="271"/>
          <w:tblHeader/>
        </w:trPr>
        <w:tc>
          <w:tcPr>
            <w:tcW w:w="4405" w:type="dxa"/>
            <w:tcBorders>
              <w:top w:val="single" w:sz="4" w:space="0" w:color="auto"/>
            </w:tcBorders>
          </w:tcPr>
          <w:p w14:paraId="7CC5C6EF" w14:textId="77777777" w:rsidR="0002227F" w:rsidRPr="00116BDA" w:rsidRDefault="0002227F" w:rsidP="00505B24">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b/>
                <w:bCs/>
                <w:color w:val="000000" w:themeColor="text1"/>
              </w:rPr>
              <w:t>Parâmetro da eficácia</w:t>
            </w:r>
            <w:r w:rsidRPr="00116BDA">
              <w:rPr>
                <w:rFonts w:ascii="Times New Roman" w:eastAsia="Times New Roman" w:hAnsi="Times New Roman"/>
                <w:b/>
                <w:bCs/>
                <w:color w:val="000000" w:themeColor="text1"/>
                <w:vertAlign w:val="superscript"/>
              </w:rPr>
              <w:t>a</w:t>
            </w:r>
          </w:p>
        </w:tc>
        <w:tc>
          <w:tcPr>
            <w:tcW w:w="3780" w:type="dxa"/>
            <w:tcBorders>
              <w:top w:val="single" w:sz="4" w:space="0" w:color="auto"/>
            </w:tcBorders>
          </w:tcPr>
          <w:p w14:paraId="4A6DB7AF" w14:textId="77777777" w:rsidR="0002227F" w:rsidRPr="00116BDA" w:rsidRDefault="0002227F" w:rsidP="00505B24">
            <w:pPr>
              <w:keepNext/>
              <w:keepLines/>
              <w:spacing w:after="0" w:line="240" w:lineRule="auto"/>
              <w:jc w:val="center"/>
              <w:rPr>
                <w:rFonts w:ascii="Times New Roman" w:eastAsia="Times New Roman" w:hAnsi="Times New Roman"/>
                <w:b/>
                <w:color w:val="000000" w:themeColor="text1"/>
              </w:rPr>
            </w:pPr>
            <w:r w:rsidRPr="00116BDA">
              <w:rPr>
                <w:rFonts w:ascii="Times New Roman" w:eastAsia="Times New Roman" w:hAnsi="Times New Roman"/>
                <w:b/>
                <w:color w:val="000000" w:themeColor="text1"/>
              </w:rPr>
              <w:t>N = 22</w:t>
            </w:r>
            <w:r w:rsidRPr="00116BDA">
              <w:rPr>
                <w:rFonts w:ascii="Times New Roman" w:eastAsia="Times New Roman" w:hAnsi="Times New Roman"/>
                <w:b/>
                <w:color w:val="000000" w:themeColor="text1"/>
                <w:vertAlign w:val="superscript"/>
              </w:rPr>
              <w:t>b</w:t>
            </w:r>
          </w:p>
        </w:tc>
      </w:tr>
      <w:tr w:rsidR="0002227F" w:rsidRPr="00286766" w14:paraId="16C524F9" w14:textId="77777777" w:rsidTr="0002227F">
        <w:trPr>
          <w:trHeight w:val="769"/>
        </w:trPr>
        <w:tc>
          <w:tcPr>
            <w:tcW w:w="4405" w:type="dxa"/>
          </w:tcPr>
          <w:p w14:paraId="3E4F0AF5" w14:textId="77777777" w:rsidR="0002227F" w:rsidRPr="008C759D" w:rsidRDefault="0002227F" w:rsidP="00505B24">
            <w:pPr>
              <w:keepNext/>
              <w:keepLines/>
              <w:spacing w:after="0" w:line="240" w:lineRule="auto"/>
              <w:rPr>
                <w:rFonts w:ascii="Times New Roman" w:eastAsia="Times New Roman" w:hAnsi="Times New Roman"/>
                <w:color w:val="000000" w:themeColor="text1"/>
              </w:rPr>
            </w:pPr>
            <w:r w:rsidRPr="008C759D">
              <w:rPr>
                <w:rFonts w:ascii="Times New Roman" w:eastAsia="Times New Roman" w:hAnsi="Times New Roman"/>
                <w:color w:val="000000" w:themeColor="text1"/>
              </w:rPr>
              <w:t>ORR, [% (IC de 95%)]</w:t>
            </w:r>
            <w:r w:rsidRPr="008C759D">
              <w:rPr>
                <w:rFonts w:ascii="Times New Roman" w:eastAsia="Times New Roman" w:hAnsi="Times New Roman"/>
                <w:color w:val="000000" w:themeColor="text1"/>
                <w:vertAlign w:val="superscript"/>
              </w:rPr>
              <w:t>c</w:t>
            </w:r>
          </w:p>
          <w:p w14:paraId="796424C1" w14:textId="77777777" w:rsidR="0002227F" w:rsidRPr="008C759D" w:rsidRDefault="0002227F" w:rsidP="00505B24">
            <w:pPr>
              <w:keepNext/>
              <w:keepLines/>
              <w:spacing w:after="0" w:line="240" w:lineRule="auto"/>
              <w:ind w:left="360"/>
              <w:rPr>
                <w:rFonts w:ascii="Times New Roman" w:eastAsia="Times New Roman" w:hAnsi="Times New Roman"/>
                <w:color w:val="000000" w:themeColor="text1"/>
              </w:rPr>
            </w:pPr>
            <w:r w:rsidRPr="008C759D">
              <w:rPr>
                <w:rFonts w:ascii="Times New Roman" w:eastAsia="Times New Roman" w:hAnsi="Times New Roman"/>
                <w:color w:val="000000" w:themeColor="text1"/>
              </w:rPr>
              <w:t>Resposta completa, n (%)</w:t>
            </w:r>
          </w:p>
          <w:p w14:paraId="11E2F275" w14:textId="77777777" w:rsidR="0002227F" w:rsidRPr="00116BDA" w:rsidRDefault="0002227F" w:rsidP="00505B24">
            <w:pPr>
              <w:keepNext/>
              <w:keepLines/>
              <w:spacing w:after="0" w:line="240" w:lineRule="auto"/>
              <w:ind w:left="360"/>
              <w:rPr>
                <w:rFonts w:ascii="Times New Roman" w:eastAsia="Times New Roman" w:hAnsi="Times New Roman"/>
                <w:color w:val="000000" w:themeColor="text1"/>
              </w:rPr>
            </w:pPr>
            <w:r w:rsidRPr="00116BDA">
              <w:rPr>
                <w:rFonts w:ascii="Times New Roman" w:eastAsia="Times New Roman" w:hAnsi="Times New Roman"/>
                <w:color w:val="000000" w:themeColor="text1"/>
              </w:rPr>
              <w:t>Resposta parcial, n (%)</w:t>
            </w:r>
          </w:p>
        </w:tc>
        <w:tc>
          <w:tcPr>
            <w:tcW w:w="3780" w:type="dxa"/>
          </w:tcPr>
          <w:p w14:paraId="4A7C2D2C" w14:textId="77777777" w:rsidR="0002227F" w:rsidRPr="00116BDA" w:rsidRDefault="0002227F" w:rsidP="00505B24">
            <w:pPr>
              <w:keepNext/>
              <w:keepLine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86 (67, 95)</w:t>
            </w:r>
          </w:p>
          <w:p w14:paraId="18DDD371" w14:textId="77777777" w:rsidR="0002227F" w:rsidRPr="00116BDA" w:rsidRDefault="0002227F" w:rsidP="00505B24">
            <w:pPr>
              <w:keepNext/>
              <w:keepLine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17 (77)</w:t>
            </w:r>
          </w:p>
          <w:p w14:paraId="11056374" w14:textId="77777777" w:rsidR="0002227F" w:rsidRPr="00116BDA" w:rsidRDefault="0002227F" w:rsidP="00505B24">
            <w:pPr>
              <w:keepNext/>
              <w:keepLine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2 (9)</w:t>
            </w:r>
          </w:p>
        </w:tc>
      </w:tr>
      <w:tr w:rsidR="0002227F" w:rsidRPr="00286766" w14:paraId="42439BDF" w14:textId="77777777" w:rsidTr="0002227F">
        <w:trPr>
          <w:trHeight w:val="413"/>
        </w:trPr>
        <w:tc>
          <w:tcPr>
            <w:tcW w:w="4405" w:type="dxa"/>
          </w:tcPr>
          <w:p w14:paraId="2428110B" w14:textId="77777777" w:rsidR="0002227F" w:rsidRPr="00116BDA" w:rsidRDefault="0002227F" w:rsidP="00505B24">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TTR</w:t>
            </w:r>
            <w:r w:rsidRPr="00116BDA">
              <w:rPr>
                <w:rFonts w:ascii="Times New Roman" w:eastAsia="Times New Roman" w:hAnsi="Times New Roman"/>
                <w:color w:val="000000" w:themeColor="text1"/>
                <w:vertAlign w:val="superscript"/>
              </w:rPr>
              <w:t>d</w:t>
            </w:r>
          </w:p>
          <w:p w14:paraId="30228965" w14:textId="77777777" w:rsidR="0002227F" w:rsidRPr="00116BDA" w:rsidRDefault="0002227F" w:rsidP="00505B24">
            <w:pPr>
              <w:keepNext/>
              <w:keepLines/>
              <w:spacing w:after="0" w:line="240" w:lineRule="auto"/>
              <w:ind w:left="360"/>
              <w:rPr>
                <w:rFonts w:ascii="Times New Roman" w:eastAsia="Times New Roman" w:hAnsi="Times New Roman"/>
                <w:color w:val="000000" w:themeColor="text1"/>
              </w:rPr>
            </w:pPr>
            <w:r w:rsidRPr="00116BDA">
              <w:rPr>
                <w:rFonts w:ascii="Times New Roman" w:eastAsia="Times New Roman" w:hAnsi="Times New Roman"/>
                <w:color w:val="000000" w:themeColor="text1"/>
              </w:rPr>
              <w:t>Mediana (</w:t>
            </w:r>
            <w:r w:rsidR="00AD20D5" w:rsidRPr="00116BDA">
              <w:rPr>
                <w:rFonts w:ascii="Times New Roman" w:eastAsia="Times New Roman" w:hAnsi="Times New Roman"/>
                <w:color w:val="000000" w:themeColor="text1"/>
              </w:rPr>
              <w:t>intervalo) dos</w:t>
            </w:r>
            <w:r w:rsidRPr="00116BDA">
              <w:rPr>
                <w:rFonts w:ascii="Times New Roman" w:eastAsia="Times New Roman" w:hAnsi="Times New Roman"/>
                <w:color w:val="000000" w:themeColor="text1"/>
              </w:rPr>
              <w:t xml:space="preserve"> m</w:t>
            </w:r>
            <w:r w:rsidR="00AD20D5" w:rsidRPr="00116BDA">
              <w:rPr>
                <w:rFonts w:ascii="Times New Roman" w:eastAsia="Times New Roman" w:hAnsi="Times New Roman"/>
                <w:color w:val="000000" w:themeColor="text1"/>
              </w:rPr>
              <w:t>ese</w:t>
            </w:r>
            <w:r w:rsidRPr="00116BDA">
              <w:rPr>
                <w:rFonts w:ascii="Times New Roman" w:eastAsia="Times New Roman" w:hAnsi="Times New Roman"/>
                <w:color w:val="000000" w:themeColor="text1"/>
              </w:rPr>
              <w:t>s</w:t>
            </w:r>
          </w:p>
        </w:tc>
        <w:tc>
          <w:tcPr>
            <w:tcW w:w="3780" w:type="dxa"/>
          </w:tcPr>
          <w:p w14:paraId="37FDBC96" w14:textId="77777777" w:rsidR="0002227F" w:rsidRPr="00116BDA" w:rsidRDefault="0002227F" w:rsidP="00505B24">
            <w:pPr>
              <w:keepNext/>
              <w:keepLines/>
              <w:spacing w:after="0" w:line="240" w:lineRule="auto"/>
              <w:jc w:val="center"/>
              <w:rPr>
                <w:rFonts w:ascii="Times New Roman" w:eastAsia="Times New Roman" w:hAnsi="Times New Roman"/>
                <w:color w:val="000000" w:themeColor="text1"/>
              </w:rPr>
            </w:pPr>
          </w:p>
          <w:p w14:paraId="1C38989E" w14:textId="77777777" w:rsidR="0002227F" w:rsidRPr="00116BDA" w:rsidRDefault="0002227F" w:rsidP="00505B24">
            <w:pPr>
              <w:keepNext/>
              <w:keepLine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0,9 (0,8; 2,1)</w:t>
            </w:r>
          </w:p>
        </w:tc>
      </w:tr>
      <w:tr w:rsidR="0002227F" w:rsidRPr="00286766" w14:paraId="726F70B6" w14:textId="77777777" w:rsidTr="0002227F">
        <w:trPr>
          <w:trHeight w:val="521"/>
        </w:trPr>
        <w:tc>
          <w:tcPr>
            <w:tcW w:w="4405" w:type="dxa"/>
            <w:tcBorders>
              <w:bottom w:val="single" w:sz="4" w:space="0" w:color="auto"/>
            </w:tcBorders>
          </w:tcPr>
          <w:p w14:paraId="36BF95E0" w14:textId="77777777" w:rsidR="0002227F" w:rsidRPr="00116BDA" w:rsidRDefault="0002227F" w:rsidP="00505B24">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w:t>
            </w:r>
            <w:r w:rsidRPr="00116BDA">
              <w:rPr>
                <w:rFonts w:ascii="Times New Roman" w:hAnsi="Times New Roman"/>
                <w:color w:val="000000" w:themeColor="text1"/>
              </w:rPr>
              <w:t>o</w:t>
            </w:r>
            <w:r w:rsidRPr="00116BDA">
              <w:rPr>
                <w:rFonts w:ascii="Times New Roman" w:eastAsia="Times New Roman" w:hAnsi="Times New Roman"/>
                <w:color w:val="000000" w:themeColor="text1"/>
              </w:rPr>
              <w:t>R</w:t>
            </w:r>
            <w:r w:rsidRPr="00116BDA">
              <w:rPr>
                <w:rFonts w:ascii="Times New Roman" w:eastAsia="Times New Roman" w:hAnsi="Times New Roman"/>
                <w:color w:val="000000" w:themeColor="text1"/>
                <w:vertAlign w:val="superscript"/>
              </w:rPr>
              <w:t>d,e</w:t>
            </w:r>
          </w:p>
          <w:p w14:paraId="6EE5805F" w14:textId="77777777" w:rsidR="0002227F" w:rsidRPr="00116BDA" w:rsidRDefault="00AD20D5" w:rsidP="00505B24">
            <w:pPr>
              <w:keepNext/>
              <w:keepLines/>
              <w:spacing w:after="0" w:line="240" w:lineRule="auto"/>
              <w:ind w:left="360"/>
              <w:rPr>
                <w:rFonts w:ascii="Times New Roman" w:eastAsia="Times New Roman" w:hAnsi="Times New Roman"/>
                <w:color w:val="000000" w:themeColor="text1"/>
              </w:rPr>
            </w:pPr>
            <w:r w:rsidRPr="00116BDA">
              <w:rPr>
                <w:rFonts w:ascii="Times New Roman" w:eastAsia="Times New Roman" w:hAnsi="Times New Roman"/>
                <w:color w:val="000000" w:themeColor="text1"/>
              </w:rPr>
              <w:t>Mediana (intervalo) dos meses</w:t>
            </w:r>
          </w:p>
        </w:tc>
        <w:tc>
          <w:tcPr>
            <w:tcW w:w="3780" w:type="dxa"/>
            <w:tcBorders>
              <w:bottom w:val="single" w:sz="4" w:space="0" w:color="auto"/>
            </w:tcBorders>
          </w:tcPr>
          <w:p w14:paraId="757AC015" w14:textId="77777777" w:rsidR="0002227F" w:rsidRPr="00116BDA" w:rsidRDefault="0002227F" w:rsidP="00505B24">
            <w:pPr>
              <w:keepNext/>
              <w:keepLines/>
              <w:spacing w:after="0" w:line="240" w:lineRule="auto"/>
              <w:jc w:val="center"/>
              <w:rPr>
                <w:rFonts w:ascii="Times New Roman" w:eastAsia="Times New Roman" w:hAnsi="Times New Roman"/>
                <w:color w:val="000000" w:themeColor="text1"/>
              </w:rPr>
            </w:pPr>
          </w:p>
          <w:p w14:paraId="0127E456" w14:textId="77777777" w:rsidR="0002227F" w:rsidRPr="00116BDA" w:rsidRDefault="0002227F" w:rsidP="00505B24">
            <w:pPr>
              <w:keepNext/>
              <w:keepLine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3,6 (0,0;</w:t>
            </w:r>
            <w:r w:rsidRPr="00116BDA">
              <w:rPr>
                <w:rFonts w:ascii="Times New Roman" w:hAnsi="Times New Roman"/>
                <w:color w:val="000000" w:themeColor="text1"/>
              </w:rPr>
              <w:t> </w:t>
            </w:r>
            <w:r w:rsidRPr="00116BDA">
              <w:rPr>
                <w:rFonts w:ascii="Times New Roman" w:eastAsia="Times New Roman" w:hAnsi="Times New Roman"/>
                <w:color w:val="000000" w:themeColor="text1"/>
              </w:rPr>
              <w:t>15,0)</w:t>
            </w:r>
          </w:p>
        </w:tc>
      </w:tr>
      <w:tr w:rsidR="0002227F" w:rsidRPr="00286766" w14:paraId="756D0003" w14:textId="77777777" w:rsidTr="0002227F">
        <w:trPr>
          <w:trHeight w:val="314"/>
        </w:trPr>
        <w:tc>
          <w:tcPr>
            <w:tcW w:w="8185" w:type="dxa"/>
            <w:gridSpan w:val="2"/>
            <w:tcBorders>
              <w:left w:val="nil"/>
              <w:bottom w:val="nil"/>
              <w:right w:val="nil"/>
            </w:tcBorders>
          </w:tcPr>
          <w:p w14:paraId="3843DC2C" w14:textId="77777777" w:rsidR="0002227F" w:rsidRPr="00116BDA" w:rsidRDefault="0002227F" w:rsidP="00505B24">
            <w:pPr>
              <w:tabs>
                <w:tab w:val="left" w:pos="0"/>
                <w:tab w:val="left" w:pos="360"/>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Abreviat</w:t>
            </w:r>
            <w:r w:rsidR="00AD20D5" w:rsidRPr="00116BDA">
              <w:rPr>
                <w:rFonts w:ascii="Times New Roman" w:eastAsia="Times New Roman" w:hAnsi="Times New Roman"/>
                <w:color w:val="000000" w:themeColor="text1"/>
              </w:rPr>
              <w:t>uras</w:t>
            </w:r>
            <w:r w:rsidRPr="00116BDA">
              <w:rPr>
                <w:rFonts w:ascii="Times New Roman" w:eastAsia="Times New Roman" w:hAnsi="Times New Roman"/>
                <w:color w:val="000000" w:themeColor="text1"/>
              </w:rPr>
              <w:t>: I</w:t>
            </w:r>
            <w:r w:rsidR="00AD20D5" w:rsidRPr="00116BDA">
              <w:rPr>
                <w:rFonts w:ascii="Times New Roman" w:eastAsia="Times New Roman" w:hAnsi="Times New Roman"/>
                <w:color w:val="000000" w:themeColor="text1"/>
              </w:rPr>
              <w:t>C </w:t>
            </w:r>
            <w:r w:rsidRPr="00116BDA">
              <w:rPr>
                <w:rFonts w:ascii="Times New Roman" w:eastAsia="Times New Roman" w:hAnsi="Times New Roman"/>
                <w:color w:val="000000" w:themeColor="text1"/>
              </w:rPr>
              <w:t>=</w:t>
            </w:r>
            <w:r w:rsidR="00AD20D5"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interval</w:t>
            </w:r>
            <w:r w:rsidR="00AD20D5" w:rsidRPr="00116BDA">
              <w:rPr>
                <w:rFonts w:ascii="Times New Roman" w:eastAsia="Times New Roman" w:hAnsi="Times New Roman"/>
                <w:color w:val="000000" w:themeColor="text1"/>
              </w:rPr>
              <w:t>o de confiança</w:t>
            </w:r>
            <w:r w:rsidRPr="00116BDA">
              <w:rPr>
                <w:rFonts w:ascii="Times New Roman" w:eastAsia="Times New Roman" w:hAnsi="Times New Roman"/>
                <w:color w:val="000000" w:themeColor="text1"/>
              </w:rPr>
              <w:t xml:space="preserve">; </w:t>
            </w:r>
            <w:r w:rsidR="00AD20D5" w:rsidRPr="00116BDA">
              <w:rPr>
                <w:rFonts w:ascii="Times New Roman" w:eastAsia="Times New Roman" w:hAnsi="Times New Roman"/>
                <w:color w:val="000000" w:themeColor="text1"/>
              </w:rPr>
              <w:t>D</w:t>
            </w:r>
            <w:r w:rsidR="00841885" w:rsidRPr="00116BDA">
              <w:rPr>
                <w:rFonts w:ascii="Times New Roman" w:eastAsia="Times New Roman" w:hAnsi="Times New Roman"/>
                <w:color w:val="000000" w:themeColor="text1"/>
              </w:rPr>
              <w:t>o</w:t>
            </w:r>
            <w:r w:rsidR="00AD20D5" w:rsidRPr="00116BDA">
              <w:rPr>
                <w:rFonts w:ascii="Times New Roman" w:eastAsia="Times New Roman" w:hAnsi="Times New Roman"/>
                <w:color w:val="000000" w:themeColor="text1"/>
              </w:rPr>
              <w:t>R </w:t>
            </w:r>
            <w:r w:rsidRPr="00116BDA">
              <w:rPr>
                <w:rFonts w:ascii="Times New Roman" w:eastAsia="Times New Roman" w:hAnsi="Times New Roman"/>
                <w:color w:val="000000" w:themeColor="text1"/>
              </w:rPr>
              <w:t>=</w:t>
            </w:r>
            <w:r w:rsidR="00AD20D5"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dura</w:t>
            </w:r>
            <w:r w:rsidR="00AD20D5" w:rsidRPr="00116BDA">
              <w:rPr>
                <w:rFonts w:ascii="Times New Roman" w:eastAsia="Times New Roman" w:hAnsi="Times New Roman"/>
                <w:color w:val="000000" w:themeColor="text1"/>
              </w:rPr>
              <w:t>ção da resposta</w:t>
            </w:r>
            <w:r w:rsidRPr="00116BDA">
              <w:rPr>
                <w:rFonts w:ascii="Times New Roman" w:eastAsia="Times New Roman" w:hAnsi="Times New Roman"/>
                <w:color w:val="000000" w:themeColor="text1"/>
              </w:rPr>
              <w:t>; N/n</w:t>
            </w:r>
            <w:r w:rsidR="00AD20D5"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w:t>
            </w:r>
            <w:r w:rsidR="00AD20D5" w:rsidRPr="00116BDA">
              <w:rPr>
                <w:rFonts w:ascii="Times New Roman" w:eastAsia="Times New Roman" w:hAnsi="Times New Roman"/>
                <w:color w:val="000000" w:themeColor="text1"/>
              </w:rPr>
              <w:t> número de</w:t>
            </w:r>
            <w:r w:rsidRPr="00116BDA">
              <w:rPr>
                <w:rFonts w:ascii="Times New Roman" w:eastAsia="Times New Roman" w:hAnsi="Times New Roman"/>
                <w:color w:val="000000" w:themeColor="text1"/>
              </w:rPr>
              <w:t xml:space="preserve"> </w:t>
            </w:r>
            <w:r w:rsidR="00AD20D5" w:rsidRPr="00116BDA">
              <w:rPr>
                <w:rFonts w:ascii="Times New Roman" w:eastAsia="Times New Roman" w:hAnsi="Times New Roman"/>
                <w:color w:val="000000" w:themeColor="text1"/>
              </w:rPr>
              <w:t>doente</w:t>
            </w:r>
            <w:r w:rsidRPr="00116BDA">
              <w:rPr>
                <w:rFonts w:ascii="Times New Roman" w:eastAsia="Times New Roman" w:hAnsi="Times New Roman"/>
                <w:color w:val="000000" w:themeColor="text1"/>
              </w:rPr>
              <w:t>s; ORR</w:t>
            </w:r>
            <w:r w:rsidR="00AD20D5"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w:t>
            </w:r>
            <w:r w:rsidR="00AD20D5" w:rsidRPr="00116BDA">
              <w:rPr>
                <w:rFonts w:ascii="Times New Roman" w:eastAsia="Times New Roman" w:hAnsi="Times New Roman"/>
                <w:color w:val="000000" w:themeColor="text1"/>
              </w:rPr>
              <w:t xml:space="preserve"> taxa de resposta </w:t>
            </w:r>
            <w:r w:rsidRPr="00116BDA">
              <w:rPr>
                <w:rFonts w:ascii="Times New Roman" w:eastAsia="Times New Roman" w:hAnsi="Times New Roman"/>
                <w:color w:val="000000" w:themeColor="text1"/>
              </w:rPr>
              <w:t>objeti</w:t>
            </w:r>
            <w:r w:rsidR="00AD20D5" w:rsidRPr="00116BDA">
              <w:rPr>
                <w:rFonts w:ascii="Times New Roman" w:eastAsia="Times New Roman" w:hAnsi="Times New Roman"/>
                <w:color w:val="000000" w:themeColor="text1"/>
              </w:rPr>
              <w:t>va</w:t>
            </w:r>
            <w:r w:rsidRPr="00116BDA">
              <w:rPr>
                <w:rFonts w:ascii="Times New Roman" w:eastAsia="Times New Roman" w:hAnsi="Times New Roman"/>
                <w:color w:val="000000" w:themeColor="text1"/>
              </w:rPr>
              <w:t>; TTR</w:t>
            </w:r>
            <w:r w:rsidR="00AD20D5"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w:t>
            </w:r>
            <w:r w:rsidR="00AD20D5"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t</w:t>
            </w:r>
            <w:r w:rsidR="00AD20D5" w:rsidRPr="00116BDA">
              <w:rPr>
                <w:rFonts w:ascii="Times New Roman" w:eastAsia="Times New Roman" w:hAnsi="Times New Roman"/>
                <w:color w:val="000000" w:themeColor="text1"/>
              </w:rPr>
              <w:t>empo até resposta tumoral</w:t>
            </w:r>
            <w:r w:rsidRPr="00116BDA">
              <w:rPr>
                <w:rFonts w:ascii="Times New Roman" w:eastAsia="Times New Roman" w:hAnsi="Times New Roman"/>
                <w:color w:val="000000" w:themeColor="text1"/>
              </w:rPr>
              <w:t>.</w:t>
            </w:r>
          </w:p>
          <w:p w14:paraId="1E625223" w14:textId="77777777" w:rsidR="0002227F" w:rsidRPr="00116BDA" w:rsidRDefault="0002227F" w:rsidP="00505B24">
            <w:pPr>
              <w:tabs>
                <w:tab w:val="left" w:pos="284"/>
                <w:tab w:val="left" w:pos="360"/>
              </w:tabs>
              <w:spacing w:after="0" w:line="240" w:lineRule="auto"/>
              <w:ind w:left="288" w:hanging="288"/>
              <w:rPr>
                <w:rFonts w:ascii="Times New Roman" w:eastAsia="Times New Roman" w:hAnsi="Times New Roman"/>
                <w:color w:val="000000" w:themeColor="text1"/>
              </w:rPr>
            </w:pPr>
            <w:r w:rsidRPr="00116BDA">
              <w:rPr>
                <w:rFonts w:ascii="Times New Roman" w:eastAsia="Times New Roman" w:hAnsi="Times New Roman"/>
                <w:color w:val="000000" w:themeColor="text1"/>
              </w:rPr>
              <w:t>a.</w:t>
            </w:r>
            <w:r w:rsidRPr="00116BDA">
              <w:rPr>
                <w:rFonts w:ascii="Times New Roman" w:hAnsi="Times New Roman"/>
                <w:bCs/>
                <w:color w:val="000000" w:themeColor="text1"/>
                <w:spacing w:val="-1"/>
              </w:rPr>
              <w:tab/>
            </w:r>
            <w:r w:rsidR="00AD20D5" w:rsidRPr="00116BDA">
              <w:rPr>
                <w:rFonts w:ascii="Times New Roman" w:hAnsi="Times New Roman"/>
                <w:bCs/>
                <w:color w:val="000000" w:themeColor="text1"/>
                <w:spacing w:val="-1"/>
              </w:rPr>
              <w:t>Tal como avaliado pela Comissão de Revisão Independente</w:t>
            </w:r>
            <w:r w:rsidRPr="00116BDA">
              <w:rPr>
                <w:rFonts w:ascii="Times New Roman" w:hAnsi="Times New Roman"/>
                <w:bCs/>
                <w:color w:val="000000" w:themeColor="text1"/>
                <w:spacing w:val="-1"/>
              </w:rPr>
              <w:t xml:space="preserve"> </w:t>
            </w:r>
            <w:r w:rsidR="00AD20D5" w:rsidRPr="00116BDA">
              <w:rPr>
                <w:rFonts w:ascii="Times New Roman" w:hAnsi="Times New Roman"/>
                <w:bCs/>
                <w:color w:val="000000" w:themeColor="text1"/>
                <w:spacing w:val="-1"/>
              </w:rPr>
              <w:t>u</w:t>
            </w:r>
            <w:r w:rsidR="00AD20D5" w:rsidRPr="00116BDA">
              <w:rPr>
                <w:rFonts w:ascii="Times New Roman" w:hAnsi="Times New Roman"/>
                <w:color w:val="000000" w:themeColor="text1"/>
              </w:rPr>
              <w:t>tilizando os critérios de resposta da Classificação de</w:t>
            </w:r>
            <w:r w:rsidRPr="00116BDA">
              <w:rPr>
                <w:rFonts w:ascii="Times New Roman" w:hAnsi="Times New Roman"/>
                <w:color w:val="000000" w:themeColor="text1"/>
              </w:rPr>
              <w:t xml:space="preserve"> Lugano</w:t>
            </w:r>
            <w:r w:rsidRPr="00116BDA">
              <w:rPr>
                <w:rFonts w:ascii="Times New Roman" w:eastAsia="Times New Roman" w:hAnsi="Times New Roman"/>
                <w:color w:val="000000" w:themeColor="text1"/>
              </w:rPr>
              <w:t>.</w:t>
            </w:r>
          </w:p>
          <w:p w14:paraId="3CF5CD80" w14:textId="77777777" w:rsidR="0002227F" w:rsidRPr="00116BDA" w:rsidRDefault="0002227F" w:rsidP="00505B24">
            <w:pPr>
              <w:tabs>
                <w:tab w:val="left" w:pos="288"/>
                <w:tab w:val="left" w:pos="432"/>
              </w:tabs>
              <w:spacing w:after="0" w:line="240" w:lineRule="auto"/>
              <w:ind w:left="288" w:hanging="288"/>
              <w:rPr>
                <w:rFonts w:ascii="Times New Roman" w:eastAsia="Times New Roman" w:hAnsi="Times New Roman"/>
                <w:color w:val="000000" w:themeColor="text1"/>
              </w:rPr>
            </w:pPr>
            <w:r w:rsidRPr="00116BDA">
              <w:rPr>
                <w:rFonts w:ascii="Times New Roman" w:eastAsia="Times New Roman" w:hAnsi="Times New Roman"/>
                <w:color w:val="000000" w:themeColor="text1"/>
              </w:rPr>
              <w:t>b.</w:t>
            </w:r>
            <w:r w:rsidRPr="00116BDA">
              <w:rPr>
                <w:rFonts w:ascii="Times New Roman" w:hAnsi="Times New Roman"/>
                <w:bCs/>
                <w:color w:val="000000" w:themeColor="text1"/>
                <w:spacing w:val="-1"/>
              </w:rPr>
              <w:tab/>
            </w:r>
            <w:r w:rsidR="00AD20D5" w:rsidRPr="00116BDA">
              <w:rPr>
                <w:rFonts w:ascii="Times New Roman" w:eastAsia="Times New Roman" w:hAnsi="Times New Roman"/>
                <w:color w:val="000000" w:themeColor="text1"/>
              </w:rPr>
              <w:t>Na data de</w:t>
            </w:r>
            <w:r w:rsidRPr="00116BDA">
              <w:rPr>
                <w:rFonts w:ascii="Times New Roman" w:eastAsia="Times New Roman" w:hAnsi="Times New Roman"/>
                <w:color w:val="000000" w:themeColor="text1"/>
              </w:rPr>
              <w:t xml:space="preserve"> </w:t>
            </w:r>
            <w:r w:rsidRPr="00116BDA">
              <w:rPr>
                <w:rFonts w:ascii="Times New Roman" w:eastAsia="Times New Roman" w:hAnsi="Times New Roman"/>
                <w:i/>
                <w:iCs/>
                <w:color w:val="000000" w:themeColor="text1"/>
              </w:rPr>
              <w:t>cutoff</w:t>
            </w:r>
            <w:r w:rsidRPr="00116BDA">
              <w:rPr>
                <w:rFonts w:ascii="Times New Roman" w:eastAsia="Times New Roman" w:hAnsi="Times New Roman"/>
                <w:color w:val="000000" w:themeColor="text1"/>
              </w:rPr>
              <w:t xml:space="preserve"> </w:t>
            </w:r>
            <w:r w:rsidR="00AD20D5" w:rsidRPr="00116BDA">
              <w:rPr>
                <w:rFonts w:ascii="Times New Roman" w:eastAsia="Times New Roman" w:hAnsi="Times New Roman"/>
                <w:color w:val="000000" w:themeColor="text1"/>
              </w:rPr>
              <w:t>dos dados de</w:t>
            </w:r>
            <w:r w:rsidRPr="00116BDA">
              <w:rPr>
                <w:rFonts w:ascii="Times New Roman" w:eastAsia="Times New Roman" w:hAnsi="Times New Roman"/>
                <w:color w:val="000000" w:themeColor="text1"/>
              </w:rPr>
              <w:t xml:space="preserve"> 19</w:t>
            </w:r>
            <w:r w:rsidR="00AD20D5" w:rsidRPr="00116BDA">
              <w:rPr>
                <w:rFonts w:ascii="Times New Roman" w:eastAsia="Times New Roman" w:hAnsi="Times New Roman"/>
                <w:color w:val="000000" w:themeColor="text1"/>
              </w:rPr>
              <w:t xml:space="preserve"> de janeiro de </w:t>
            </w:r>
            <w:r w:rsidRPr="00116BDA">
              <w:rPr>
                <w:rFonts w:ascii="Times New Roman" w:eastAsia="Times New Roman" w:hAnsi="Times New Roman"/>
                <w:color w:val="000000" w:themeColor="text1"/>
              </w:rPr>
              <w:t>2018.</w:t>
            </w:r>
          </w:p>
          <w:p w14:paraId="3CD97799" w14:textId="77777777" w:rsidR="0002227F" w:rsidRPr="00116BDA" w:rsidRDefault="0002227F" w:rsidP="00505B24">
            <w:pPr>
              <w:keepNext/>
              <w:keepLines/>
              <w:tabs>
                <w:tab w:val="left" w:pos="288"/>
              </w:tabs>
              <w:spacing w:after="0" w:line="240" w:lineRule="auto"/>
              <w:ind w:left="288" w:hanging="288"/>
              <w:rPr>
                <w:rFonts w:ascii="Times New Roman" w:eastAsia="Times New Roman" w:hAnsi="Times New Roman"/>
                <w:color w:val="000000" w:themeColor="text1"/>
              </w:rPr>
            </w:pPr>
            <w:r w:rsidRPr="00116BDA">
              <w:rPr>
                <w:rFonts w:ascii="Times New Roman" w:eastAsia="Times New Roman" w:hAnsi="Times New Roman"/>
                <w:color w:val="000000" w:themeColor="text1"/>
              </w:rPr>
              <w:t>c.</w:t>
            </w:r>
            <w:r w:rsidRPr="00116BDA">
              <w:rPr>
                <w:rFonts w:ascii="Times New Roman" w:hAnsi="Times New Roman"/>
                <w:bCs/>
                <w:color w:val="000000" w:themeColor="text1"/>
                <w:spacing w:val="-1"/>
              </w:rPr>
              <w:tab/>
            </w:r>
            <w:r w:rsidR="00AD20D5" w:rsidRPr="00116BDA">
              <w:rPr>
                <w:rFonts w:ascii="Times New Roman" w:hAnsi="Times New Roman"/>
                <w:bCs/>
                <w:color w:val="000000" w:themeColor="text1"/>
                <w:spacing w:val="-1"/>
              </w:rPr>
              <w:t xml:space="preserve">IC de </w:t>
            </w:r>
            <w:r w:rsidRPr="00116BDA">
              <w:rPr>
                <w:rFonts w:ascii="Times New Roman" w:hAnsi="Times New Roman"/>
                <w:bCs/>
                <w:color w:val="000000" w:themeColor="text1"/>
                <w:spacing w:val="-1"/>
              </w:rPr>
              <w:t>95%</w:t>
            </w:r>
            <w:r w:rsidR="00AD20D5" w:rsidRPr="00116BDA">
              <w:rPr>
                <w:rFonts w:ascii="Times New Roman" w:hAnsi="Times New Roman"/>
                <w:bCs/>
                <w:color w:val="000000" w:themeColor="text1"/>
                <w:spacing w:val="-1"/>
              </w:rPr>
              <w:t xml:space="preserve"> baseado no método </w:t>
            </w:r>
            <w:r w:rsidR="00C908C0" w:rsidRPr="00116BDA">
              <w:rPr>
                <w:rFonts w:ascii="Times New Roman" w:hAnsi="Times New Roman"/>
                <w:bCs/>
                <w:color w:val="000000" w:themeColor="text1"/>
                <w:spacing w:val="-1"/>
              </w:rPr>
              <w:t>de</w:t>
            </w:r>
            <w:r w:rsidRPr="00116BDA">
              <w:rPr>
                <w:rFonts w:ascii="Times New Roman" w:hAnsi="Times New Roman"/>
                <w:bCs/>
                <w:color w:val="000000" w:themeColor="text1"/>
                <w:spacing w:val="-1"/>
              </w:rPr>
              <w:t xml:space="preserve"> Wilson.</w:t>
            </w:r>
          </w:p>
          <w:p w14:paraId="7DCE0916" w14:textId="77777777" w:rsidR="0002227F" w:rsidRPr="00116BDA" w:rsidRDefault="0002227F" w:rsidP="00505B24">
            <w:pPr>
              <w:keepNext/>
              <w:keepLines/>
              <w:tabs>
                <w:tab w:val="left" w:pos="288"/>
              </w:tabs>
              <w:spacing w:after="0" w:line="240" w:lineRule="auto"/>
              <w:ind w:left="288" w:hanging="288"/>
              <w:rPr>
                <w:rFonts w:ascii="Times New Roman" w:eastAsia="Times New Roman" w:hAnsi="Times New Roman"/>
                <w:color w:val="000000" w:themeColor="text1"/>
              </w:rPr>
            </w:pPr>
            <w:r w:rsidRPr="00116BDA">
              <w:rPr>
                <w:rFonts w:ascii="Times New Roman" w:eastAsia="Times New Roman" w:hAnsi="Times New Roman"/>
                <w:color w:val="000000" w:themeColor="text1"/>
              </w:rPr>
              <w:t>d.</w:t>
            </w:r>
            <w:r w:rsidRPr="00116BDA">
              <w:rPr>
                <w:rFonts w:ascii="Times New Roman" w:hAnsi="Times New Roman"/>
                <w:bCs/>
                <w:color w:val="000000" w:themeColor="text1"/>
                <w:spacing w:val="-1"/>
              </w:rPr>
              <w:tab/>
            </w:r>
            <w:r w:rsidR="00C908C0" w:rsidRPr="00116BDA">
              <w:rPr>
                <w:rFonts w:ascii="Times New Roman" w:eastAsia="Times New Roman" w:hAnsi="Times New Roman"/>
                <w:color w:val="000000" w:themeColor="text1"/>
              </w:rPr>
              <w:t>Calculado recorrendo a estatísticas descritivas</w:t>
            </w:r>
            <w:r w:rsidRPr="00116BDA">
              <w:rPr>
                <w:rFonts w:ascii="Times New Roman" w:eastAsia="Times New Roman" w:hAnsi="Times New Roman"/>
                <w:color w:val="000000" w:themeColor="text1"/>
              </w:rPr>
              <w:t>.</w:t>
            </w:r>
          </w:p>
          <w:p w14:paraId="643F8F65" w14:textId="77777777" w:rsidR="0002227F" w:rsidRPr="00116BDA" w:rsidRDefault="0002227F" w:rsidP="00505B24">
            <w:pPr>
              <w:keepNext/>
              <w:keepLines/>
              <w:tabs>
                <w:tab w:val="left" w:pos="288"/>
              </w:tabs>
              <w:spacing w:after="0" w:line="240" w:lineRule="auto"/>
              <w:ind w:left="288" w:hanging="288"/>
              <w:rPr>
                <w:rFonts w:ascii="Times New Roman" w:eastAsia="Times New Roman" w:hAnsi="Times New Roman"/>
                <w:color w:val="000000" w:themeColor="text1"/>
              </w:rPr>
            </w:pPr>
            <w:r w:rsidRPr="00116BDA">
              <w:rPr>
                <w:rFonts w:ascii="Times New Roman" w:eastAsia="Times New Roman" w:hAnsi="Times New Roman"/>
                <w:color w:val="000000" w:themeColor="text1"/>
              </w:rPr>
              <w:t>e.</w:t>
            </w:r>
            <w:r w:rsidRPr="00116BDA">
              <w:rPr>
                <w:rFonts w:ascii="Times New Roman" w:hAnsi="Times New Roman"/>
                <w:bCs/>
                <w:color w:val="000000" w:themeColor="text1"/>
                <w:spacing w:val="-1"/>
              </w:rPr>
              <w:tab/>
            </w:r>
            <w:r w:rsidR="00C908C0" w:rsidRPr="00116BDA">
              <w:rPr>
                <w:rFonts w:ascii="Times New Roman" w:hAnsi="Times New Roman"/>
                <w:bCs/>
                <w:color w:val="000000" w:themeColor="text1"/>
                <w:spacing w:val="-1"/>
              </w:rPr>
              <w:t>Dez dos</w:t>
            </w:r>
            <w:r w:rsidRPr="00116BDA">
              <w:rPr>
                <w:rFonts w:ascii="Times New Roman" w:hAnsi="Times New Roman"/>
                <w:bCs/>
                <w:color w:val="000000" w:themeColor="text1"/>
                <w:spacing w:val="-1"/>
              </w:rPr>
              <w:t xml:space="preserve"> 19 (53%) </w:t>
            </w:r>
            <w:r w:rsidR="00EF4BE3" w:rsidRPr="00116BDA">
              <w:rPr>
                <w:rFonts w:ascii="Times New Roman" w:hAnsi="Times New Roman"/>
                <w:bCs/>
                <w:color w:val="000000" w:themeColor="text1"/>
                <w:spacing w:val="-1"/>
              </w:rPr>
              <w:t>doentes prosseguiram para transplante de células estaminais hematopoiéticas após ocorrência de resposta objetiva</w:t>
            </w:r>
            <w:r w:rsidRPr="00116BDA">
              <w:rPr>
                <w:rFonts w:ascii="Times New Roman" w:hAnsi="Times New Roman"/>
                <w:bCs/>
                <w:color w:val="000000" w:themeColor="text1"/>
                <w:spacing w:val="-1"/>
              </w:rPr>
              <w:t>.</w:t>
            </w:r>
            <w:r w:rsidR="00EF4BE3" w:rsidRPr="00116BDA">
              <w:rPr>
                <w:rFonts w:ascii="Times New Roman" w:hAnsi="Times New Roman"/>
                <w:bCs/>
                <w:color w:val="000000" w:themeColor="text1"/>
                <w:spacing w:val="-1"/>
              </w:rPr>
              <w:t xml:space="preserve"> A</w:t>
            </w:r>
            <w:r w:rsidRPr="00116BDA">
              <w:rPr>
                <w:rFonts w:ascii="Times New Roman" w:eastAsia="Times New Roman" w:hAnsi="Times New Roman"/>
                <w:color w:val="000000" w:themeColor="text1"/>
              </w:rPr>
              <w:t xml:space="preserve"> DoR </w:t>
            </w:r>
            <w:r w:rsidR="00EF4BE3" w:rsidRPr="00116BDA">
              <w:rPr>
                <w:rFonts w:ascii="Times New Roman" w:eastAsia="Times New Roman" w:hAnsi="Times New Roman"/>
                <w:color w:val="000000" w:themeColor="text1"/>
              </w:rPr>
              <w:t xml:space="preserve">para os doentes submetidos a </w:t>
            </w:r>
            <w:r w:rsidRPr="00116BDA">
              <w:rPr>
                <w:rFonts w:ascii="Times New Roman" w:hAnsi="Times New Roman"/>
                <w:bCs/>
                <w:color w:val="000000" w:themeColor="text1"/>
                <w:spacing w:val="-1"/>
              </w:rPr>
              <w:t>transplant</w:t>
            </w:r>
            <w:r w:rsidR="00EF4BE3" w:rsidRPr="00116BDA">
              <w:rPr>
                <w:rFonts w:ascii="Times New Roman" w:hAnsi="Times New Roman"/>
                <w:bCs/>
                <w:color w:val="000000" w:themeColor="text1"/>
                <w:spacing w:val="-1"/>
              </w:rPr>
              <w:t>e</w:t>
            </w:r>
            <w:r w:rsidRPr="00116BDA">
              <w:rPr>
                <w:rFonts w:ascii="Times New Roman" w:hAnsi="Times New Roman"/>
                <w:bCs/>
                <w:color w:val="000000" w:themeColor="text1"/>
                <w:spacing w:val="-1"/>
              </w:rPr>
              <w:t xml:space="preserve"> </w:t>
            </w:r>
            <w:r w:rsidR="00EF4BE3" w:rsidRPr="00116BDA">
              <w:rPr>
                <w:rFonts w:ascii="Times New Roman" w:hAnsi="Times New Roman"/>
                <w:bCs/>
                <w:color w:val="000000" w:themeColor="text1"/>
                <w:spacing w:val="-1"/>
              </w:rPr>
              <w:t>foi censurada no momento da sua última avaliação tumoral antes do</w:t>
            </w:r>
            <w:r w:rsidRPr="00116BDA">
              <w:rPr>
                <w:rFonts w:ascii="Times New Roman" w:eastAsia="Times New Roman" w:hAnsi="Times New Roman"/>
                <w:color w:val="000000" w:themeColor="text1"/>
              </w:rPr>
              <w:t xml:space="preserve"> transplant</w:t>
            </w:r>
            <w:r w:rsidR="00EF4BE3" w:rsidRPr="00116BDA">
              <w:rPr>
                <w:rFonts w:ascii="Times New Roman" w:eastAsia="Times New Roman" w:hAnsi="Times New Roman"/>
                <w:color w:val="000000" w:themeColor="text1"/>
              </w:rPr>
              <w:t>e</w:t>
            </w:r>
            <w:r w:rsidRPr="00116BDA">
              <w:rPr>
                <w:rFonts w:ascii="Times New Roman" w:eastAsia="Times New Roman" w:hAnsi="Times New Roman"/>
                <w:color w:val="000000" w:themeColor="text1"/>
              </w:rPr>
              <w:t xml:space="preserve">. </w:t>
            </w:r>
          </w:p>
        </w:tc>
      </w:tr>
    </w:tbl>
    <w:p w14:paraId="71A669A0" w14:textId="77777777" w:rsidR="00EF4BE3" w:rsidRPr="00116BDA" w:rsidRDefault="00EF4BE3" w:rsidP="00EF4BE3">
      <w:pPr>
        <w:tabs>
          <w:tab w:val="left" w:pos="288"/>
          <w:tab w:val="left" w:pos="567"/>
          <w:tab w:val="left" w:pos="605"/>
          <w:tab w:val="left" w:pos="720"/>
        </w:tabs>
        <w:spacing w:after="0" w:line="240" w:lineRule="auto"/>
        <w:rPr>
          <w:rFonts w:ascii="Times New Roman" w:eastAsia="Times New Roman" w:hAnsi="Times New Roman"/>
          <w:i/>
          <w:iCs/>
          <w:color w:val="000000" w:themeColor="text1"/>
        </w:rPr>
      </w:pPr>
    </w:p>
    <w:p w14:paraId="182F06C1" w14:textId="77777777" w:rsidR="00EF4BE3" w:rsidRPr="00116BDA" w:rsidRDefault="00EF4BE3" w:rsidP="00EF4BE3">
      <w:pPr>
        <w:tabs>
          <w:tab w:val="left" w:pos="288"/>
          <w:tab w:val="left" w:pos="567"/>
          <w:tab w:val="left" w:pos="605"/>
          <w:tab w:val="left" w:pos="720"/>
        </w:tabs>
        <w:spacing w:after="0" w:line="240" w:lineRule="auto"/>
        <w:rPr>
          <w:rFonts w:ascii="Times New Roman" w:eastAsia="Times New Roman" w:hAnsi="Times New Roman"/>
          <w:i/>
          <w:iCs/>
          <w:color w:val="000000" w:themeColor="text1"/>
        </w:rPr>
      </w:pPr>
      <w:r w:rsidRPr="00116BDA">
        <w:rPr>
          <w:rFonts w:ascii="Times New Roman" w:eastAsia="Times New Roman" w:hAnsi="Times New Roman"/>
          <w:i/>
          <w:iCs/>
          <w:color w:val="000000" w:themeColor="text1"/>
        </w:rPr>
        <w:t>Doentes pediátricos com TMI ALK-positivo (ver secções 4.2 e 5.2)</w:t>
      </w:r>
    </w:p>
    <w:p w14:paraId="5F22D5AE" w14:textId="77777777" w:rsidR="00EF4BE3" w:rsidRPr="00116BDA" w:rsidRDefault="00EF4BE3" w:rsidP="00EF4BE3">
      <w:pPr>
        <w:tabs>
          <w:tab w:val="left" w:pos="288"/>
          <w:tab w:val="left" w:pos="567"/>
          <w:tab w:val="left" w:pos="605"/>
          <w:tab w:val="left" w:pos="720"/>
        </w:tabs>
        <w:spacing w:after="0" w:line="240" w:lineRule="auto"/>
        <w:rPr>
          <w:rFonts w:ascii="Times New Roman" w:hAnsi="Times New Roman"/>
          <w:iCs/>
          <w:color w:val="000000" w:themeColor="text1"/>
        </w:rPr>
      </w:pPr>
      <w:r w:rsidRPr="00116BDA">
        <w:rPr>
          <w:rFonts w:ascii="Times New Roman" w:eastAsia="Times New Roman" w:hAnsi="Times New Roman"/>
          <w:color w:val="000000" w:themeColor="text1"/>
        </w:rPr>
        <w:t xml:space="preserve">A utilização de crizotinib como agente único no tratamento de doentes </w:t>
      </w:r>
      <w:r w:rsidRPr="00116BDA">
        <w:rPr>
          <w:rFonts w:ascii="Times New Roman" w:hAnsi="Times New Roman"/>
          <w:iCs/>
          <w:color w:val="000000" w:themeColor="text1"/>
        </w:rPr>
        <w:t xml:space="preserve">pediátricos com </w:t>
      </w:r>
      <w:r w:rsidR="00A02F0B" w:rsidRPr="00116BDA">
        <w:rPr>
          <w:rFonts w:ascii="Times New Roman" w:hAnsi="Times New Roman"/>
          <w:iCs/>
          <w:color w:val="000000" w:themeColor="text1"/>
        </w:rPr>
        <w:t>TMI</w:t>
      </w:r>
      <w:r w:rsidR="00010F82" w:rsidRPr="00116BDA">
        <w:rPr>
          <w:rFonts w:ascii="Times New Roman" w:hAnsi="Times New Roman"/>
          <w:iCs/>
          <w:color w:val="000000" w:themeColor="text1"/>
        </w:rPr>
        <w:t xml:space="preserve"> </w:t>
      </w:r>
      <w:r w:rsidRPr="00116BDA">
        <w:rPr>
          <w:rFonts w:ascii="Times New Roman" w:hAnsi="Times New Roman"/>
          <w:iCs/>
          <w:color w:val="000000" w:themeColor="text1"/>
        </w:rPr>
        <w:t xml:space="preserve">ALK-positivo </w:t>
      </w:r>
      <w:r w:rsidR="00A02F0B" w:rsidRPr="00116BDA">
        <w:rPr>
          <w:rFonts w:ascii="Times New Roman" w:hAnsi="Times New Roman"/>
          <w:iCs/>
          <w:color w:val="000000" w:themeColor="text1"/>
        </w:rPr>
        <w:t xml:space="preserve">irressecável, </w:t>
      </w:r>
      <w:r w:rsidRPr="00116BDA">
        <w:rPr>
          <w:rFonts w:ascii="Times New Roman" w:hAnsi="Times New Roman"/>
          <w:iCs/>
          <w:color w:val="000000" w:themeColor="text1"/>
        </w:rPr>
        <w:t>recidivante ou refratário foi investigada no estudo 0912 (n = </w:t>
      </w:r>
      <w:r w:rsidR="00A02F0B" w:rsidRPr="00116BDA">
        <w:rPr>
          <w:rFonts w:ascii="Times New Roman" w:hAnsi="Times New Roman"/>
          <w:iCs/>
          <w:color w:val="000000" w:themeColor="text1"/>
        </w:rPr>
        <w:t>14</w:t>
      </w:r>
      <w:r w:rsidRPr="00116BDA">
        <w:rPr>
          <w:rFonts w:ascii="Times New Roman" w:hAnsi="Times New Roman"/>
          <w:iCs/>
          <w:color w:val="000000" w:themeColor="text1"/>
        </w:rPr>
        <w:t xml:space="preserve">). </w:t>
      </w:r>
      <w:r w:rsidR="00A02F0B" w:rsidRPr="00116BDA">
        <w:rPr>
          <w:rFonts w:ascii="Times New Roman" w:hAnsi="Times New Roman"/>
          <w:iCs/>
          <w:color w:val="000000" w:themeColor="text1"/>
        </w:rPr>
        <w:t xml:space="preserve">A maioria dos </w:t>
      </w:r>
      <w:r w:rsidRPr="00116BDA">
        <w:rPr>
          <w:rFonts w:ascii="Times New Roman" w:hAnsi="Times New Roman"/>
          <w:iCs/>
          <w:color w:val="000000" w:themeColor="text1"/>
        </w:rPr>
        <w:lastRenderedPageBreak/>
        <w:t>doentes</w:t>
      </w:r>
      <w:r w:rsidR="00A02F0B" w:rsidRPr="00116BDA">
        <w:rPr>
          <w:rFonts w:ascii="Times New Roman" w:hAnsi="Times New Roman"/>
          <w:iCs/>
          <w:color w:val="000000" w:themeColor="text1"/>
        </w:rPr>
        <w:t xml:space="preserve"> (12 de 14)</w:t>
      </w:r>
      <w:r w:rsidRPr="00116BDA">
        <w:rPr>
          <w:rFonts w:ascii="Times New Roman" w:hAnsi="Times New Roman"/>
          <w:iCs/>
          <w:color w:val="000000" w:themeColor="text1"/>
        </w:rPr>
        <w:t xml:space="preserve"> incluídos</w:t>
      </w:r>
      <w:r w:rsidR="00A02F0B" w:rsidRPr="00116BDA">
        <w:rPr>
          <w:rFonts w:ascii="Times New Roman" w:hAnsi="Times New Roman"/>
          <w:iCs/>
          <w:color w:val="000000" w:themeColor="text1"/>
        </w:rPr>
        <w:t xml:space="preserve"> tinham sido submetidos a cirurgia (8 doentes) ou</w:t>
      </w:r>
      <w:r w:rsidRPr="00116BDA">
        <w:rPr>
          <w:rFonts w:ascii="Times New Roman" w:hAnsi="Times New Roman"/>
          <w:iCs/>
          <w:color w:val="000000" w:themeColor="text1"/>
        </w:rPr>
        <w:t xml:space="preserve"> tinham recebido anteriormente tratamento sistémico </w:t>
      </w:r>
      <w:r w:rsidR="00A02F0B" w:rsidRPr="00116BDA">
        <w:rPr>
          <w:rFonts w:ascii="Times New Roman" w:hAnsi="Times New Roman"/>
          <w:iCs/>
          <w:color w:val="000000" w:themeColor="text1"/>
        </w:rPr>
        <w:t>(7 doentes; 5</w:t>
      </w:r>
      <w:r w:rsidRPr="00116BDA">
        <w:rPr>
          <w:rFonts w:ascii="Times New Roman" w:hAnsi="Times New Roman"/>
          <w:iCs/>
          <w:color w:val="000000" w:themeColor="text1"/>
        </w:rPr>
        <w:t xml:space="preserve"> tinham recebido 1 linha anterior de tratamento sistémico, 1 tinha recebido 2 linhas anteriores de tratamento e </w:t>
      </w:r>
      <w:r w:rsidR="00A02F0B" w:rsidRPr="00116BDA">
        <w:rPr>
          <w:rFonts w:ascii="Times New Roman" w:hAnsi="Times New Roman"/>
          <w:iCs/>
          <w:color w:val="000000" w:themeColor="text1"/>
        </w:rPr>
        <w:t>1</w:t>
      </w:r>
      <w:r w:rsidRPr="00116BDA">
        <w:rPr>
          <w:rFonts w:ascii="Times New Roman" w:hAnsi="Times New Roman"/>
          <w:iCs/>
          <w:color w:val="000000" w:themeColor="text1"/>
        </w:rPr>
        <w:t xml:space="preserve"> tinha recebido mais do que 2 linhas anteriores de tratamento sistémico</w:t>
      </w:r>
      <w:r w:rsidR="00A02F0B" w:rsidRPr="00116BDA">
        <w:rPr>
          <w:rFonts w:ascii="Times New Roman" w:hAnsi="Times New Roman"/>
          <w:iCs/>
          <w:color w:val="000000" w:themeColor="text1"/>
        </w:rPr>
        <w:t>) para a sua doença</w:t>
      </w:r>
      <w:r w:rsidRPr="00116BDA">
        <w:rPr>
          <w:rFonts w:ascii="Times New Roman" w:hAnsi="Times New Roman"/>
          <w:iCs/>
          <w:color w:val="000000" w:themeColor="text1"/>
        </w:rPr>
        <w:t xml:space="preserve">. Os doentes com tumores primários ou metastáticos do SNC foram excluídos do estudo. Os </w:t>
      </w:r>
      <w:r w:rsidR="00E76E3C" w:rsidRPr="00116BDA">
        <w:rPr>
          <w:rFonts w:ascii="Times New Roman" w:hAnsi="Times New Roman"/>
          <w:iCs/>
          <w:color w:val="000000" w:themeColor="text1"/>
        </w:rPr>
        <w:t>14</w:t>
      </w:r>
      <w:r w:rsidRPr="00116BDA">
        <w:rPr>
          <w:rFonts w:ascii="Times New Roman" w:hAnsi="Times New Roman"/>
          <w:iCs/>
          <w:color w:val="000000" w:themeColor="text1"/>
        </w:rPr>
        <w:t> doentes incluídos no estudo 0912 receberam uma dose inicial de crizotinib de 280 mg/m</w:t>
      </w:r>
      <w:r w:rsidRPr="00116BDA">
        <w:rPr>
          <w:rFonts w:ascii="Times New Roman" w:hAnsi="Times New Roman"/>
          <w:iCs/>
          <w:color w:val="000000" w:themeColor="text1"/>
          <w:vertAlign w:val="superscript"/>
        </w:rPr>
        <w:t>2</w:t>
      </w:r>
      <w:r w:rsidRPr="00116BDA">
        <w:rPr>
          <w:rFonts w:ascii="Times New Roman" w:hAnsi="Times New Roman"/>
          <w:iCs/>
          <w:color w:val="000000" w:themeColor="text1"/>
        </w:rPr>
        <w:t xml:space="preserve"> (1</w:t>
      </w:r>
      <w:r w:rsidR="00E76E3C" w:rsidRPr="00116BDA">
        <w:rPr>
          <w:rFonts w:ascii="Times New Roman" w:hAnsi="Times New Roman"/>
          <w:iCs/>
          <w:color w:val="000000" w:themeColor="text1"/>
        </w:rPr>
        <w:t>2</w:t>
      </w:r>
      <w:r w:rsidRPr="00116BDA">
        <w:rPr>
          <w:rFonts w:ascii="Times New Roman" w:hAnsi="Times New Roman"/>
          <w:iCs/>
          <w:color w:val="000000" w:themeColor="text1"/>
        </w:rPr>
        <w:t> doentes)</w:t>
      </w:r>
      <w:r w:rsidR="00E76E3C" w:rsidRPr="00116BDA">
        <w:rPr>
          <w:rFonts w:ascii="Times New Roman" w:hAnsi="Times New Roman"/>
          <w:iCs/>
          <w:color w:val="000000" w:themeColor="text1"/>
        </w:rPr>
        <w:t>,</w:t>
      </w:r>
      <w:r w:rsidRPr="00116BDA">
        <w:rPr>
          <w:rFonts w:ascii="Times New Roman" w:hAnsi="Times New Roman"/>
          <w:iCs/>
          <w:color w:val="000000" w:themeColor="text1"/>
        </w:rPr>
        <w:t xml:space="preserve"> 165 mg/m</w:t>
      </w:r>
      <w:r w:rsidRPr="00116BDA">
        <w:rPr>
          <w:rFonts w:ascii="Times New Roman" w:hAnsi="Times New Roman"/>
          <w:iCs/>
          <w:color w:val="000000" w:themeColor="text1"/>
          <w:vertAlign w:val="superscript"/>
        </w:rPr>
        <w:t>2</w:t>
      </w:r>
      <w:r w:rsidRPr="00116BDA">
        <w:rPr>
          <w:rFonts w:ascii="Times New Roman" w:hAnsi="Times New Roman"/>
          <w:iCs/>
          <w:color w:val="000000" w:themeColor="text1"/>
        </w:rPr>
        <w:t xml:space="preserve"> (</w:t>
      </w:r>
      <w:r w:rsidR="00E76E3C" w:rsidRPr="00116BDA">
        <w:rPr>
          <w:rFonts w:ascii="Times New Roman" w:hAnsi="Times New Roman"/>
          <w:iCs/>
          <w:color w:val="000000" w:themeColor="text1"/>
        </w:rPr>
        <w:t>1</w:t>
      </w:r>
      <w:r w:rsidRPr="00116BDA">
        <w:rPr>
          <w:rFonts w:ascii="Times New Roman" w:hAnsi="Times New Roman"/>
          <w:iCs/>
          <w:color w:val="000000" w:themeColor="text1"/>
        </w:rPr>
        <w:t> doente)</w:t>
      </w:r>
      <w:r w:rsidR="00E76E3C" w:rsidRPr="00116BDA">
        <w:rPr>
          <w:rFonts w:ascii="Times New Roman" w:hAnsi="Times New Roman"/>
          <w:iCs/>
          <w:color w:val="000000" w:themeColor="text1"/>
        </w:rPr>
        <w:t xml:space="preserve"> ou 100 mg/m</w:t>
      </w:r>
      <w:r w:rsidR="00E76E3C" w:rsidRPr="00116BDA">
        <w:rPr>
          <w:rFonts w:ascii="Times New Roman" w:hAnsi="Times New Roman"/>
          <w:iCs/>
          <w:color w:val="000000" w:themeColor="text1"/>
          <w:vertAlign w:val="superscript"/>
        </w:rPr>
        <w:t>2</w:t>
      </w:r>
      <w:r w:rsidR="00E76E3C" w:rsidRPr="00116BDA">
        <w:rPr>
          <w:rFonts w:ascii="Times New Roman" w:hAnsi="Times New Roman"/>
          <w:iCs/>
          <w:color w:val="000000" w:themeColor="text1"/>
        </w:rPr>
        <w:t xml:space="preserve"> (1 doente)</w:t>
      </w:r>
      <w:r w:rsidRPr="00116BDA">
        <w:rPr>
          <w:rFonts w:ascii="Times New Roman" w:hAnsi="Times New Roman"/>
          <w:iCs/>
          <w:color w:val="000000" w:themeColor="text1"/>
        </w:rPr>
        <w:t xml:space="preserve"> duas vezes por dia. Os parâmetros </w:t>
      </w:r>
      <w:r w:rsidR="005D644C" w:rsidRPr="00116BDA">
        <w:rPr>
          <w:rFonts w:ascii="Times New Roman" w:hAnsi="Times New Roman"/>
          <w:iCs/>
          <w:color w:val="000000" w:themeColor="text1"/>
        </w:rPr>
        <w:t xml:space="preserve">de avaliação </w:t>
      </w:r>
      <w:r w:rsidRPr="00116BDA">
        <w:rPr>
          <w:rFonts w:ascii="Times New Roman" w:hAnsi="Times New Roman"/>
          <w:iCs/>
          <w:color w:val="000000" w:themeColor="text1"/>
        </w:rPr>
        <w:t>da eficácia do estudo 0912 incluíam a ORR, TTR e D</w:t>
      </w:r>
      <w:r w:rsidR="00E76E3C" w:rsidRPr="00116BDA">
        <w:rPr>
          <w:rFonts w:ascii="Times New Roman" w:hAnsi="Times New Roman"/>
          <w:iCs/>
          <w:color w:val="000000" w:themeColor="text1"/>
        </w:rPr>
        <w:t>o</w:t>
      </w:r>
      <w:r w:rsidRPr="00116BDA">
        <w:rPr>
          <w:rFonts w:ascii="Times New Roman" w:hAnsi="Times New Roman"/>
          <w:iCs/>
          <w:color w:val="000000" w:themeColor="text1"/>
        </w:rPr>
        <w:t xml:space="preserve">R segundo revisão independente. A mediana do tempo de seguimento foi de </w:t>
      </w:r>
      <w:r w:rsidR="00E76E3C" w:rsidRPr="00116BDA">
        <w:rPr>
          <w:rFonts w:ascii="Times New Roman" w:hAnsi="Times New Roman"/>
          <w:iCs/>
          <w:color w:val="000000" w:themeColor="text1"/>
        </w:rPr>
        <w:t>17,6</w:t>
      </w:r>
      <w:r w:rsidRPr="00116BDA">
        <w:rPr>
          <w:rFonts w:ascii="Times New Roman" w:hAnsi="Times New Roman"/>
          <w:iCs/>
          <w:color w:val="000000" w:themeColor="text1"/>
        </w:rPr>
        <w:t> meses.</w:t>
      </w:r>
    </w:p>
    <w:p w14:paraId="566C5D8F" w14:textId="77777777" w:rsidR="00EF4BE3" w:rsidRPr="00116BDA" w:rsidRDefault="00EF4BE3" w:rsidP="00EF4BE3">
      <w:pPr>
        <w:tabs>
          <w:tab w:val="left" w:pos="288"/>
          <w:tab w:val="left" w:pos="567"/>
          <w:tab w:val="left" w:pos="605"/>
          <w:tab w:val="left" w:pos="720"/>
        </w:tabs>
        <w:spacing w:after="0" w:line="240" w:lineRule="auto"/>
        <w:rPr>
          <w:rFonts w:ascii="Times New Roman" w:hAnsi="Times New Roman"/>
          <w:iCs/>
          <w:color w:val="000000" w:themeColor="text1"/>
        </w:rPr>
      </w:pPr>
    </w:p>
    <w:p w14:paraId="164E1FA0" w14:textId="390E06B1" w:rsidR="00EF4BE3" w:rsidRPr="00116BDA" w:rsidRDefault="00EF4BE3" w:rsidP="00EF4BE3">
      <w:pPr>
        <w:tabs>
          <w:tab w:val="left" w:pos="288"/>
          <w:tab w:val="left" w:pos="567"/>
          <w:tab w:val="left" w:pos="605"/>
          <w:tab w:val="left" w:pos="720"/>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As características demográficas eram </w:t>
      </w:r>
      <w:r w:rsidR="00E76E3C" w:rsidRPr="00116BDA">
        <w:rPr>
          <w:rFonts w:ascii="Times New Roman" w:eastAsia="Times New Roman" w:hAnsi="Times New Roman"/>
          <w:color w:val="000000" w:themeColor="text1"/>
        </w:rPr>
        <w:t>64</w:t>
      </w:r>
      <w:r w:rsidRPr="00116BDA">
        <w:rPr>
          <w:rFonts w:ascii="Times New Roman" w:eastAsia="Times New Roman" w:hAnsi="Times New Roman"/>
          <w:color w:val="000000" w:themeColor="text1"/>
        </w:rPr>
        <w:t xml:space="preserve">% do sexo feminino, mediana da idade de </w:t>
      </w:r>
      <w:r w:rsidR="00E76E3C" w:rsidRPr="00116BDA">
        <w:rPr>
          <w:rFonts w:ascii="Times New Roman" w:eastAsia="Times New Roman" w:hAnsi="Times New Roman"/>
          <w:color w:val="000000" w:themeColor="text1"/>
        </w:rPr>
        <w:t>6,5</w:t>
      </w:r>
      <w:r w:rsidRPr="00116BDA">
        <w:rPr>
          <w:rFonts w:ascii="Times New Roman" w:eastAsia="Times New Roman" w:hAnsi="Times New Roman"/>
          <w:color w:val="000000" w:themeColor="text1"/>
        </w:rPr>
        <w:t> anos</w:t>
      </w:r>
      <w:r w:rsidR="00E76E3C" w:rsidRPr="00116BDA">
        <w:rPr>
          <w:rFonts w:ascii="Times New Roman" w:eastAsia="Times New Roman" w:hAnsi="Times New Roman"/>
          <w:color w:val="000000" w:themeColor="text1"/>
        </w:rPr>
        <w:t xml:space="preserve"> e</w:t>
      </w:r>
      <w:r w:rsidRPr="00116BDA">
        <w:rPr>
          <w:rFonts w:ascii="Times New Roman" w:eastAsia="Times New Roman" w:hAnsi="Times New Roman"/>
          <w:color w:val="000000" w:themeColor="text1"/>
        </w:rPr>
        <w:t xml:space="preserve"> </w:t>
      </w:r>
      <w:r w:rsidR="00E76E3C" w:rsidRPr="00116BDA">
        <w:rPr>
          <w:rFonts w:ascii="Times New Roman" w:eastAsia="Times New Roman" w:hAnsi="Times New Roman"/>
          <w:color w:val="000000" w:themeColor="text1"/>
        </w:rPr>
        <w:t>71</w:t>
      </w:r>
      <w:r w:rsidRPr="00116BDA">
        <w:rPr>
          <w:rFonts w:ascii="Times New Roman" w:eastAsia="Times New Roman" w:hAnsi="Times New Roman"/>
          <w:color w:val="000000" w:themeColor="text1"/>
        </w:rPr>
        <w:t xml:space="preserve">% eram caucasianos. O estado de desempenho no início do estudo, tal como medido pela escala </w:t>
      </w:r>
      <w:r w:rsidRPr="00116BDA">
        <w:rPr>
          <w:rFonts w:ascii="Times New Roman" w:eastAsia="Times New Roman" w:hAnsi="Times New Roman"/>
          <w:i/>
          <w:iCs/>
          <w:color w:val="000000" w:themeColor="text1"/>
        </w:rPr>
        <w:t>Lansky Play</w:t>
      </w:r>
      <w:r w:rsidRPr="00116BDA">
        <w:rPr>
          <w:rFonts w:ascii="Times New Roman" w:eastAsia="Times New Roman" w:hAnsi="Times New Roman"/>
          <w:color w:val="000000" w:themeColor="text1"/>
        </w:rPr>
        <w:t xml:space="preserve"> (doentes ≤ 16 anos) ou a escala </w:t>
      </w:r>
      <w:r w:rsidRPr="00116BDA">
        <w:rPr>
          <w:rFonts w:ascii="Times New Roman" w:eastAsia="Times New Roman" w:hAnsi="Times New Roman"/>
          <w:i/>
          <w:iCs/>
          <w:color w:val="000000" w:themeColor="text1"/>
        </w:rPr>
        <w:t>Karnof</w:t>
      </w:r>
      <w:r w:rsidR="0073342B" w:rsidRPr="00116BDA">
        <w:rPr>
          <w:rFonts w:ascii="Times New Roman" w:eastAsia="Times New Roman" w:hAnsi="Times New Roman"/>
          <w:i/>
          <w:iCs/>
          <w:color w:val="000000" w:themeColor="text1"/>
        </w:rPr>
        <w:t>s</w:t>
      </w:r>
      <w:r w:rsidRPr="00116BDA">
        <w:rPr>
          <w:rFonts w:ascii="Times New Roman" w:eastAsia="Times New Roman" w:hAnsi="Times New Roman"/>
          <w:i/>
          <w:iCs/>
          <w:color w:val="000000" w:themeColor="text1"/>
        </w:rPr>
        <w:t>ky Performance</w:t>
      </w:r>
      <w:r w:rsidRPr="00116BDA">
        <w:rPr>
          <w:rFonts w:ascii="Times New Roman" w:eastAsia="Times New Roman" w:hAnsi="Times New Roman"/>
          <w:color w:val="000000" w:themeColor="text1"/>
        </w:rPr>
        <w:t xml:space="preserve"> (doentes &gt; 16 anos) era de 100 (</w:t>
      </w:r>
      <w:r w:rsidR="00E76E3C" w:rsidRPr="00116BDA">
        <w:rPr>
          <w:rFonts w:ascii="Times New Roman" w:eastAsia="Times New Roman" w:hAnsi="Times New Roman"/>
          <w:color w:val="000000" w:themeColor="text1"/>
        </w:rPr>
        <w:t>71</w:t>
      </w:r>
      <w:r w:rsidRPr="00116BDA">
        <w:rPr>
          <w:rFonts w:ascii="Times New Roman" w:eastAsia="Times New Roman" w:hAnsi="Times New Roman"/>
          <w:color w:val="000000" w:themeColor="text1"/>
        </w:rPr>
        <w:t>% dos doentes)</w:t>
      </w:r>
      <w:r w:rsidR="003F0BCA">
        <w:rPr>
          <w:rFonts w:ascii="Times New Roman" w:eastAsia="Times New Roman" w:hAnsi="Times New Roman"/>
          <w:color w:val="000000" w:themeColor="text1"/>
        </w:rPr>
        <w:t>,</w:t>
      </w:r>
      <w:r w:rsidRPr="00116BDA">
        <w:rPr>
          <w:rFonts w:ascii="Times New Roman" w:eastAsia="Times New Roman" w:hAnsi="Times New Roman"/>
          <w:color w:val="000000" w:themeColor="text1"/>
        </w:rPr>
        <w:t xml:space="preserve"> </w:t>
      </w:r>
      <w:r w:rsidR="003F0BCA" w:rsidRPr="00093D22">
        <w:rPr>
          <w:rFonts w:ascii="Times New Roman" w:eastAsia="Times New Roman" w:hAnsi="Times New Roman"/>
          <w:color w:val="000000" w:themeColor="text1"/>
        </w:rPr>
        <w:t>90 (14% dos doentes)</w:t>
      </w:r>
      <w:r w:rsidR="004D31C9">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 xml:space="preserve">ou de </w:t>
      </w:r>
      <w:r w:rsidR="00E76E3C" w:rsidRPr="00116BDA">
        <w:rPr>
          <w:rFonts w:ascii="Times New Roman" w:eastAsia="Times New Roman" w:hAnsi="Times New Roman"/>
          <w:color w:val="000000" w:themeColor="text1"/>
        </w:rPr>
        <w:t>8</w:t>
      </w:r>
      <w:r w:rsidRPr="00116BDA">
        <w:rPr>
          <w:rFonts w:ascii="Times New Roman" w:eastAsia="Times New Roman" w:hAnsi="Times New Roman"/>
          <w:color w:val="000000" w:themeColor="text1"/>
        </w:rPr>
        <w:t>0 (</w:t>
      </w:r>
      <w:r w:rsidR="00E76E3C" w:rsidRPr="00116BDA">
        <w:rPr>
          <w:rFonts w:ascii="Times New Roman" w:eastAsia="Times New Roman" w:hAnsi="Times New Roman"/>
          <w:color w:val="000000" w:themeColor="text1"/>
        </w:rPr>
        <w:t>14</w:t>
      </w:r>
      <w:r w:rsidRPr="00116BDA">
        <w:rPr>
          <w:rFonts w:ascii="Times New Roman" w:eastAsia="Times New Roman" w:hAnsi="Times New Roman"/>
          <w:color w:val="000000" w:themeColor="text1"/>
        </w:rPr>
        <w:t xml:space="preserve">% dos doentes). A inclusão de doentes segundo a idade foi de 4 doentes dos </w:t>
      </w:r>
      <w:r w:rsidR="00C10F56" w:rsidRPr="00116BDA">
        <w:rPr>
          <w:rFonts w:ascii="Times New Roman" w:eastAsia="Times New Roman" w:hAnsi="Times New Roman"/>
          <w:color w:val="000000" w:themeColor="text1"/>
        </w:rPr>
        <w:t>2</w:t>
      </w:r>
      <w:r w:rsidR="005D644C"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 xml:space="preserve">aos &lt; 6 anos, </w:t>
      </w:r>
      <w:r w:rsidR="00C10F56" w:rsidRPr="00116BDA">
        <w:rPr>
          <w:rFonts w:ascii="Times New Roman" w:eastAsia="Times New Roman" w:hAnsi="Times New Roman"/>
          <w:color w:val="000000" w:themeColor="text1"/>
        </w:rPr>
        <w:t>8</w:t>
      </w:r>
      <w:r w:rsidRPr="00116BDA">
        <w:rPr>
          <w:rFonts w:ascii="Times New Roman" w:eastAsia="Times New Roman" w:hAnsi="Times New Roman"/>
          <w:color w:val="000000" w:themeColor="text1"/>
        </w:rPr>
        <w:t xml:space="preserve"> doentes dos 6 aos &lt; 12 anos e </w:t>
      </w:r>
      <w:r w:rsidR="00C10F56" w:rsidRPr="00116BDA">
        <w:rPr>
          <w:rFonts w:ascii="Times New Roman" w:eastAsia="Times New Roman" w:hAnsi="Times New Roman"/>
          <w:color w:val="000000" w:themeColor="text1"/>
        </w:rPr>
        <w:t>2</w:t>
      </w:r>
      <w:r w:rsidRPr="00116BDA">
        <w:rPr>
          <w:rFonts w:ascii="Times New Roman" w:eastAsia="Times New Roman" w:hAnsi="Times New Roman"/>
          <w:color w:val="000000" w:themeColor="text1"/>
        </w:rPr>
        <w:t xml:space="preserve"> doentes dos 12 aos &lt; 18 anos. Não foi incluído nenhum doente com menos de </w:t>
      </w:r>
      <w:r w:rsidR="00C10F56" w:rsidRPr="00116BDA">
        <w:rPr>
          <w:rFonts w:ascii="Times New Roman" w:eastAsia="Times New Roman" w:hAnsi="Times New Roman"/>
          <w:color w:val="000000" w:themeColor="text1"/>
        </w:rPr>
        <w:t>2</w:t>
      </w:r>
      <w:r w:rsidRPr="00116BDA">
        <w:rPr>
          <w:rFonts w:ascii="Times New Roman" w:eastAsia="Times New Roman" w:hAnsi="Times New Roman"/>
          <w:color w:val="000000" w:themeColor="text1"/>
        </w:rPr>
        <w:t> anos de idade neste estudo.</w:t>
      </w:r>
    </w:p>
    <w:p w14:paraId="4E200D73" w14:textId="77777777" w:rsidR="00EF4BE3" w:rsidRPr="00116BDA" w:rsidRDefault="00EF4BE3" w:rsidP="00EF4BE3">
      <w:pPr>
        <w:tabs>
          <w:tab w:val="left" w:pos="288"/>
          <w:tab w:val="left" w:pos="567"/>
          <w:tab w:val="left" w:pos="605"/>
          <w:tab w:val="left" w:pos="720"/>
        </w:tabs>
        <w:spacing w:after="0" w:line="240" w:lineRule="auto"/>
        <w:rPr>
          <w:rFonts w:ascii="Times New Roman" w:eastAsia="Times New Roman" w:hAnsi="Times New Roman"/>
          <w:color w:val="000000" w:themeColor="text1"/>
        </w:rPr>
      </w:pPr>
    </w:p>
    <w:p w14:paraId="3EB0C3D4" w14:textId="37A75011" w:rsidR="00EF4BE3" w:rsidRPr="00116BDA" w:rsidRDefault="00EF4BE3" w:rsidP="00EF4BE3">
      <w:pPr>
        <w:tabs>
          <w:tab w:val="left" w:pos="288"/>
          <w:tab w:val="left" w:pos="567"/>
          <w:tab w:val="left" w:pos="605"/>
          <w:tab w:val="left" w:pos="720"/>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Os dados da eficácia, tal como avaliados por revisão independente são fornecidos na Tabela 1</w:t>
      </w:r>
      <w:r w:rsidR="00656CB6">
        <w:rPr>
          <w:rFonts w:ascii="Times New Roman" w:eastAsia="Times New Roman" w:hAnsi="Times New Roman"/>
          <w:color w:val="000000" w:themeColor="text1"/>
        </w:rPr>
        <w:t>6</w:t>
      </w:r>
      <w:r w:rsidRPr="00116BDA">
        <w:rPr>
          <w:rFonts w:ascii="Times New Roman" w:eastAsia="Times New Roman" w:hAnsi="Times New Roman"/>
          <w:color w:val="000000" w:themeColor="text1"/>
        </w:rPr>
        <w:t>.</w:t>
      </w:r>
    </w:p>
    <w:p w14:paraId="1E5567B2" w14:textId="77777777" w:rsidR="00EF4BE3" w:rsidRPr="00116BDA" w:rsidRDefault="00EF4BE3" w:rsidP="00EF4BE3">
      <w:pPr>
        <w:keepNext/>
        <w:keepLines/>
        <w:spacing w:after="0" w:line="240" w:lineRule="auto"/>
        <w:outlineLvl w:val="0"/>
        <w:rPr>
          <w:rFonts w:ascii="Times New Roman" w:eastAsia="Times New Roman" w:hAnsi="Times New Roman"/>
          <w:color w:val="000000" w:themeColor="text1"/>
        </w:rPr>
      </w:pPr>
    </w:p>
    <w:p w14:paraId="4D77DCAC" w14:textId="28B765E8" w:rsidR="00EF4BE3" w:rsidRPr="00116BDA" w:rsidRDefault="00EF4BE3" w:rsidP="00EF4BE3">
      <w:pPr>
        <w:keepNext/>
        <w:keepLines/>
        <w:tabs>
          <w:tab w:val="left" w:pos="1166"/>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Tabela 1</w:t>
      </w:r>
      <w:r w:rsidR="00656CB6">
        <w:rPr>
          <w:rFonts w:ascii="Times New Roman" w:hAnsi="Times New Roman"/>
          <w:b/>
          <w:color w:val="000000" w:themeColor="text1"/>
        </w:rPr>
        <w:t>6</w:t>
      </w:r>
      <w:r w:rsidRPr="00116BDA">
        <w:rPr>
          <w:rFonts w:ascii="Times New Roman" w:hAnsi="Times New Roman"/>
          <w:b/>
          <w:color w:val="000000" w:themeColor="text1"/>
        </w:rPr>
        <w:t xml:space="preserve">. </w:t>
      </w:r>
      <w:r w:rsidRPr="00116BDA">
        <w:rPr>
          <w:rFonts w:ascii="Times New Roman" w:hAnsi="Times New Roman"/>
          <w:b/>
          <w:color w:val="000000" w:themeColor="text1"/>
        </w:rPr>
        <w:tab/>
        <w:t xml:space="preserve">Resultados da eficácia para </w:t>
      </w:r>
      <w:r w:rsidR="00C10F56" w:rsidRPr="00116BDA">
        <w:rPr>
          <w:rFonts w:ascii="Times New Roman" w:hAnsi="Times New Roman"/>
          <w:b/>
          <w:color w:val="000000" w:themeColor="text1"/>
        </w:rPr>
        <w:t>TMI</w:t>
      </w:r>
      <w:r w:rsidRPr="00116BDA">
        <w:rPr>
          <w:rFonts w:ascii="Times New Roman" w:hAnsi="Times New Roman"/>
          <w:b/>
          <w:color w:val="000000" w:themeColor="text1"/>
        </w:rPr>
        <w:t xml:space="preserve"> ALK</w:t>
      </w:r>
      <w:r w:rsidRPr="00116BDA">
        <w:rPr>
          <w:rFonts w:ascii="Times New Roman" w:hAnsi="Times New Roman"/>
          <w:b/>
          <w:color w:val="000000" w:themeColor="text1"/>
        </w:rPr>
        <w:noBreakHyphen/>
        <w:t>positivo do estudo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5F1DEE" w:rsidRPr="00286766" w14:paraId="12A5A2C1" w14:textId="77777777" w:rsidTr="005F1DEE">
        <w:trPr>
          <w:trHeight w:val="271"/>
          <w:tblHeader/>
        </w:trPr>
        <w:tc>
          <w:tcPr>
            <w:tcW w:w="4405" w:type="dxa"/>
            <w:tcBorders>
              <w:top w:val="single" w:sz="4" w:space="0" w:color="auto"/>
            </w:tcBorders>
          </w:tcPr>
          <w:p w14:paraId="0A59977E" w14:textId="77777777" w:rsidR="005F1DEE" w:rsidRPr="00116BDA" w:rsidRDefault="005F1DEE" w:rsidP="00505B24">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b/>
                <w:bCs/>
                <w:color w:val="000000" w:themeColor="text1"/>
              </w:rPr>
              <w:t>Parâmetro da eficácia</w:t>
            </w:r>
            <w:r w:rsidRPr="00116BDA">
              <w:rPr>
                <w:rFonts w:ascii="Times New Roman" w:eastAsia="Times New Roman" w:hAnsi="Times New Roman"/>
                <w:b/>
                <w:bCs/>
                <w:color w:val="000000" w:themeColor="text1"/>
                <w:vertAlign w:val="superscript"/>
              </w:rPr>
              <w:t>a</w:t>
            </w:r>
          </w:p>
        </w:tc>
        <w:tc>
          <w:tcPr>
            <w:tcW w:w="3780" w:type="dxa"/>
            <w:tcBorders>
              <w:top w:val="single" w:sz="4" w:space="0" w:color="auto"/>
            </w:tcBorders>
          </w:tcPr>
          <w:p w14:paraId="2A156A8E" w14:textId="77777777" w:rsidR="005F1DEE" w:rsidRPr="00116BDA" w:rsidRDefault="005F1DEE" w:rsidP="00505B24">
            <w:pPr>
              <w:keepNext/>
              <w:keepLines/>
              <w:spacing w:after="0" w:line="240" w:lineRule="auto"/>
              <w:jc w:val="center"/>
              <w:rPr>
                <w:rFonts w:ascii="Times New Roman" w:eastAsia="Times New Roman" w:hAnsi="Times New Roman"/>
                <w:b/>
                <w:color w:val="000000" w:themeColor="text1"/>
              </w:rPr>
            </w:pPr>
            <w:r w:rsidRPr="00116BDA">
              <w:rPr>
                <w:rFonts w:ascii="Times New Roman" w:eastAsia="Times New Roman" w:hAnsi="Times New Roman"/>
                <w:b/>
                <w:color w:val="000000" w:themeColor="text1"/>
              </w:rPr>
              <w:t>N</w:t>
            </w:r>
            <w:r w:rsidRPr="00286766">
              <w:rPr>
                <w:color w:val="000000" w:themeColor="text1"/>
              </w:rPr>
              <w:t> </w:t>
            </w:r>
            <w:r w:rsidRPr="00116BDA">
              <w:rPr>
                <w:rFonts w:ascii="Times New Roman" w:eastAsia="Times New Roman" w:hAnsi="Times New Roman"/>
                <w:b/>
                <w:color w:val="000000" w:themeColor="text1"/>
              </w:rPr>
              <w:t>= 14</w:t>
            </w:r>
            <w:r w:rsidRPr="00116BDA">
              <w:rPr>
                <w:rFonts w:ascii="Times New Roman" w:eastAsia="Times New Roman" w:hAnsi="Times New Roman"/>
                <w:b/>
                <w:color w:val="000000" w:themeColor="text1"/>
                <w:vertAlign w:val="superscript"/>
              </w:rPr>
              <w:t>b</w:t>
            </w:r>
          </w:p>
        </w:tc>
      </w:tr>
      <w:tr w:rsidR="005F1DEE" w:rsidRPr="00286766" w14:paraId="0A347452" w14:textId="77777777" w:rsidTr="005F1DEE">
        <w:trPr>
          <w:trHeight w:val="850"/>
        </w:trPr>
        <w:tc>
          <w:tcPr>
            <w:tcW w:w="4405" w:type="dxa"/>
          </w:tcPr>
          <w:p w14:paraId="77617F6E" w14:textId="77777777" w:rsidR="005F1DEE" w:rsidRPr="008C759D" w:rsidRDefault="005F1DEE" w:rsidP="005F1DEE">
            <w:pPr>
              <w:keepNext/>
              <w:keepLines/>
              <w:spacing w:after="0" w:line="240" w:lineRule="auto"/>
              <w:rPr>
                <w:rFonts w:ascii="Times New Roman" w:eastAsia="Times New Roman" w:hAnsi="Times New Roman"/>
                <w:color w:val="000000" w:themeColor="text1"/>
              </w:rPr>
            </w:pPr>
            <w:r w:rsidRPr="008C759D">
              <w:rPr>
                <w:rFonts w:ascii="Times New Roman" w:eastAsia="Times New Roman" w:hAnsi="Times New Roman"/>
                <w:color w:val="000000" w:themeColor="text1"/>
              </w:rPr>
              <w:t>ORR, [% (IC de 95%)]</w:t>
            </w:r>
            <w:r w:rsidRPr="008C759D">
              <w:rPr>
                <w:rFonts w:ascii="Times New Roman" w:eastAsia="Times New Roman" w:hAnsi="Times New Roman"/>
                <w:color w:val="000000" w:themeColor="text1"/>
                <w:vertAlign w:val="superscript"/>
              </w:rPr>
              <w:t>c</w:t>
            </w:r>
          </w:p>
          <w:p w14:paraId="72629D70" w14:textId="77777777" w:rsidR="005F1DEE" w:rsidRPr="008C759D" w:rsidRDefault="005F1DEE" w:rsidP="005F1DEE">
            <w:pPr>
              <w:keepNext/>
              <w:keepLines/>
              <w:spacing w:after="0" w:line="240" w:lineRule="auto"/>
              <w:ind w:left="360"/>
              <w:rPr>
                <w:rFonts w:ascii="Times New Roman" w:eastAsia="Times New Roman" w:hAnsi="Times New Roman"/>
                <w:color w:val="000000" w:themeColor="text1"/>
              </w:rPr>
            </w:pPr>
            <w:r w:rsidRPr="008C759D">
              <w:rPr>
                <w:rFonts w:ascii="Times New Roman" w:eastAsia="Times New Roman" w:hAnsi="Times New Roman"/>
                <w:color w:val="000000" w:themeColor="text1"/>
              </w:rPr>
              <w:t>Resposta completa, n (%)</w:t>
            </w:r>
          </w:p>
          <w:p w14:paraId="4C3EC2E7" w14:textId="77777777" w:rsidR="005F1DEE" w:rsidRPr="00116BDA" w:rsidRDefault="005F1DEE" w:rsidP="00505B24">
            <w:pPr>
              <w:keepNext/>
              <w:keepLines/>
              <w:spacing w:after="0" w:line="240" w:lineRule="auto"/>
              <w:ind w:left="360"/>
              <w:rPr>
                <w:rFonts w:ascii="Times New Roman" w:eastAsia="Times New Roman" w:hAnsi="Times New Roman"/>
                <w:color w:val="000000" w:themeColor="text1"/>
              </w:rPr>
            </w:pPr>
            <w:r w:rsidRPr="00116BDA">
              <w:rPr>
                <w:rFonts w:ascii="Times New Roman" w:eastAsia="Times New Roman" w:hAnsi="Times New Roman"/>
                <w:color w:val="000000" w:themeColor="text1"/>
              </w:rPr>
              <w:t>Resposta parcial, n (%)</w:t>
            </w:r>
          </w:p>
        </w:tc>
        <w:tc>
          <w:tcPr>
            <w:tcW w:w="3780" w:type="dxa"/>
          </w:tcPr>
          <w:p w14:paraId="1EC80371" w14:textId="77777777" w:rsidR="005F1DEE" w:rsidRPr="00116BDA" w:rsidRDefault="005F1DEE" w:rsidP="00505B24">
            <w:pPr>
              <w:keepNext/>
              <w:keepLine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86 (60, 96)</w:t>
            </w:r>
          </w:p>
          <w:p w14:paraId="7A38D2A0" w14:textId="77777777" w:rsidR="005F1DEE" w:rsidRPr="00116BDA" w:rsidRDefault="005F1DEE" w:rsidP="00505B24">
            <w:pPr>
              <w:keepNext/>
              <w:keepLines/>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t>5 (36)</w:t>
            </w:r>
          </w:p>
          <w:p w14:paraId="70F53663" w14:textId="77777777" w:rsidR="005F1DEE" w:rsidRPr="00116BDA" w:rsidRDefault="005F1DEE" w:rsidP="00505B24">
            <w:pPr>
              <w:keepNext/>
              <w:keepLines/>
              <w:spacing w:after="0" w:line="240" w:lineRule="auto"/>
              <w:jc w:val="center"/>
              <w:rPr>
                <w:rFonts w:ascii="Times New Roman" w:eastAsia="Times New Roman" w:hAnsi="Times New Roman"/>
                <w:color w:val="000000" w:themeColor="text1"/>
                <w:highlight w:val="yellow"/>
              </w:rPr>
            </w:pPr>
            <w:r w:rsidRPr="00116BDA">
              <w:rPr>
                <w:rFonts w:ascii="Times New Roman" w:eastAsia="Times New Roman" w:hAnsi="Times New Roman"/>
                <w:color w:val="000000" w:themeColor="text1"/>
              </w:rPr>
              <w:t>7 (50)</w:t>
            </w:r>
          </w:p>
        </w:tc>
      </w:tr>
      <w:tr w:rsidR="005F1DEE" w:rsidRPr="00286766" w14:paraId="4CE551DE" w14:textId="77777777" w:rsidTr="005F1DEE">
        <w:trPr>
          <w:trHeight w:val="413"/>
        </w:trPr>
        <w:tc>
          <w:tcPr>
            <w:tcW w:w="4405" w:type="dxa"/>
          </w:tcPr>
          <w:p w14:paraId="195F271D" w14:textId="77777777" w:rsidR="005F1DEE" w:rsidRPr="00116BDA" w:rsidRDefault="005F1DEE" w:rsidP="005F1DEE">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TTR</w:t>
            </w:r>
            <w:r w:rsidRPr="00116BDA">
              <w:rPr>
                <w:rFonts w:ascii="Times New Roman" w:eastAsia="Times New Roman" w:hAnsi="Times New Roman"/>
                <w:color w:val="000000" w:themeColor="text1"/>
                <w:vertAlign w:val="superscript"/>
              </w:rPr>
              <w:t>d</w:t>
            </w:r>
          </w:p>
          <w:p w14:paraId="726C3549" w14:textId="77777777" w:rsidR="005F1DEE" w:rsidRPr="00116BDA" w:rsidRDefault="005F1DEE" w:rsidP="00505B24">
            <w:pPr>
              <w:keepNext/>
              <w:keepLines/>
              <w:spacing w:after="0" w:line="240" w:lineRule="auto"/>
              <w:ind w:left="360"/>
              <w:rPr>
                <w:rFonts w:ascii="Times New Roman" w:eastAsia="Times New Roman" w:hAnsi="Times New Roman"/>
                <w:color w:val="000000" w:themeColor="text1"/>
              </w:rPr>
            </w:pPr>
            <w:r w:rsidRPr="00116BDA">
              <w:rPr>
                <w:rFonts w:ascii="Times New Roman" w:eastAsia="Times New Roman" w:hAnsi="Times New Roman"/>
                <w:color w:val="000000" w:themeColor="text1"/>
              </w:rPr>
              <w:t>Mediana (intervalo) dos meses</w:t>
            </w:r>
          </w:p>
        </w:tc>
        <w:tc>
          <w:tcPr>
            <w:tcW w:w="3780" w:type="dxa"/>
          </w:tcPr>
          <w:p w14:paraId="3C4522BD" w14:textId="77777777" w:rsidR="005F1DEE" w:rsidRPr="00116BDA" w:rsidRDefault="005F1DEE" w:rsidP="00505B24">
            <w:pPr>
              <w:keepNext/>
              <w:keepLines/>
              <w:spacing w:after="0" w:line="240" w:lineRule="auto"/>
              <w:jc w:val="center"/>
              <w:rPr>
                <w:rFonts w:ascii="Times New Roman" w:eastAsia="Times New Roman" w:hAnsi="Times New Roman"/>
                <w:color w:val="000000" w:themeColor="text1"/>
                <w:highlight w:val="yellow"/>
              </w:rPr>
            </w:pPr>
          </w:p>
          <w:p w14:paraId="435271D2" w14:textId="77777777" w:rsidR="005F1DEE" w:rsidRPr="00116BDA" w:rsidRDefault="005F1DEE" w:rsidP="00505B24">
            <w:pPr>
              <w:keepNext/>
              <w:keepLines/>
              <w:spacing w:after="0" w:line="240" w:lineRule="auto"/>
              <w:jc w:val="center"/>
              <w:rPr>
                <w:rFonts w:ascii="Times New Roman" w:eastAsia="Times New Roman" w:hAnsi="Times New Roman"/>
                <w:color w:val="000000" w:themeColor="text1"/>
                <w:highlight w:val="yellow"/>
              </w:rPr>
            </w:pPr>
            <w:r w:rsidRPr="00116BDA">
              <w:rPr>
                <w:rFonts w:ascii="Times New Roman" w:eastAsia="Times New Roman" w:hAnsi="Times New Roman"/>
                <w:color w:val="000000" w:themeColor="text1"/>
              </w:rPr>
              <w:t>1,0 (0,8; 4,6)</w:t>
            </w:r>
          </w:p>
        </w:tc>
      </w:tr>
      <w:tr w:rsidR="005F1DEE" w:rsidRPr="00286766" w14:paraId="7A4DDFFC" w14:textId="77777777" w:rsidTr="005F1DEE">
        <w:trPr>
          <w:trHeight w:val="521"/>
        </w:trPr>
        <w:tc>
          <w:tcPr>
            <w:tcW w:w="4405" w:type="dxa"/>
            <w:tcBorders>
              <w:bottom w:val="single" w:sz="4" w:space="0" w:color="auto"/>
            </w:tcBorders>
          </w:tcPr>
          <w:p w14:paraId="14827D8E" w14:textId="77777777" w:rsidR="005F1DEE" w:rsidRPr="00116BDA" w:rsidRDefault="005F1DEE" w:rsidP="005F1DEE">
            <w:pPr>
              <w:keepNext/>
              <w:keepLine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w:t>
            </w:r>
            <w:r w:rsidRPr="00116BDA">
              <w:rPr>
                <w:rFonts w:ascii="Times New Roman" w:hAnsi="Times New Roman"/>
                <w:color w:val="000000" w:themeColor="text1"/>
              </w:rPr>
              <w:t>o</w:t>
            </w:r>
            <w:r w:rsidRPr="00116BDA">
              <w:rPr>
                <w:rFonts w:ascii="Times New Roman" w:eastAsia="Times New Roman" w:hAnsi="Times New Roman"/>
                <w:color w:val="000000" w:themeColor="text1"/>
              </w:rPr>
              <w:t>R</w:t>
            </w:r>
            <w:r w:rsidRPr="00116BDA">
              <w:rPr>
                <w:rFonts w:ascii="Times New Roman" w:eastAsia="Times New Roman" w:hAnsi="Times New Roman"/>
                <w:color w:val="000000" w:themeColor="text1"/>
                <w:vertAlign w:val="superscript"/>
              </w:rPr>
              <w:t>d,e</w:t>
            </w:r>
          </w:p>
          <w:p w14:paraId="6D176422" w14:textId="77777777" w:rsidR="005F1DEE" w:rsidRPr="00116BDA" w:rsidRDefault="005F1DEE" w:rsidP="00505B24">
            <w:pPr>
              <w:keepNext/>
              <w:keepLines/>
              <w:spacing w:after="0" w:line="240" w:lineRule="auto"/>
              <w:ind w:left="360"/>
              <w:rPr>
                <w:rFonts w:ascii="Times New Roman" w:eastAsia="Times New Roman" w:hAnsi="Times New Roman"/>
                <w:color w:val="000000" w:themeColor="text1"/>
              </w:rPr>
            </w:pPr>
            <w:r w:rsidRPr="00116BDA">
              <w:rPr>
                <w:rFonts w:ascii="Times New Roman" w:eastAsia="Times New Roman" w:hAnsi="Times New Roman"/>
                <w:color w:val="000000" w:themeColor="text1"/>
              </w:rPr>
              <w:t>Mediana (intervalo) dos meses</w:t>
            </w:r>
          </w:p>
        </w:tc>
        <w:tc>
          <w:tcPr>
            <w:tcW w:w="3780" w:type="dxa"/>
            <w:tcBorders>
              <w:bottom w:val="single" w:sz="4" w:space="0" w:color="auto"/>
            </w:tcBorders>
          </w:tcPr>
          <w:p w14:paraId="35696B5B" w14:textId="77777777" w:rsidR="005F1DEE" w:rsidRPr="00116BDA" w:rsidRDefault="005F1DEE" w:rsidP="00505B24">
            <w:pPr>
              <w:keepNext/>
              <w:keepLines/>
              <w:spacing w:after="0" w:line="240" w:lineRule="auto"/>
              <w:jc w:val="center"/>
              <w:rPr>
                <w:rFonts w:ascii="Times New Roman" w:eastAsia="Times New Roman" w:hAnsi="Times New Roman"/>
                <w:color w:val="000000" w:themeColor="text1"/>
                <w:highlight w:val="yellow"/>
              </w:rPr>
            </w:pPr>
          </w:p>
          <w:p w14:paraId="28485767" w14:textId="77777777" w:rsidR="005F1DEE" w:rsidRPr="00116BDA" w:rsidRDefault="005F1DEE" w:rsidP="00505B24">
            <w:pPr>
              <w:keepNext/>
              <w:keepLines/>
              <w:spacing w:after="0" w:line="240" w:lineRule="auto"/>
              <w:jc w:val="center"/>
              <w:rPr>
                <w:rFonts w:ascii="Times New Roman" w:eastAsia="Times New Roman" w:hAnsi="Times New Roman"/>
                <w:color w:val="000000" w:themeColor="text1"/>
                <w:highlight w:val="yellow"/>
              </w:rPr>
            </w:pPr>
            <w:r w:rsidRPr="00116BDA">
              <w:rPr>
                <w:rFonts w:ascii="Times New Roman" w:eastAsia="Times New Roman" w:hAnsi="Times New Roman"/>
                <w:color w:val="000000" w:themeColor="text1"/>
              </w:rPr>
              <w:t>14,8 (2,8; 48,9)</w:t>
            </w:r>
          </w:p>
        </w:tc>
      </w:tr>
      <w:tr w:rsidR="005F1DEE" w:rsidRPr="00286766" w14:paraId="30AD071C" w14:textId="77777777" w:rsidTr="005F1DEE">
        <w:trPr>
          <w:trHeight w:val="1241"/>
        </w:trPr>
        <w:tc>
          <w:tcPr>
            <w:tcW w:w="8185" w:type="dxa"/>
            <w:gridSpan w:val="2"/>
            <w:tcBorders>
              <w:left w:val="nil"/>
              <w:bottom w:val="nil"/>
              <w:right w:val="nil"/>
            </w:tcBorders>
          </w:tcPr>
          <w:p w14:paraId="1896B106" w14:textId="77777777" w:rsidR="005F1DEE" w:rsidRPr="00116BDA" w:rsidRDefault="005F1DEE" w:rsidP="005F1DEE">
            <w:pPr>
              <w:tabs>
                <w:tab w:val="left" w:pos="0"/>
                <w:tab w:val="left" w:pos="360"/>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Abreviaturas: IC = intervalo de confiança; D</w:t>
            </w:r>
            <w:r w:rsidR="005D644C" w:rsidRPr="00116BDA">
              <w:rPr>
                <w:rFonts w:ascii="Times New Roman" w:eastAsia="Times New Roman" w:hAnsi="Times New Roman"/>
                <w:color w:val="000000" w:themeColor="text1"/>
              </w:rPr>
              <w:t>o</w:t>
            </w:r>
            <w:r w:rsidRPr="00116BDA">
              <w:rPr>
                <w:rFonts w:ascii="Times New Roman" w:eastAsia="Times New Roman" w:hAnsi="Times New Roman"/>
                <w:color w:val="000000" w:themeColor="text1"/>
              </w:rPr>
              <w:t>R = duração da resposta; N/n = número de doentes; ORR = taxa de resposta objetiva; TTR = tempo até resposta tumoral.</w:t>
            </w:r>
          </w:p>
          <w:p w14:paraId="6811EB00" w14:textId="77777777" w:rsidR="005F1DEE" w:rsidRPr="00116BDA" w:rsidRDefault="005F1DEE" w:rsidP="005F1DEE">
            <w:pPr>
              <w:tabs>
                <w:tab w:val="left" w:pos="284"/>
                <w:tab w:val="left" w:pos="360"/>
              </w:tabs>
              <w:spacing w:after="0" w:line="240" w:lineRule="auto"/>
              <w:ind w:left="288" w:hanging="288"/>
              <w:rPr>
                <w:rFonts w:ascii="Times New Roman" w:eastAsia="Times New Roman" w:hAnsi="Times New Roman"/>
                <w:color w:val="000000" w:themeColor="text1"/>
              </w:rPr>
            </w:pPr>
            <w:r w:rsidRPr="00116BDA">
              <w:rPr>
                <w:rFonts w:ascii="Times New Roman" w:eastAsia="Times New Roman" w:hAnsi="Times New Roman"/>
                <w:color w:val="000000" w:themeColor="text1"/>
              </w:rPr>
              <w:t>a.</w:t>
            </w:r>
            <w:r w:rsidRPr="00116BDA">
              <w:rPr>
                <w:rFonts w:ascii="Times New Roman" w:hAnsi="Times New Roman"/>
                <w:bCs/>
                <w:color w:val="000000" w:themeColor="text1"/>
                <w:spacing w:val="-1"/>
              </w:rPr>
              <w:tab/>
              <w:t>Tal como avaliado pela Comissão de Revisão Independente u</w:t>
            </w:r>
            <w:r w:rsidRPr="00116BDA">
              <w:rPr>
                <w:rFonts w:ascii="Times New Roman" w:hAnsi="Times New Roman"/>
                <w:color w:val="000000" w:themeColor="text1"/>
              </w:rPr>
              <w:t>tilizando os critérios de resposta da Classificação de Lugano</w:t>
            </w:r>
            <w:r w:rsidRPr="00116BDA">
              <w:rPr>
                <w:rFonts w:ascii="Times New Roman" w:eastAsia="Times New Roman" w:hAnsi="Times New Roman"/>
                <w:color w:val="000000" w:themeColor="text1"/>
              </w:rPr>
              <w:t>.</w:t>
            </w:r>
          </w:p>
          <w:p w14:paraId="12714535" w14:textId="77777777" w:rsidR="005F1DEE" w:rsidRPr="00116BDA" w:rsidRDefault="005F1DEE" w:rsidP="005F1DEE">
            <w:pPr>
              <w:tabs>
                <w:tab w:val="left" w:pos="288"/>
                <w:tab w:val="left" w:pos="432"/>
              </w:tabs>
              <w:spacing w:after="0" w:line="240" w:lineRule="auto"/>
              <w:ind w:left="288" w:hanging="288"/>
              <w:rPr>
                <w:rFonts w:ascii="Times New Roman" w:eastAsia="Times New Roman" w:hAnsi="Times New Roman"/>
                <w:color w:val="000000" w:themeColor="text1"/>
              </w:rPr>
            </w:pPr>
            <w:r w:rsidRPr="00116BDA">
              <w:rPr>
                <w:rFonts w:ascii="Times New Roman" w:eastAsia="Times New Roman" w:hAnsi="Times New Roman"/>
                <w:color w:val="000000" w:themeColor="text1"/>
              </w:rPr>
              <w:t>b.</w:t>
            </w:r>
            <w:r w:rsidRPr="00116BDA">
              <w:rPr>
                <w:rFonts w:ascii="Times New Roman" w:hAnsi="Times New Roman"/>
                <w:bCs/>
                <w:color w:val="000000" w:themeColor="text1"/>
                <w:spacing w:val="-1"/>
              </w:rPr>
              <w:tab/>
            </w:r>
            <w:r w:rsidRPr="00116BDA">
              <w:rPr>
                <w:rFonts w:ascii="Times New Roman" w:eastAsia="Times New Roman" w:hAnsi="Times New Roman"/>
                <w:color w:val="000000" w:themeColor="text1"/>
              </w:rPr>
              <w:t xml:space="preserve">Na data de </w:t>
            </w:r>
            <w:r w:rsidRPr="00116BDA">
              <w:rPr>
                <w:rFonts w:ascii="Times New Roman" w:eastAsia="Times New Roman" w:hAnsi="Times New Roman"/>
                <w:i/>
                <w:iCs/>
                <w:color w:val="000000" w:themeColor="text1"/>
              </w:rPr>
              <w:t>cutoff</w:t>
            </w:r>
            <w:r w:rsidRPr="00116BDA">
              <w:rPr>
                <w:rFonts w:ascii="Times New Roman" w:eastAsia="Times New Roman" w:hAnsi="Times New Roman"/>
                <w:color w:val="000000" w:themeColor="text1"/>
              </w:rPr>
              <w:t xml:space="preserve"> dos dados de 19 de janeiro de 2018.</w:t>
            </w:r>
          </w:p>
          <w:p w14:paraId="1E78AC71" w14:textId="77777777" w:rsidR="005F1DEE" w:rsidRPr="00116BDA" w:rsidRDefault="005F1DEE" w:rsidP="005F1DEE">
            <w:pPr>
              <w:keepNext/>
              <w:keepLines/>
              <w:tabs>
                <w:tab w:val="left" w:pos="288"/>
              </w:tabs>
              <w:spacing w:after="0" w:line="240" w:lineRule="auto"/>
              <w:ind w:left="288" w:hanging="288"/>
              <w:rPr>
                <w:rFonts w:ascii="Times New Roman" w:eastAsia="Times New Roman" w:hAnsi="Times New Roman"/>
                <w:color w:val="000000" w:themeColor="text1"/>
              </w:rPr>
            </w:pPr>
            <w:r w:rsidRPr="00116BDA">
              <w:rPr>
                <w:rFonts w:ascii="Times New Roman" w:eastAsia="Times New Roman" w:hAnsi="Times New Roman"/>
                <w:color w:val="000000" w:themeColor="text1"/>
              </w:rPr>
              <w:t>c.</w:t>
            </w:r>
            <w:r w:rsidRPr="00116BDA">
              <w:rPr>
                <w:rFonts w:ascii="Times New Roman" w:hAnsi="Times New Roman"/>
                <w:bCs/>
                <w:color w:val="000000" w:themeColor="text1"/>
                <w:spacing w:val="-1"/>
              </w:rPr>
              <w:tab/>
              <w:t>IC de 95% baseado no método de Wilson.</w:t>
            </w:r>
          </w:p>
          <w:p w14:paraId="167C28A5" w14:textId="77777777" w:rsidR="005F1DEE" w:rsidRPr="00116BDA" w:rsidRDefault="005F1DEE" w:rsidP="005F1DEE">
            <w:pPr>
              <w:keepNext/>
              <w:keepLines/>
              <w:tabs>
                <w:tab w:val="left" w:pos="288"/>
              </w:tabs>
              <w:spacing w:after="0" w:line="240" w:lineRule="auto"/>
              <w:ind w:left="288" w:hanging="288"/>
              <w:rPr>
                <w:rFonts w:ascii="Times New Roman" w:eastAsia="Times New Roman" w:hAnsi="Times New Roman"/>
                <w:color w:val="000000" w:themeColor="text1"/>
              </w:rPr>
            </w:pPr>
            <w:r w:rsidRPr="00116BDA">
              <w:rPr>
                <w:rFonts w:ascii="Times New Roman" w:eastAsia="Times New Roman" w:hAnsi="Times New Roman"/>
                <w:color w:val="000000" w:themeColor="text1"/>
              </w:rPr>
              <w:t>d.</w:t>
            </w:r>
            <w:r w:rsidRPr="00116BDA">
              <w:rPr>
                <w:rFonts w:ascii="Times New Roman" w:hAnsi="Times New Roman"/>
                <w:bCs/>
                <w:color w:val="000000" w:themeColor="text1"/>
                <w:spacing w:val="-1"/>
              </w:rPr>
              <w:tab/>
            </w:r>
            <w:r w:rsidRPr="00116BDA">
              <w:rPr>
                <w:rFonts w:ascii="Times New Roman" w:eastAsia="Times New Roman" w:hAnsi="Times New Roman"/>
                <w:color w:val="000000" w:themeColor="text1"/>
              </w:rPr>
              <w:t>Calculado recorrendo a estatísticas descritivas.</w:t>
            </w:r>
          </w:p>
          <w:p w14:paraId="34300142" w14:textId="77777777" w:rsidR="005F1DEE" w:rsidRPr="00116BDA" w:rsidRDefault="005F1DEE" w:rsidP="00505B24">
            <w:pPr>
              <w:keepNext/>
              <w:keepLines/>
              <w:tabs>
                <w:tab w:val="left" w:pos="288"/>
              </w:tabs>
              <w:spacing w:after="0" w:line="240" w:lineRule="auto"/>
              <w:ind w:left="288" w:hanging="288"/>
              <w:rPr>
                <w:rFonts w:ascii="Times New Roman" w:eastAsia="Times New Roman" w:hAnsi="Times New Roman"/>
                <w:color w:val="000000" w:themeColor="text1"/>
              </w:rPr>
            </w:pPr>
            <w:r w:rsidRPr="00116BDA">
              <w:rPr>
                <w:rFonts w:ascii="Times New Roman" w:eastAsia="Times New Roman" w:hAnsi="Times New Roman"/>
                <w:color w:val="000000" w:themeColor="text1"/>
              </w:rPr>
              <w:t>e.</w:t>
            </w:r>
            <w:r w:rsidRPr="00116BDA">
              <w:rPr>
                <w:rFonts w:ascii="Times New Roman" w:hAnsi="Times New Roman"/>
                <w:bCs/>
                <w:color w:val="000000" w:themeColor="text1"/>
                <w:spacing w:val="-1"/>
              </w:rPr>
              <w:t xml:space="preserve"> </w:t>
            </w:r>
            <w:r w:rsidRPr="00116BDA">
              <w:rPr>
                <w:rFonts w:ascii="Times New Roman" w:hAnsi="Times New Roman"/>
                <w:bCs/>
                <w:color w:val="000000" w:themeColor="text1"/>
                <w:spacing w:val="-1"/>
              </w:rPr>
              <w:tab/>
            </w:r>
            <w:r w:rsidRPr="00116BDA">
              <w:rPr>
                <w:rFonts w:ascii="Times New Roman" w:eastAsia="Times New Roman" w:hAnsi="Times New Roman"/>
                <w:color w:val="000000" w:themeColor="text1"/>
              </w:rPr>
              <w:t>Nenhum dos 12 doentes com resposta tumoral objetiva teve progressão da doença</w:t>
            </w:r>
            <w:r w:rsidR="005D644C" w:rsidRPr="00116BDA">
              <w:rPr>
                <w:rFonts w:ascii="Times New Roman" w:eastAsia="Times New Roman" w:hAnsi="Times New Roman"/>
                <w:color w:val="000000" w:themeColor="text1"/>
              </w:rPr>
              <w:t xml:space="preserve"> no seguimento</w:t>
            </w:r>
            <w:r w:rsidRPr="00116BDA">
              <w:rPr>
                <w:rFonts w:ascii="Times New Roman" w:hAnsi="Times New Roman"/>
                <w:bCs/>
                <w:color w:val="000000" w:themeColor="text1"/>
                <w:spacing w:val="-1"/>
              </w:rPr>
              <w:t xml:space="preserve"> e as suas DoR foram censuradas no momento da última avaliação tumoral.</w:t>
            </w:r>
          </w:p>
        </w:tc>
      </w:tr>
    </w:tbl>
    <w:p w14:paraId="78F6979B" w14:textId="77777777" w:rsidR="0002227F" w:rsidRPr="00286766" w:rsidRDefault="0002227F" w:rsidP="00505B24">
      <w:pPr>
        <w:keepNext/>
        <w:keepLines/>
        <w:spacing w:after="0" w:line="240" w:lineRule="auto"/>
        <w:outlineLvl w:val="0"/>
        <w:rPr>
          <w:rFonts w:ascii="Arial Narrow" w:hAnsi="Arial Narrow"/>
          <w:i/>
          <w:color w:val="000000" w:themeColor="text1"/>
        </w:rPr>
      </w:pPr>
    </w:p>
    <w:p w14:paraId="27231EBB" w14:textId="6BBA75DF" w:rsidR="005F1DEE" w:rsidRPr="00116BDA" w:rsidRDefault="005F1DEE" w:rsidP="005F1DEE">
      <w:pPr>
        <w:tabs>
          <w:tab w:val="left" w:pos="567"/>
        </w:tabs>
        <w:spacing w:after="0" w:line="240" w:lineRule="auto"/>
        <w:outlineLvl w:val="0"/>
        <w:rPr>
          <w:rFonts w:ascii="Times New Roman" w:hAnsi="Times New Roman"/>
          <w:i/>
          <w:iCs/>
          <w:color w:val="000000" w:themeColor="text1"/>
        </w:rPr>
      </w:pPr>
      <w:r w:rsidRPr="00116BDA">
        <w:rPr>
          <w:rFonts w:ascii="Times New Roman" w:hAnsi="Times New Roman"/>
          <w:i/>
          <w:iCs/>
          <w:color w:val="000000" w:themeColor="text1"/>
        </w:rPr>
        <w:t>Doentes pediátricos com CP</w:t>
      </w:r>
      <w:r w:rsidR="005D644C" w:rsidRPr="00116BDA">
        <w:rPr>
          <w:rFonts w:ascii="Times New Roman" w:hAnsi="Times New Roman"/>
          <w:i/>
          <w:iCs/>
          <w:color w:val="000000" w:themeColor="text1"/>
        </w:rPr>
        <w:t>N</w:t>
      </w:r>
      <w:r w:rsidRPr="00116BDA">
        <w:rPr>
          <w:rFonts w:ascii="Times New Roman" w:hAnsi="Times New Roman"/>
          <w:i/>
          <w:iCs/>
          <w:color w:val="000000" w:themeColor="text1"/>
        </w:rPr>
        <w:t>PC ALK-positivo ou RO</w:t>
      </w:r>
      <w:r w:rsidR="0073342B" w:rsidRPr="00116BDA">
        <w:rPr>
          <w:rFonts w:ascii="Times New Roman" w:hAnsi="Times New Roman"/>
          <w:i/>
          <w:iCs/>
          <w:color w:val="000000" w:themeColor="text1"/>
        </w:rPr>
        <w:t>S1</w:t>
      </w:r>
      <w:r w:rsidRPr="00116BDA">
        <w:rPr>
          <w:rFonts w:ascii="Times New Roman" w:hAnsi="Times New Roman"/>
          <w:i/>
          <w:iCs/>
          <w:color w:val="000000" w:themeColor="text1"/>
        </w:rPr>
        <w:t>-positivo</w:t>
      </w:r>
    </w:p>
    <w:p w14:paraId="095EA482" w14:textId="77777777" w:rsidR="00720E91" w:rsidRPr="00116BDA" w:rsidRDefault="00720E91" w:rsidP="00B05255">
      <w:pPr>
        <w:tabs>
          <w:tab w:val="left" w:pos="567"/>
        </w:tabs>
        <w:spacing w:after="0" w:line="240" w:lineRule="auto"/>
        <w:outlineLvl w:val="0"/>
        <w:rPr>
          <w:rFonts w:ascii="Times New Roman" w:eastAsia="SimSun" w:hAnsi="Times New Roman"/>
          <w:i/>
          <w:color w:val="000000" w:themeColor="text1"/>
        </w:rPr>
      </w:pPr>
      <w:r w:rsidRPr="00116BDA">
        <w:rPr>
          <w:rFonts w:ascii="Times New Roman" w:hAnsi="Times New Roman"/>
          <w:color w:val="000000" w:themeColor="text1"/>
        </w:rPr>
        <w:t xml:space="preserve">A Agência Europeia de Medicamentos dispensou a obrigação de apresentação dos resultados dos estudos com XALKORI em todos os subgrupos da população pediátrica </w:t>
      </w:r>
      <w:r w:rsidR="00EF62B7" w:rsidRPr="00116BDA">
        <w:rPr>
          <w:rFonts w:ascii="Times New Roman" w:hAnsi="Times New Roman"/>
          <w:color w:val="000000" w:themeColor="text1"/>
        </w:rPr>
        <w:t xml:space="preserve">na </w:t>
      </w:r>
      <w:r w:rsidRPr="00116BDA">
        <w:rPr>
          <w:rFonts w:ascii="Times New Roman" w:hAnsi="Times New Roman"/>
          <w:color w:val="000000" w:themeColor="text1"/>
        </w:rPr>
        <w:t>CPNPC (ver secção</w:t>
      </w:r>
      <w:r w:rsidR="0012796B" w:rsidRPr="00116BDA">
        <w:rPr>
          <w:rFonts w:ascii="Times New Roman" w:hAnsi="Times New Roman"/>
          <w:color w:val="000000" w:themeColor="text1"/>
        </w:rPr>
        <w:t> </w:t>
      </w:r>
      <w:r w:rsidRPr="00116BDA">
        <w:rPr>
          <w:rFonts w:ascii="Times New Roman" w:hAnsi="Times New Roman"/>
          <w:color w:val="000000" w:themeColor="text1"/>
        </w:rPr>
        <w:t>4.2 para informaç</w:t>
      </w:r>
      <w:r w:rsidR="00EF62B7" w:rsidRPr="00116BDA">
        <w:rPr>
          <w:rFonts w:ascii="Times New Roman" w:hAnsi="Times New Roman"/>
          <w:color w:val="000000" w:themeColor="text1"/>
        </w:rPr>
        <w:t>ão</w:t>
      </w:r>
      <w:r w:rsidRPr="00116BDA">
        <w:rPr>
          <w:rFonts w:ascii="Times New Roman" w:hAnsi="Times New Roman"/>
          <w:color w:val="000000" w:themeColor="text1"/>
        </w:rPr>
        <w:t xml:space="preserve"> sobre utilização pediátrica).</w:t>
      </w:r>
    </w:p>
    <w:p w14:paraId="0ED9C807" w14:textId="77777777" w:rsidR="00516628" w:rsidRPr="00116BDA" w:rsidRDefault="00516628" w:rsidP="00516628">
      <w:pPr>
        <w:tabs>
          <w:tab w:val="left" w:pos="567"/>
        </w:tabs>
        <w:spacing w:after="0" w:line="240" w:lineRule="auto"/>
        <w:rPr>
          <w:rFonts w:ascii="Times New Roman" w:hAnsi="Times New Roman"/>
          <w:color w:val="000000" w:themeColor="text1"/>
        </w:rPr>
      </w:pPr>
    </w:p>
    <w:p w14:paraId="53DB5BE1" w14:textId="77777777" w:rsidR="00720E91" w:rsidRPr="00116BDA" w:rsidRDefault="00720E91" w:rsidP="00516628">
      <w:pPr>
        <w:tabs>
          <w:tab w:val="left" w:pos="567"/>
        </w:tabs>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5.2</w:t>
      </w:r>
      <w:r w:rsidRPr="00116BDA">
        <w:rPr>
          <w:rFonts w:ascii="Times New Roman" w:hAnsi="Times New Roman"/>
          <w:color w:val="000000" w:themeColor="text1"/>
        </w:rPr>
        <w:tab/>
      </w:r>
      <w:r w:rsidRPr="00116BDA">
        <w:rPr>
          <w:rFonts w:ascii="Times New Roman" w:hAnsi="Times New Roman"/>
          <w:b/>
          <w:color w:val="000000" w:themeColor="text1"/>
        </w:rPr>
        <w:t>Propriedades farmacocinéticas</w:t>
      </w:r>
    </w:p>
    <w:p w14:paraId="2160AE71" w14:textId="77777777" w:rsidR="00720E91" w:rsidRPr="00093D22" w:rsidRDefault="00720E91" w:rsidP="00093D22">
      <w:pPr>
        <w:keepNext/>
        <w:spacing w:after="0" w:line="240" w:lineRule="auto"/>
        <w:outlineLvl w:val="0"/>
        <w:rPr>
          <w:rFonts w:ascii="Times New Roman" w:eastAsia="Times New Roman" w:hAnsi="Times New Roman"/>
          <w:bCs/>
          <w:color w:val="000000" w:themeColor="text1"/>
        </w:rPr>
      </w:pPr>
    </w:p>
    <w:p w14:paraId="72A190D2" w14:textId="1ECD44EF" w:rsidR="00656CB6" w:rsidRDefault="00656CB6" w:rsidP="00656CB6">
      <w:pPr>
        <w:keepNext/>
        <w:spacing w:after="0" w:line="240" w:lineRule="auto"/>
        <w:outlineLvl w:val="0"/>
        <w:rPr>
          <w:rFonts w:ascii="Times New Roman" w:eastAsia="Times New Roman" w:hAnsi="Times New Roman"/>
          <w:bCs/>
          <w:color w:val="000000" w:themeColor="text1"/>
        </w:rPr>
      </w:pPr>
      <w:r w:rsidRPr="00093D22">
        <w:rPr>
          <w:rFonts w:ascii="Times New Roman" w:eastAsia="Times New Roman" w:hAnsi="Times New Roman"/>
          <w:bCs/>
          <w:color w:val="000000" w:themeColor="text1"/>
        </w:rPr>
        <w:t>As propriedade</w:t>
      </w:r>
      <w:r w:rsidR="00E93E1D">
        <w:rPr>
          <w:rFonts w:ascii="Times New Roman" w:eastAsia="Times New Roman" w:hAnsi="Times New Roman"/>
          <w:bCs/>
          <w:color w:val="000000" w:themeColor="text1"/>
        </w:rPr>
        <w:t>s</w:t>
      </w:r>
      <w:r w:rsidRPr="00093D22">
        <w:rPr>
          <w:rFonts w:ascii="Times New Roman" w:eastAsia="Times New Roman" w:hAnsi="Times New Roman"/>
          <w:bCs/>
          <w:color w:val="000000" w:themeColor="text1"/>
        </w:rPr>
        <w:t xml:space="preserve"> farmacocinéticas d</w:t>
      </w:r>
      <w:r w:rsidR="00E655A5">
        <w:rPr>
          <w:rFonts w:ascii="Times New Roman" w:eastAsia="Times New Roman" w:hAnsi="Times New Roman"/>
          <w:bCs/>
          <w:color w:val="000000" w:themeColor="text1"/>
        </w:rPr>
        <w:t>e</w:t>
      </w:r>
      <w:r w:rsidRPr="00093D22">
        <w:rPr>
          <w:rFonts w:ascii="Times New Roman" w:eastAsia="Times New Roman" w:hAnsi="Times New Roman"/>
          <w:bCs/>
          <w:color w:val="000000" w:themeColor="text1"/>
        </w:rPr>
        <w:t xml:space="preserve"> crizotinib foram caracterizadas em adultos, salvo </w:t>
      </w:r>
      <w:r w:rsidR="00E93E1D">
        <w:rPr>
          <w:rFonts w:ascii="Times New Roman" w:eastAsia="Times New Roman" w:hAnsi="Times New Roman"/>
          <w:bCs/>
          <w:color w:val="000000" w:themeColor="text1"/>
        </w:rPr>
        <w:t>especificamente indicado</w:t>
      </w:r>
      <w:r>
        <w:rPr>
          <w:rFonts w:ascii="Times New Roman" w:eastAsia="Times New Roman" w:hAnsi="Times New Roman"/>
          <w:bCs/>
          <w:color w:val="000000" w:themeColor="text1"/>
        </w:rPr>
        <w:t xml:space="preserve"> </w:t>
      </w:r>
      <w:r w:rsidR="00E93E1D">
        <w:rPr>
          <w:rFonts w:ascii="Times New Roman" w:eastAsia="Times New Roman" w:hAnsi="Times New Roman"/>
          <w:bCs/>
          <w:color w:val="000000" w:themeColor="text1"/>
        </w:rPr>
        <w:t>que se trata de</w:t>
      </w:r>
      <w:r>
        <w:rPr>
          <w:rFonts w:ascii="Times New Roman" w:eastAsia="Times New Roman" w:hAnsi="Times New Roman"/>
          <w:bCs/>
          <w:color w:val="000000" w:themeColor="text1"/>
        </w:rPr>
        <w:t xml:space="preserve"> doentes pediátricos.</w:t>
      </w:r>
    </w:p>
    <w:p w14:paraId="61F03AE6" w14:textId="77777777" w:rsidR="00656CB6" w:rsidRPr="00093D22" w:rsidRDefault="00656CB6" w:rsidP="00093D22">
      <w:pPr>
        <w:keepNext/>
        <w:spacing w:after="0" w:line="240" w:lineRule="auto"/>
        <w:outlineLvl w:val="0"/>
        <w:rPr>
          <w:rFonts w:ascii="Times New Roman" w:eastAsia="Times New Roman" w:hAnsi="Times New Roman"/>
          <w:bCs/>
          <w:color w:val="000000" w:themeColor="text1"/>
        </w:rPr>
      </w:pPr>
    </w:p>
    <w:p w14:paraId="1510E784" w14:textId="77777777" w:rsidR="00720E91" w:rsidRPr="00116BDA" w:rsidRDefault="00720E91">
      <w:pPr>
        <w:keepNext/>
        <w:spacing w:after="0" w:line="240" w:lineRule="auto"/>
        <w:rPr>
          <w:rFonts w:ascii="Times New Roman" w:hAnsi="Times New Roman"/>
          <w:color w:val="000000" w:themeColor="text1"/>
          <w:u w:val="single"/>
        </w:rPr>
      </w:pPr>
      <w:r w:rsidRPr="00116BDA">
        <w:rPr>
          <w:rFonts w:ascii="Times New Roman" w:hAnsi="Times New Roman"/>
          <w:color w:val="000000" w:themeColor="text1"/>
          <w:u w:val="single"/>
        </w:rPr>
        <w:t>Absorção</w:t>
      </w:r>
    </w:p>
    <w:p w14:paraId="448E6ADA" w14:textId="77777777" w:rsidR="00720E91" w:rsidRPr="00116BDA" w:rsidRDefault="00720E91">
      <w:pPr>
        <w:keepNext/>
        <w:spacing w:after="0" w:line="240" w:lineRule="auto"/>
        <w:rPr>
          <w:rFonts w:ascii="Times New Roman" w:eastAsia="Times New Roman" w:hAnsi="Times New Roman"/>
          <w:i/>
          <w:color w:val="000000" w:themeColor="text1"/>
          <w:u w:val="single"/>
        </w:rPr>
      </w:pPr>
    </w:p>
    <w:p w14:paraId="4450565E" w14:textId="77777777" w:rsidR="00656CB6" w:rsidRPr="00093D22" w:rsidRDefault="00656CB6" w:rsidP="00656CB6">
      <w:pPr>
        <w:keepNext/>
        <w:spacing w:after="0" w:line="240" w:lineRule="auto"/>
        <w:rPr>
          <w:rFonts w:ascii="Times New Roman" w:hAnsi="Times New Roman"/>
          <w:i/>
          <w:iCs/>
          <w:color w:val="000000" w:themeColor="text1"/>
        </w:rPr>
      </w:pPr>
      <w:r w:rsidRPr="00093D22">
        <w:rPr>
          <w:rFonts w:ascii="Times New Roman" w:hAnsi="Times New Roman"/>
          <w:i/>
          <w:iCs/>
          <w:color w:val="000000" w:themeColor="text1"/>
        </w:rPr>
        <w:t>XALKORI 200 mg e 250 mg cápsulas</w:t>
      </w:r>
    </w:p>
    <w:p w14:paraId="26A5F401" w14:textId="2BE67CD9" w:rsidR="00720E91" w:rsidRPr="00116BDA" w:rsidRDefault="00720E91" w:rsidP="00656CB6">
      <w:pPr>
        <w:keepNext/>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Após a administração de uma dose oral única em jejum, o crizotinib é absorvido com um tempo mediano de 4 a 6</w:t>
      </w:r>
      <w:r w:rsidR="0012796B" w:rsidRPr="00116BDA">
        <w:rPr>
          <w:rFonts w:ascii="Times New Roman" w:hAnsi="Times New Roman"/>
          <w:color w:val="000000" w:themeColor="text1"/>
        </w:rPr>
        <w:t> </w:t>
      </w:r>
      <w:r w:rsidRPr="00116BDA">
        <w:rPr>
          <w:rFonts w:ascii="Times New Roman" w:hAnsi="Times New Roman"/>
          <w:color w:val="000000" w:themeColor="text1"/>
        </w:rPr>
        <w:t>horas para atingir concentrações máximas. Com uma dos</w:t>
      </w:r>
      <w:r w:rsidR="006040DE">
        <w:rPr>
          <w:rFonts w:ascii="Times New Roman" w:hAnsi="Times New Roman"/>
          <w:color w:val="000000" w:themeColor="text1"/>
        </w:rPr>
        <w:t>e</w:t>
      </w:r>
      <w:r w:rsidRPr="00116BDA">
        <w:rPr>
          <w:rFonts w:ascii="Times New Roman" w:hAnsi="Times New Roman"/>
          <w:color w:val="000000" w:themeColor="text1"/>
        </w:rPr>
        <w:t xml:space="preserve"> duas vezes por dia, o estado estacionário foi atingido no espaço de 15</w:t>
      </w:r>
      <w:r w:rsidR="0012796B" w:rsidRPr="00116BDA">
        <w:rPr>
          <w:rFonts w:ascii="Times New Roman" w:hAnsi="Times New Roman"/>
          <w:color w:val="000000" w:themeColor="text1"/>
        </w:rPr>
        <w:t> </w:t>
      </w:r>
      <w:r w:rsidRPr="00116BDA">
        <w:rPr>
          <w:rFonts w:ascii="Times New Roman" w:hAnsi="Times New Roman"/>
          <w:color w:val="000000" w:themeColor="text1"/>
        </w:rPr>
        <w:t>dias. A biodisponibilidade absoluta do crizotinib foi determinada como sendo de 43% após a administração de uma dose oral única de 250</w:t>
      </w:r>
      <w:r w:rsidR="0012796B" w:rsidRPr="00116BDA">
        <w:rPr>
          <w:rFonts w:ascii="Times New Roman" w:hAnsi="Times New Roman"/>
          <w:color w:val="000000" w:themeColor="text1"/>
        </w:rPr>
        <w:t> </w:t>
      </w:r>
      <w:r w:rsidRPr="00116BDA">
        <w:rPr>
          <w:rFonts w:ascii="Times New Roman" w:hAnsi="Times New Roman"/>
          <w:color w:val="000000" w:themeColor="text1"/>
        </w:rPr>
        <w:t>mg.</w:t>
      </w:r>
    </w:p>
    <w:p w14:paraId="478E96CA" w14:textId="77777777" w:rsidR="00720E91" w:rsidRPr="00116BDA" w:rsidRDefault="00720E91">
      <w:pPr>
        <w:spacing w:after="0" w:line="240" w:lineRule="auto"/>
        <w:rPr>
          <w:rFonts w:ascii="Times New Roman" w:hAnsi="Times New Roman"/>
          <w:color w:val="000000" w:themeColor="text1"/>
        </w:rPr>
      </w:pPr>
    </w:p>
    <w:p w14:paraId="443BA7B6" w14:textId="77777777" w:rsidR="00720E91"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lastRenderedPageBreak/>
        <w:t>Uma refeição com elevado teor de gorduras reduziu a AUC</w:t>
      </w:r>
      <w:r w:rsidRPr="00116BDA">
        <w:rPr>
          <w:rFonts w:ascii="Times New Roman" w:hAnsi="Times New Roman"/>
          <w:color w:val="000000" w:themeColor="text1"/>
          <w:vertAlign w:val="subscript"/>
        </w:rPr>
        <w:t>inf</w:t>
      </w:r>
      <w:r w:rsidRPr="00116BDA">
        <w:rPr>
          <w:rFonts w:ascii="Times New Roman" w:hAnsi="Times New Roman"/>
          <w:color w:val="000000" w:themeColor="text1"/>
        </w:rPr>
        <w:t xml:space="preserve"> e a C</w:t>
      </w:r>
      <w:r w:rsidRPr="00116BDA">
        <w:rPr>
          <w:rFonts w:ascii="Times New Roman" w:hAnsi="Times New Roman"/>
          <w:color w:val="000000" w:themeColor="text1"/>
          <w:vertAlign w:val="subscript"/>
        </w:rPr>
        <w:t>max</w:t>
      </w:r>
      <w:r w:rsidRPr="00116BDA">
        <w:rPr>
          <w:rFonts w:ascii="Times New Roman" w:hAnsi="Times New Roman"/>
          <w:color w:val="000000" w:themeColor="text1"/>
        </w:rPr>
        <w:t xml:space="preserve"> do crizotinib em aproximadamente 14% quando uma dose única de 250</w:t>
      </w:r>
      <w:r w:rsidR="0012796B" w:rsidRPr="00116BDA">
        <w:rPr>
          <w:rFonts w:ascii="Times New Roman" w:hAnsi="Times New Roman"/>
          <w:color w:val="000000" w:themeColor="text1"/>
        </w:rPr>
        <w:t> </w:t>
      </w:r>
      <w:r w:rsidRPr="00116BDA">
        <w:rPr>
          <w:rFonts w:ascii="Times New Roman" w:hAnsi="Times New Roman"/>
          <w:color w:val="000000" w:themeColor="text1"/>
        </w:rPr>
        <w:t>mg foi administrada a voluntários saudáveis. O crizotinib pode ser administrado com ou sem alimentos (ver secção</w:t>
      </w:r>
      <w:r w:rsidR="0012796B" w:rsidRPr="00116BDA">
        <w:rPr>
          <w:rFonts w:ascii="Times New Roman" w:hAnsi="Times New Roman"/>
          <w:color w:val="000000" w:themeColor="text1"/>
        </w:rPr>
        <w:t> </w:t>
      </w:r>
      <w:r w:rsidR="0027598B" w:rsidRPr="00116BDA">
        <w:rPr>
          <w:rFonts w:ascii="Times New Roman" w:hAnsi="Times New Roman"/>
          <w:color w:val="000000" w:themeColor="text1"/>
        </w:rPr>
        <w:t>4.2</w:t>
      </w:r>
      <w:r w:rsidRPr="00116BDA">
        <w:rPr>
          <w:rFonts w:ascii="Times New Roman" w:hAnsi="Times New Roman"/>
          <w:color w:val="000000" w:themeColor="text1"/>
        </w:rPr>
        <w:t>).</w:t>
      </w:r>
    </w:p>
    <w:p w14:paraId="529A7417" w14:textId="77777777" w:rsidR="00656CB6" w:rsidRDefault="00656CB6">
      <w:pPr>
        <w:spacing w:after="0" w:line="240" w:lineRule="auto"/>
        <w:rPr>
          <w:rFonts w:ascii="Times New Roman" w:hAnsi="Times New Roman"/>
          <w:color w:val="000000" w:themeColor="text1"/>
        </w:rPr>
      </w:pPr>
    </w:p>
    <w:p w14:paraId="4FE4CDD4" w14:textId="11D7F8D8" w:rsidR="00656CB6" w:rsidRPr="00093D22" w:rsidRDefault="00656CB6">
      <w:pPr>
        <w:spacing w:after="0" w:line="240" w:lineRule="auto"/>
        <w:rPr>
          <w:rFonts w:ascii="Times New Roman" w:eastAsia="Times New Roman" w:hAnsi="Times New Roman"/>
          <w:b/>
          <w:i/>
          <w:iCs/>
          <w:color w:val="000000" w:themeColor="text1"/>
        </w:rPr>
      </w:pPr>
      <w:r w:rsidRPr="00093D22">
        <w:rPr>
          <w:rFonts w:ascii="Times New Roman" w:hAnsi="Times New Roman"/>
          <w:i/>
          <w:iCs/>
          <w:color w:val="000000" w:themeColor="text1"/>
        </w:rPr>
        <w:t>XALKORI granulado em cápsulas para abrir</w:t>
      </w:r>
    </w:p>
    <w:p w14:paraId="3F9DD346" w14:textId="262A4E16" w:rsidR="00720E91" w:rsidRDefault="00656CB6">
      <w:pPr>
        <w:spacing w:after="0" w:line="240" w:lineRule="auto"/>
        <w:rPr>
          <w:rFonts w:ascii="Times New Roman" w:hAnsi="Times New Roman"/>
          <w:iCs/>
          <w:color w:val="000000" w:themeColor="text1"/>
        </w:rPr>
      </w:pPr>
      <w:r>
        <w:rPr>
          <w:rFonts w:ascii="Times New Roman" w:hAnsi="Times New Roman"/>
          <w:iCs/>
          <w:color w:val="000000" w:themeColor="text1"/>
        </w:rPr>
        <w:t xml:space="preserve">Após administração de uma dose única oral </w:t>
      </w:r>
      <w:r w:rsidR="0071377F">
        <w:rPr>
          <w:rFonts w:ascii="Times New Roman" w:hAnsi="Times New Roman"/>
          <w:iCs/>
          <w:color w:val="000000" w:themeColor="text1"/>
        </w:rPr>
        <w:t>em jejum</w:t>
      </w:r>
      <w:r>
        <w:rPr>
          <w:rFonts w:ascii="Times New Roman" w:hAnsi="Times New Roman"/>
          <w:iCs/>
          <w:color w:val="000000" w:themeColor="text1"/>
        </w:rPr>
        <w:t xml:space="preserve">, o crizotinib em granulado em cápsulas para abrir </w:t>
      </w:r>
      <w:r w:rsidR="00877BFD">
        <w:rPr>
          <w:rFonts w:ascii="Times New Roman" w:hAnsi="Times New Roman"/>
          <w:iCs/>
          <w:color w:val="000000" w:themeColor="text1"/>
        </w:rPr>
        <w:t>é</w:t>
      </w:r>
      <w:r>
        <w:rPr>
          <w:rFonts w:ascii="Times New Roman" w:hAnsi="Times New Roman"/>
          <w:iCs/>
          <w:color w:val="000000" w:themeColor="text1"/>
        </w:rPr>
        <w:t xml:space="preserve"> bioequivalente ao crizotinib em cápsulas.</w:t>
      </w:r>
    </w:p>
    <w:p w14:paraId="2F5DDF4C" w14:textId="77777777" w:rsidR="00656CB6" w:rsidRDefault="00656CB6">
      <w:pPr>
        <w:spacing w:after="0" w:line="240" w:lineRule="auto"/>
        <w:rPr>
          <w:rFonts w:ascii="Times New Roman" w:hAnsi="Times New Roman"/>
          <w:iCs/>
          <w:color w:val="000000" w:themeColor="text1"/>
        </w:rPr>
      </w:pPr>
    </w:p>
    <w:p w14:paraId="407AEA51" w14:textId="36B4F5D3" w:rsidR="00656CB6" w:rsidRDefault="0071377F">
      <w:pPr>
        <w:spacing w:after="0" w:line="240" w:lineRule="auto"/>
        <w:rPr>
          <w:rFonts w:ascii="Times New Roman" w:hAnsi="Times New Roman"/>
          <w:iCs/>
          <w:color w:val="000000" w:themeColor="text1"/>
        </w:rPr>
      </w:pPr>
      <w:r>
        <w:rPr>
          <w:rFonts w:ascii="Times New Roman" w:hAnsi="Times New Roman"/>
          <w:iCs/>
          <w:color w:val="000000" w:themeColor="text1"/>
        </w:rPr>
        <w:t xml:space="preserve">A administração de </w:t>
      </w:r>
      <w:r w:rsidR="00656CB6">
        <w:rPr>
          <w:rFonts w:ascii="Times New Roman" w:hAnsi="Times New Roman"/>
          <w:iCs/>
          <w:color w:val="000000" w:themeColor="text1"/>
        </w:rPr>
        <w:t xml:space="preserve">crizotinib em granulado </w:t>
      </w:r>
      <w:r w:rsidR="00877BFD">
        <w:rPr>
          <w:rFonts w:ascii="Times New Roman" w:hAnsi="Times New Roman"/>
          <w:iCs/>
          <w:color w:val="000000" w:themeColor="text1"/>
        </w:rPr>
        <w:t xml:space="preserve">oral </w:t>
      </w:r>
      <w:r w:rsidR="00656CB6">
        <w:rPr>
          <w:rFonts w:ascii="Times New Roman" w:hAnsi="Times New Roman"/>
          <w:iCs/>
          <w:color w:val="000000" w:themeColor="text1"/>
        </w:rPr>
        <w:t xml:space="preserve">em cápsulas para abrir com uma refeição com </w:t>
      </w:r>
      <w:r w:rsidR="00DA5EB9">
        <w:rPr>
          <w:rFonts w:ascii="Times New Roman" w:hAnsi="Times New Roman"/>
          <w:iCs/>
          <w:color w:val="000000" w:themeColor="text1"/>
        </w:rPr>
        <w:t>elevado teor de gorduras/altamente calórica reduziu</w:t>
      </w:r>
      <w:r w:rsidR="00DA5EB9" w:rsidRPr="00116BDA">
        <w:rPr>
          <w:rFonts w:ascii="Times New Roman" w:hAnsi="Times New Roman"/>
          <w:color w:val="000000" w:themeColor="text1"/>
        </w:rPr>
        <w:t xml:space="preserve"> a AUC</w:t>
      </w:r>
      <w:r w:rsidR="00DA5EB9" w:rsidRPr="00116BDA">
        <w:rPr>
          <w:rFonts w:ascii="Times New Roman" w:hAnsi="Times New Roman"/>
          <w:color w:val="000000" w:themeColor="text1"/>
          <w:vertAlign w:val="subscript"/>
        </w:rPr>
        <w:t>inf</w:t>
      </w:r>
      <w:r w:rsidR="00DA5EB9" w:rsidRPr="00116BDA">
        <w:rPr>
          <w:rFonts w:ascii="Times New Roman" w:hAnsi="Times New Roman"/>
          <w:color w:val="000000" w:themeColor="text1"/>
        </w:rPr>
        <w:t xml:space="preserve"> e a C</w:t>
      </w:r>
      <w:r w:rsidR="00DA5EB9" w:rsidRPr="00116BDA">
        <w:rPr>
          <w:rFonts w:ascii="Times New Roman" w:hAnsi="Times New Roman"/>
          <w:color w:val="000000" w:themeColor="text1"/>
          <w:vertAlign w:val="subscript"/>
        </w:rPr>
        <w:t>max</w:t>
      </w:r>
      <w:r w:rsidR="00DA5EB9" w:rsidRPr="00116BDA">
        <w:rPr>
          <w:rFonts w:ascii="Times New Roman" w:hAnsi="Times New Roman"/>
          <w:color w:val="000000" w:themeColor="text1"/>
        </w:rPr>
        <w:t xml:space="preserve"> do crizotinib em aproximadamente 1</w:t>
      </w:r>
      <w:r w:rsidR="00DA5EB9">
        <w:rPr>
          <w:rFonts w:ascii="Times New Roman" w:hAnsi="Times New Roman"/>
          <w:color w:val="000000" w:themeColor="text1"/>
        </w:rPr>
        <w:t>5</w:t>
      </w:r>
      <w:r w:rsidR="00DA5EB9" w:rsidRPr="00116BDA">
        <w:rPr>
          <w:rFonts w:ascii="Times New Roman" w:hAnsi="Times New Roman"/>
          <w:color w:val="000000" w:themeColor="text1"/>
        </w:rPr>
        <w:t xml:space="preserve">% </w:t>
      </w:r>
      <w:r w:rsidR="00DA5EB9">
        <w:rPr>
          <w:rFonts w:ascii="Times New Roman" w:hAnsi="Times New Roman"/>
          <w:color w:val="000000" w:themeColor="text1"/>
        </w:rPr>
        <w:t xml:space="preserve">e 23%, respetivamente, comparado com a mesma formulação administrada em jejum. </w:t>
      </w:r>
      <w:r w:rsidR="00DA5EB9">
        <w:rPr>
          <w:rFonts w:ascii="Times New Roman" w:hAnsi="Times New Roman"/>
          <w:iCs/>
          <w:color w:val="000000" w:themeColor="text1"/>
        </w:rPr>
        <w:t>O crizotinib em granulado em cápsulas para abrir pode ser administrado com ou sem alimentos (ver secção 4.2).</w:t>
      </w:r>
    </w:p>
    <w:p w14:paraId="765840DE" w14:textId="77777777" w:rsidR="00656CB6" w:rsidRPr="00656CB6" w:rsidRDefault="00656CB6">
      <w:pPr>
        <w:spacing w:after="0" w:line="240" w:lineRule="auto"/>
        <w:rPr>
          <w:rFonts w:ascii="Times New Roman" w:hAnsi="Times New Roman"/>
          <w:iCs/>
          <w:color w:val="000000" w:themeColor="text1"/>
        </w:rPr>
      </w:pPr>
    </w:p>
    <w:p w14:paraId="24BEFC53" w14:textId="77777777" w:rsidR="00720E91" w:rsidRPr="00116BDA" w:rsidRDefault="00720E91">
      <w:pPr>
        <w:spacing w:after="0" w:line="240" w:lineRule="auto"/>
        <w:rPr>
          <w:rFonts w:ascii="Times New Roman" w:eastAsia="Times New Roman" w:hAnsi="Times New Roman"/>
          <w:color w:val="000000" w:themeColor="text1"/>
          <w:u w:val="single"/>
        </w:rPr>
      </w:pPr>
      <w:r w:rsidRPr="00116BDA">
        <w:rPr>
          <w:rFonts w:ascii="Times New Roman" w:hAnsi="Times New Roman"/>
          <w:color w:val="000000" w:themeColor="text1"/>
          <w:u w:val="single"/>
        </w:rPr>
        <w:t>Distribuição</w:t>
      </w:r>
    </w:p>
    <w:p w14:paraId="4DE2B21A" w14:textId="77777777" w:rsidR="00720E91" w:rsidRPr="00116BDA" w:rsidRDefault="00720E91">
      <w:pPr>
        <w:spacing w:after="0" w:line="240" w:lineRule="auto"/>
        <w:rPr>
          <w:rFonts w:ascii="Times New Roman" w:hAnsi="Times New Roman"/>
          <w:color w:val="000000" w:themeColor="text1"/>
        </w:rPr>
      </w:pPr>
    </w:p>
    <w:p w14:paraId="0CD760E5" w14:textId="77777777" w:rsidR="00720E91" w:rsidRPr="00116BDA" w:rsidRDefault="00720E91">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A média geométrica do volume de distribuição (Vss) do crizotinib foi de 1772</w:t>
      </w:r>
      <w:r w:rsidR="0012796B" w:rsidRPr="00116BDA">
        <w:rPr>
          <w:rFonts w:ascii="Times New Roman" w:hAnsi="Times New Roman"/>
          <w:color w:val="000000" w:themeColor="text1"/>
        </w:rPr>
        <w:t> </w:t>
      </w:r>
      <w:r w:rsidRPr="00116BDA">
        <w:rPr>
          <w:rFonts w:ascii="Times New Roman" w:hAnsi="Times New Roman"/>
          <w:color w:val="000000" w:themeColor="text1"/>
        </w:rPr>
        <w:t>l após a administração intravenosa de uma dose de 50</w:t>
      </w:r>
      <w:r w:rsidR="0012796B" w:rsidRPr="00116BDA">
        <w:rPr>
          <w:rFonts w:ascii="Times New Roman" w:hAnsi="Times New Roman"/>
          <w:color w:val="000000" w:themeColor="text1"/>
        </w:rPr>
        <w:t> </w:t>
      </w:r>
      <w:r w:rsidRPr="00116BDA">
        <w:rPr>
          <w:rFonts w:ascii="Times New Roman" w:hAnsi="Times New Roman"/>
          <w:color w:val="000000" w:themeColor="text1"/>
        </w:rPr>
        <w:t>mg, indicando uma distribuição extensiva nos tecidos a partir do plasma.</w:t>
      </w:r>
    </w:p>
    <w:p w14:paraId="3DACF5AD" w14:textId="77777777" w:rsidR="00720E91" w:rsidRPr="00116BDA" w:rsidRDefault="00720E91">
      <w:pPr>
        <w:spacing w:after="0" w:line="240" w:lineRule="auto"/>
        <w:rPr>
          <w:rFonts w:ascii="Times New Roman" w:hAnsi="Times New Roman"/>
          <w:color w:val="000000" w:themeColor="text1"/>
        </w:rPr>
      </w:pPr>
    </w:p>
    <w:p w14:paraId="2F59C870" w14:textId="77777777" w:rsidR="00720E91" w:rsidRPr="00116BDA" w:rsidRDefault="00720E91">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A ligação do crizotinib às proteínas plasmáticas humanas </w:t>
      </w:r>
      <w:r w:rsidRPr="00116BDA">
        <w:rPr>
          <w:rFonts w:ascii="Times New Roman" w:hAnsi="Times New Roman"/>
          <w:i/>
          <w:color w:val="000000" w:themeColor="text1"/>
        </w:rPr>
        <w:t>in vitro</w:t>
      </w:r>
      <w:r w:rsidRPr="00116BDA">
        <w:rPr>
          <w:rFonts w:ascii="Times New Roman" w:hAnsi="Times New Roman"/>
          <w:color w:val="000000" w:themeColor="text1"/>
        </w:rPr>
        <w:t xml:space="preserve"> foi de 91% e é independente da concentração do medicamento. Estudos</w:t>
      </w:r>
      <w:r w:rsidRPr="00116BDA">
        <w:rPr>
          <w:rFonts w:ascii="Times New Roman" w:hAnsi="Times New Roman"/>
          <w:i/>
          <w:color w:val="000000" w:themeColor="text1"/>
        </w:rPr>
        <w:t xml:space="preserve"> in vitro</w:t>
      </w:r>
      <w:r w:rsidRPr="00116BDA">
        <w:rPr>
          <w:rFonts w:ascii="Times New Roman" w:hAnsi="Times New Roman"/>
          <w:color w:val="000000" w:themeColor="text1"/>
        </w:rPr>
        <w:t xml:space="preserve"> sugerem que o crizotinib é um substrato da glicoproteína P (gp-P). </w:t>
      </w:r>
    </w:p>
    <w:p w14:paraId="226B3B51" w14:textId="77777777" w:rsidR="00720E91" w:rsidRPr="00116BDA" w:rsidRDefault="00720E91">
      <w:pPr>
        <w:spacing w:after="0" w:line="240" w:lineRule="auto"/>
        <w:rPr>
          <w:rFonts w:ascii="Times New Roman" w:eastAsia="Times New Roman" w:hAnsi="Times New Roman"/>
          <w:color w:val="000000" w:themeColor="text1"/>
        </w:rPr>
      </w:pPr>
    </w:p>
    <w:p w14:paraId="06CF68F9" w14:textId="77777777" w:rsidR="00720E91" w:rsidRPr="00116BDA" w:rsidRDefault="00720E91">
      <w:pPr>
        <w:spacing w:after="0" w:line="240" w:lineRule="auto"/>
        <w:rPr>
          <w:rFonts w:ascii="Times New Roman" w:eastAsia="Times New Roman" w:hAnsi="Times New Roman"/>
          <w:color w:val="000000" w:themeColor="text1"/>
          <w:u w:val="single"/>
        </w:rPr>
      </w:pPr>
      <w:r w:rsidRPr="00116BDA">
        <w:rPr>
          <w:rFonts w:ascii="Times New Roman" w:hAnsi="Times New Roman"/>
          <w:color w:val="000000" w:themeColor="text1"/>
          <w:u w:val="single"/>
        </w:rPr>
        <w:t>Biotransformação</w:t>
      </w:r>
    </w:p>
    <w:p w14:paraId="5DFAC410" w14:textId="77777777" w:rsidR="00720E91" w:rsidRPr="00116BDA" w:rsidRDefault="00720E91">
      <w:pPr>
        <w:spacing w:after="0" w:line="240" w:lineRule="auto"/>
        <w:rPr>
          <w:rFonts w:ascii="Times New Roman" w:hAnsi="Times New Roman"/>
          <w:color w:val="000000" w:themeColor="text1"/>
        </w:rPr>
      </w:pPr>
    </w:p>
    <w:p w14:paraId="78408F12" w14:textId="77777777" w:rsidR="00720E91" w:rsidRPr="00116BDA" w:rsidRDefault="00720E91">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Estudos </w:t>
      </w:r>
      <w:r w:rsidRPr="00116BDA">
        <w:rPr>
          <w:rFonts w:ascii="Times New Roman" w:hAnsi="Times New Roman"/>
          <w:i/>
          <w:color w:val="000000" w:themeColor="text1"/>
        </w:rPr>
        <w:t xml:space="preserve">in vitro </w:t>
      </w:r>
      <w:r w:rsidRPr="00116BDA">
        <w:rPr>
          <w:rFonts w:ascii="Times New Roman" w:hAnsi="Times New Roman"/>
          <w:color w:val="000000" w:themeColor="text1"/>
        </w:rPr>
        <w:t xml:space="preserve">demonstraram que os CYP3A4/5 foram as principais enzimas envolvidas na depuração metabólica do crizotinib. As vias metabólicas primárias nos humanos foram a oxidação do anel piperidínico para crizotinib lactâmico e </w:t>
      </w:r>
      <w:r w:rsidRPr="00116BDA">
        <w:rPr>
          <w:rFonts w:ascii="Times New Roman" w:hAnsi="Times New Roman"/>
          <w:i/>
          <w:color w:val="000000" w:themeColor="text1"/>
        </w:rPr>
        <w:t>O</w:t>
      </w:r>
      <w:r w:rsidR="00546365" w:rsidRPr="00116BDA">
        <w:rPr>
          <w:rFonts w:ascii="Times New Roman" w:hAnsi="Times New Roman"/>
          <w:i/>
          <w:color w:val="000000" w:themeColor="text1"/>
        </w:rPr>
        <w:t>­</w:t>
      </w:r>
      <w:r w:rsidRPr="00116BDA">
        <w:rPr>
          <w:rFonts w:ascii="Times New Roman" w:hAnsi="Times New Roman"/>
          <w:color w:val="000000" w:themeColor="text1"/>
        </w:rPr>
        <w:t>desalquilação, com subsequente conjugação de Fase</w:t>
      </w:r>
      <w:r w:rsidR="0012796B" w:rsidRPr="00116BDA">
        <w:rPr>
          <w:rFonts w:ascii="Times New Roman" w:hAnsi="Times New Roman"/>
          <w:color w:val="000000" w:themeColor="text1"/>
        </w:rPr>
        <w:t> </w:t>
      </w:r>
      <w:r w:rsidRPr="00116BDA">
        <w:rPr>
          <w:rFonts w:ascii="Times New Roman" w:hAnsi="Times New Roman"/>
          <w:color w:val="000000" w:themeColor="text1"/>
        </w:rPr>
        <w:t xml:space="preserve">2 dos metabolitos </w:t>
      </w:r>
      <w:r w:rsidRPr="00116BDA">
        <w:rPr>
          <w:rFonts w:ascii="Times New Roman" w:hAnsi="Times New Roman"/>
          <w:i/>
          <w:color w:val="000000" w:themeColor="text1"/>
        </w:rPr>
        <w:t>O</w:t>
      </w:r>
      <w:r w:rsidR="00546365" w:rsidRPr="00116BDA">
        <w:rPr>
          <w:rFonts w:ascii="Times New Roman" w:hAnsi="Times New Roman"/>
          <w:color w:val="000000" w:themeColor="text1"/>
        </w:rPr>
        <w:t>­</w:t>
      </w:r>
      <w:r w:rsidRPr="00116BDA">
        <w:rPr>
          <w:rFonts w:ascii="Times New Roman" w:hAnsi="Times New Roman"/>
          <w:color w:val="000000" w:themeColor="text1"/>
        </w:rPr>
        <w:t>desalquilados.</w:t>
      </w:r>
    </w:p>
    <w:p w14:paraId="5FBDB001" w14:textId="77777777" w:rsidR="00720E91" w:rsidRPr="00116BDA" w:rsidRDefault="00720E91">
      <w:pPr>
        <w:spacing w:after="0" w:line="240" w:lineRule="auto"/>
        <w:rPr>
          <w:rFonts w:ascii="Times New Roman" w:eastAsia="Times New Roman" w:hAnsi="Times New Roman"/>
          <w:color w:val="000000" w:themeColor="text1"/>
        </w:rPr>
      </w:pPr>
    </w:p>
    <w:p w14:paraId="0B1609FB" w14:textId="77777777" w:rsidR="00720E91" w:rsidRPr="00116BDA" w:rsidRDefault="00720E91">
      <w:pPr>
        <w:widowControl w:val="0"/>
        <w:tabs>
          <w:tab w:val="left" w:pos="567"/>
        </w:tabs>
        <w:autoSpaceDE w:val="0"/>
        <w:autoSpaceDN w:val="0"/>
        <w:adjustRightInd w:val="0"/>
        <w:spacing w:after="0" w:line="240" w:lineRule="auto"/>
        <w:ind w:right="144"/>
        <w:rPr>
          <w:rFonts w:ascii="Times New Roman" w:hAnsi="Times New Roman"/>
          <w:color w:val="000000" w:themeColor="text1"/>
        </w:rPr>
      </w:pPr>
      <w:r w:rsidRPr="00116BDA">
        <w:rPr>
          <w:rFonts w:ascii="Times New Roman" w:hAnsi="Times New Roman"/>
          <w:color w:val="000000" w:themeColor="text1"/>
        </w:rPr>
        <w:t xml:space="preserve">Estudos </w:t>
      </w:r>
      <w:r w:rsidRPr="00116BDA">
        <w:rPr>
          <w:rFonts w:ascii="Times New Roman" w:hAnsi="Times New Roman"/>
          <w:i/>
          <w:color w:val="000000" w:themeColor="text1"/>
        </w:rPr>
        <w:t>in vitro</w:t>
      </w:r>
      <w:r w:rsidRPr="00116BDA">
        <w:rPr>
          <w:rFonts w:ascii="Times New Roman" w:hAnsi="Times New Roman"/>
          <w:color w:val="000000" w:themeColor="text1"/>
        </w:rPr>
        <w:t xml:space="preserve"> em microssomas hepáticos humanos demonstraram que o crizotinib é um inibidor do CYP2B6 e CYP3A dependente do tempo (ver secção</w:t>
      </w:r>
      <w:r w:rsidR="0012796B" w:rsidRPr="00116BDA">
        <w:rPr>
          <w:rFonts w:ascii="Times New Roman" w:hAnsi="Times New Roman"/>
          <w:color w:val="000000" w:themeColor="text1"/>
        </w:rPr>
        <w:t> </w:t>
      </w:r>
      <w:r w:rsidRPr="00116BDA">
        <w:rPr>
          <w:rFonts w:ascii="Times New Roman" w:hAnsi="Times New Roman"/>
          <w:color w:val="000000" w:themeColor="text1"/>
        </w:rPr>
        <w:t xml:space="preserve">4.5). Estudos </w:t>
      </w:r>
      <w:r w:rsidRPr="00116BDA">
        <w:rPr>
          <w:rFonts w:ascii="Times New Roman" w:hAnsi="Times New Roman"/>
          <w:i/>
          <w:iCs/>
          <w:color w:val="000000" w:themeColor="text1"/>
          <w:spacing w:val="1"/>
        </w:rPr>
        <w:t>i</w:t>
      </w:r>
      <w:r w:rsidRPr="00116BDA">
        <w:rPr>
          <w:rFonts w:ascii="Times New Roman" w:hAnsi="Times New Roman"/>
          <w:i/>
          <w:iCs/>
          <w:color w:val="000000" w:themeColor="text1"/>
        </w:rPr>
        <w:t xml:space="preserve">n </w:t>
      </w:r>
      <w:r w:rsidRPr="00116BDA">
        <w:rPr>
          <w:rFonts w:ascii="Times New Roman" w:hAnsi="Times New Roman"/>
          <w:i/>
          <w:color w:val="000000" w:themeColor="text1"/>
        </w:rPr>
        <w:t>vitro</w:t>
      </w:r>
      <w:r w:rsidRPr="00116BDA">
        <w:rPr>
          <w:rFonts w:ascii="Times New Roman" w:hAnsi="Times New Roman"/>
          <w:color w:val="000000" w:themeColor="text1"/>
        </w:rPr>
        <w:t xml:space="preserve"> indicaram que as interações clínicas fármaco-fármaco são pouco prováveis de ocorrer como resultado de uma inibição mediada pelo crizotinib do metabolismo de medicamentos que são substratos do CYP1A2, CYP2C8, CYP2C9, CYP2C19 ou CYP2D6.</w:t>
      </w:r>
    </w:p>
    <w:p w14:paraId="6789A013" w14:textId="77777777" w:rsidR="00720E91" w:rsidRPr="00116BDA" w:rsidRDefault="00720E91">
      <w:pPr>
        <w:widowControl w:val="0"/>
        <w:tabs>
          <w:tab w:val="left" w:pos="567"/>
        </w:tabs>
        <w:autoSpaceDE w:val="0"/>
        <w:autoSpaceDN w:val="0"/>
        <w:adjustRightInd w:val="0"/>
        <w:spacing w:after="0" w:line="240" w:lineRule="auto"/>
        <w:ind w:right="144"/>
        <w:rPr>
          <w:rFonts w:ascii="Times New Roman" w:hAnsi="Times New Roman"/>
          <w:color w:val="000000" w:themeColor="text1"/>
        </w:rPr>
      </w:pPr>
    </w:p>
    <w:p w14:paraId="25CED418" w14:textId="77777777" w:rsidR="00720E91" w:rsidRPr="00116BDA" w:rsidRDefault="00720E91">
      <w:pPr>
        <w:widowControl w:val="0"/>
        <w:tabs>
          <w:tab w:val="left" w:pos="567"/>
        </w:tabs>
        <w:autoSpaceDE w:val="0"/>
        <w:autoSpaceDN w:val="0"/>
        <w:adjustRightInd w:val="0"/>
        <w:spacing w:after="0" w:line="240" w:lineRule="auto"/>
        <w:ind w:right="144"/>
        <w:rPr>
          <w:rFonts w:ascii="Times New Roman" w:hAnsi="Times New Roman"/>
          <w:color w:val="000000" w:themeColor="text1"/>
        </w:rPr>
      </w:pPr>
      <w:r w:rsidRPr="00116BDA">
        <w:rPr>
          <w:rFonts w:ascii="Times New Roman" w:hAnsi="Times New Roman"/>
          <w:color w:val="000000" w:themeColor="text1"/>
        </w:rPr>
        <w:t xml:space="preserve">Estudos </w:t>
      </w:r>
      <w:r w:rsidRPr="00116BDA">
        <w:rPr>
          <w:rFonts w:ascii="Times New Roman" w:hAnsi="Times New Roman"/>
          <w:i/>
          <w:color w:val="000000" w:themeColor="text1"/>
        </w:rPr>
        <w:t>in vitro</w:t>
      </w:r>
      <w:r w:rsidRPr="00116BDA">
        <w:rPr>
          <w:rFonts w:ascii="Times New Roman" w:hAnsi="Times New Roman"/>
          <w:color w:val="000000" w:themeColor="text1"/>
        </w:rPr>
        <w:t xml:space="preserve"> indicaram que o crizotinib é um inibidor fraco da UGT1A1 e UGT2B7 (ver secção</w:t>
      </w:r>
      <w:r w:rsidR="0012796B" w:rsidRPr="00116BDA">
        <w:rPr>
          <w:rFonts w:ascii="Times New Roman" w:hAnsi="Times New Roman"/>
          <w:color w:val="000000" w:themeColor="text1"/>
        </w:rPr>
        <w:t> </w:t>
      </w:r>
      <w:r w:rsidRPr="00116BDA">
        <w:rPr>
          <w:rFonts w:ascii="Times New Roman" w:hAnsi="Times New Roman"/>
          <w:color w:val="000000" w:themeColor="text1"/>
        </w:rPr>
        <w:t>4.5). No entanto, estudos</w:t>
      </w:r>
      <w:r w:rsidRPr="00116BDA">
        <w:rPr>
          <w:rFonts w:ascii="Times New Roman" w:hAnsi="Times New Roman"/>
          <w:i/>
          <w:color w:val="000000" w:themeColor="text1"/>
        </w:rPr>
        <w:t xml:space="preserve"> in vitro</w:t>
      </w:r>
      <w:r w:rsidRPr="00116BDA">
        <w:rPr>
          <w:rFonts w:ascii="Times New Roman" w:hAnsi="Times New Roman"/>
          <w:color w:val="000000" w:themeColor="text1"/>
        </w:rPr>
        <w:t xml:space="preserve"> indicaram que as interações clínicas fármaco-fármaco são pouco prováveis de ocorrer como resultado de uma inibição mediada pelo crizotinib do metabolismo de medicamentos que são substratos da UGT1A4, UGT1A6 ou UGT1A9.</w:t>
      </w:r>
    </w:p>
    <w:p w14:paraId="0AAB525F" w14:textId="77777777" w:rsidR="00720E91" w:rsidRPr="00116BDA" w:rsidRDefault="00720E91">
      <w:pPr>
        <w:widowControl w:val="0"/>
        <w:tabs>
          <w:tab w:val="left" w:pos="567"/>
        </w:tabs>
        <w:autoSpaceDE w:val="0"/>
        <w:autoSpaceDN w:val="0"/>
        <w:adjustRightInd w:val="0"/>
        <w:spacing w:after="0" w:line="240" w:lineRule="auto"/>
        <w:ind w:right="144"/>
        <w:rPr>
          <w:rFonts w:ascii="Times New Roman" w:eastAsia="Times New Roman" w:hAnsi="Times New Roman"/>
          <w:color w:val="000000" w:themeColor="text1"/>
        </w:rPr>
      </w:pPr>
    </w:p>
    <w:p w14:paraId="6983BC15" w14:textId="77777777" w:rsidR="00720E91" w:rsidRPr="00116BDA" w:rsidRDefault="00720E91">
      <w:pPr>
        <w:widowControl w:val="0"/>
        <w:tabs>
          <w:tab w:val="left" w:pos="567"/>
        </w:tabs>
        <w:autoSpaceDE w:val="0"/>
        <w:autoSpaceDN w:val="0"/>
        <w:adjustRightInd w:val="0"/>
        <w:spacing w:after="0" w:line="240" w:lineRule="auto"/>
        <w:ind w:right="221"/>
        <w:rPr>
          <w:rFonts w:ascii="Times New Roman" w:eastAsia="Times New Roman" w:hAnsi="Times New Roman"/>
          <w:color w:val="000000" w:themeColor="text1"/>
          <w:u w:val="single"/>
        </w:rPr>
      </w:pPr>
      <w:r w:rsidRPr="00116BDA">
        <w:rPr>
          <w:rFonts w:ascii="Times New Roman" w:hAnsi="Times New Roman"/>
          <w:color w:val="000000" w:themeColor="text1"/>
        </w:rPr>
        <w:t>Os estudos</w:t>
      </w:r>
      <w:r w:rsidRPr="00116BDA">
        <w:rPr>
          <w:rFonts w:ascii="Times New Roman" w:hAnsi="Times New Roman"/>
          <w:i/>
          <w:color w:val="000000" w:themeColor="text1"/>
        </w:rPr>
        <w:t xml:space="preserve"> in vitro</w:t>
      </w:r>
      <w:r w:rsidRPr="00116BDA">
        <w:rPr>
          <w:rFonts w:ascii="Times New Roman" w:hAnsi="Times New Roman"/>
          <w:color w:val="000000" w:themeColor="text1"/>
        </w:rPr>
        <w:t xml:space="preserve"> em hepatócitos humanos indicaram que as interações clínicas fármaco-fármaco são pouco prováveis de ocorrer como resultado de uma indução mediada pelo crizotinib do metabolismo de medicamentos que são substratos do CYP1A2.</w:t>
      </w:r>
    </w:p>
    <w:p w14:paraId="7DD36CF5" w14:textId="77777777" w:rsidR="00720E91" w:rsidRPr="00116BDA" w:rsidRDefault="00720E91">
      <w:pPr>
        <w:widowControl w:val="0"/>
        <w:tabs>
          <w:tab w:val="left" w:pos="567"/>
        </w:tabs>
        <w:autoSpaceDE w:val="0"/>
        <w:autoSpaceDN w:val="0"/>
        <w:adjustRightInd w:val="0"/>
        <w:spacing w:after="0" w:line="240" w:lineRule="auto"/>
        <w:ind w:right="221"/>
        <w:rPr>
          <w:rFonts w:ascii="Times New Roman" w:eastAsia="Times New Roman" w:hAnsi="Times New Roman"/>
          <w:color w:val="000000" w:themeColor="text1"/>
          <w:u w:val="single"/>
        </w:rPr>
      </w:pPr>
    </w:p>
    <w:p w14:paraId="3307F275" w14:textId="77777777" w:rsidR="00720E91" w:rsidRPr="00116BDA" w:rsidRDefault="00720E91">
      <w:pPr>
        <w:keepNext/>
        <w:spacing w:after="0" w:line="240" w:lineRule="auto"/>
        <w:rPr>
          <w:rFonts w:ascii="Times New Roman" w:eastAsia="Times New Roman" w:hAnsi="Times New Roman"/>
          <w:color w:val="000000" w:themeColor="text1"/>
          <w:u w:val="single"/>
        </w:rPr>
      </w:pPr>
      <w:r w:rsidRPr="00116BDA">
        <w:rPr>
          <w:rFonts w:ascii="Times New Roman" w:hAnsi="Times New Roman"/>
          <w:color w:val="000000" w:themeColor="text1"/>
          <w:u w:val="single"/>
        </w:rPr>
        <w:t>Eliminação</w:t>
      </w:r>
    </w:p>
    <w:p w14:paraId="52ED4B4B" w14:textId="77777777" w:rsidR="00720E91" w:rsidRPr="00116BDA" w:rsidRDefault="00720E91">
      <w:pPr>
        <w:keepNext/>
        <w:spacing w:after="0" w:line="240" w:lineRule="auto"/>
        <w:rPr>
          <w:rFonts w:ascii="Times New Roman" w:hAnsi="Times New Roman"/>
          <w:color w:val="000000" w:themeColor="text1"/>
        </w:rPr>
      </w:pPr>
    </w:p>
    <w:p w14:paraId="746E5F73" w14:textId="77777777" w:rsidR="00720E91" w:rsidRPr="00116BDA" w:rsidRDefault="00720E91">
      <w:pPr>
        <w:keepNext/>
        <w:spacing w:after="0" w:line="240" w:lineRule="auto"/>
        <w:rPr>
          <w:rFonts w:ascii="Times New Roman" w:eastAsia="MS Mincho" w:hAnsi="Times New Roman"/>
          <w:color w:val="000000" w:themeColor="text1"/>
        </w:rPr>
      </w:pPr>
      <w:r w:rsidRPr="00116BDA">
        <w:rPr>
          <w:rFonts w:ascii="Times New Roman" w:hAnsi="Times New Roman"/>
          <w:color w:val="000000" w:themeColor="text1"/>
        </w:rPr>
        <w:t>Após doses únicas de crizotinib, a semivida plasmática terminal aparente do crizotinib foi de 42</w:t>
      </w:r>
      <w:r w:rsidR="00C82102" w:rsidRPr="00116BDA">
        <w:rPr>
          <w:rFonts w:ascii="Times New Roman" w:hAnsi="Times New Roman"/>
          <w:color w:val="000000" w:themeColor="text1"/>
        </w:rPr>
        <w:t> </w:t>
      </w:r>
      <w:r w:rsidRPr="00116BDA">
        <w:rPr>
          <w:rFonts w:ascii="Times New Roman" w:hAnsi="Times New Roman"/>
          <w:color w:val="000000" w:themeColor="text1"/>
        </w:rPr>
        <w:t>horas em doentes.</w:t>
      </w:r>
    </w:p>
    <w:p w14:paraId="4950AB80" w14:textId="77777777" w:rsidR="00720E91" w:rsidRPr="00116BDA" w:rsidRDefault="00720E91">
      <w:pPr>
        <w:spacing w:after="0" w:line="240" w:lineRule="auto"/>
        <w:rPr>
          <w:rFonts w:ascii="Times New Roman" w:hAnsi="Times New Roman"/>
          <w:color w:val="000000" w:themeColor="text1"/>
        </w:rPr>
      </w:pPr>
      <w:bookmarkStart w:id="3" w:name="_Toc228337108"/>
    </w:p>
    <w:p w14:paraId="36D0168E"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Após a administração de uma dose única de 250</w:t>
      </w:r>
      <w:r w:rsidR="00C82102" w:rsidRPr="00116BDA">
        <w:rPr>
          <w:rFonts w:ascii="Times New Roman" w:hAnsi="Times New Roman"/>
          <w:color w:val="000000" w:themeColor="text1"/>
        </w:rPr>
        <w:t> </w:t>
      </w:r>
      <w:r w:rsidRPr="00116BDA">
        <w:rPr>
          <w:rFonts w:ascii="Times New Roman" w:hAnsi="Times New Roman"/>
          <w:color w:val="000000" w:themeColor="text1"/>
        </w:rPr>
        <w:t>mg de crizotinib marcada radioativamente a indivíduos saudáveis, 63% e 22% da dose administrada foi recuperada nas fezes e na urina, respetivamente. O crizotinib inalterado representou aproximadamente 53% e 2,3% da dose administrada nas fezes e na urina, respetivamente.</w:t>
      </w:r>
    </w:p>
    <w:bookmarkEnd w:id="3"/>
    <w:p w14:paraId="67FE233F" w14:textId="77777777" w:rsidR="00720E91" w:rsidRPr="00116BDA" w:rsidRDefault="00720E91">
      <w:pPr>
        <w:spacing w:after="0" w:line="240" w:lineRule="auto"/>
        <w:rPr>
          <w:rFonts w:ascii="Times New Roman" w:hAnsi="Times New Roman"/>
          <w:i/>
          <w:color w:val="000000" w:themeColor="text1"/>
          <w:u w:val="single"/>
        </w:rPr>
      </w:pPr>
    </w:p>
    <w:p w14:paraId="1B9B03AD" w14:textId="77777777" w:rsidR="00720E91" w:rsidRPr="00116BDA" w:rsidRDefault="00720E91" w:rsidP="009F6EB4">
      <w:pPr>
        <w:keepNext/>
        <w:keepLines/>
        <w:spacing w:after="0" w:line="240" w:lineRule="auto"/>
        <w:rPr>
          <w:rFonts w:ascii="Times New Roman" w:eastAsia="Times New Roman" w:hAnsi="Times New Roman"/>
          <w:color w:val="000000" w:themeColor="text1"/>
          <w:u w:val="single"/>
        </w:rPr>
      </w:pPr>
      <w:r w:rsidRPr="00116BDA">
        <w:rPr>
          <w:rFonts w:ascii="Times New Roman" w:hAnsi="Times New Roman"/>
          <w:color w:val="000000" w:themeColor="text1"/>
          <w:u w:val="single"/>
        </w:rPr>
        <w:lastRenderedPageBreak/>
        <w:t>Coadministração com medicamentos que são substratos de transportadores</w:t>
      </w:r>
    </w:p>
    <w:p w14:paraId="24E8CAE2" w14:textId="77777777" w:rsidR="00720E91" w:rsidRPr="00116BDA" w:rsidRDefault="00720E91">
      <w:pPr>
        <w:spacing w:after="0" w:line="240" w:lineRule="auto"/>
        <w:rPr>
          <w:rFonts w:ascii="Times New Roman" w:hAnsi="Times New Roman"/>
          <w:color w:val="000000" w:themeColor="text1"/>
        </w:rPr>
      </w:pPr>
    </w:p>
    <w:p w14:paraId="11BBFB13"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O crizotinib é um inibidor </w:t>
      </w:r>
      <w:r w:rsidRPr="00116BDA">
        <w:rPr>
          <w:rFonts w:ascii="Times New Roman" w:hAnsi="Times New Roman"/>
          <w:i/>
          <w:color w:val="000000" w:themeColor="text1"/>
        </w:rPr>
        <w:t>in vitro</w:t>
      </w:r>
      <w:r w:rsidRPr="00116BDA">
        <w:rPr>
          <w:rFonts w:ascii="Times New Roman" w:hAnsi="Times New Roman"/>
          <w:color w:val="000000" w:themeColor="text1"/>
        </w:rPr>
        <w:t xml:space="preserve"> da glicoproteína P (gp</w:t>
      </w:r>
      <w:r w:rsidR="00546365" w:rsidRPr="00116BDA">
        <w:rPr>
          <w:rFonts w:ascii="Times New Roman" w:hAnsi="Times New Roman"/>
          <w:color w:val="000000" w:themeColor="text1"/>
        </w:rPr>
        <w:t>­</w:t>
      </w:r>
      <w:r w:rsidRPr="00116BDA">
        <w:rPr>
          <w:rFonts w:ascii="Times New Roman" w:hAnsi="Times New Roman"/>
          <w:color w:val="000000" w:themeColor="text1"/>
        </w:rPr>
        <w:t>P). Portanto, o crizotinib pode ter o potencial para aumentar as concentrações plasmáticas dos medicamentos coadministrados que são substratos da gp</w:t>
      </w:r>
      <w:r w:rsidR="00546365" w:rsidRPr="00116BDA">
        <w:rPr>
          <w:rFonts w:ascii="Times New Roman" w:hAnsi="Times New Roman"/>
          <w:color w:val="000000" w:themeColor="text1"/>
        </w:rPr>
        <w:t>­</w:t>
      </w:r>
      <w:r w:rsidRPr="00116BDA">
        <w:rPr>
          <w:rFonts w:ascii="Times New Roman" w:hAnsi="Times New Roman"/>
          <w:color w:val="000000" w:themeColor="text1"/>
        </w:rPr>
        <w:t>P (ver secção</w:t>
      </w:r>
      <w:r w:rsidR="00C82102" w:rsidRPr="00116BDA">
        <w:rPr>
          <w:rFonts w:ascii="Times New Roman" w:hAnsi="Times New Roman"/>
          <w:color w:val="000000" w:themeColor="text1"/>
        </w:rPr>
        <w:t> </w:t>
      </w:r>
      <w:r w:rsidRPr="00116BDA">
        <w:rPr>
          <w:rFonts w:ascii="Times New Roman" w:hAnsi="Times New Roman"/>
          <w:color w:val="000000" w:themeColor="text1"/>
        </w:rPr>
        <w:t>4.5).</w:t>
      </w:r>
    </w:p>
    <w:p w14:paraId="739BB981" w14:textId="77777777" w:rsidR="00720E91" w:rsidRPr="00116BDA" w:rsidRDefault="00720E91">
      <w:pPr>
        <w:spacing w:after="0" w:line="240" w:lineRule="auto"/>
        <w:rPr>
          <w:rFonts w:ascii="Times New Roman" w:eastAsia="Times New Roman" w:hAnsi="Times New Roman"/>
          <w:color w:val="000000" w:themeColor="text1"/>
        </w:rPr>
      </w:pPr>
    </w:p>
    <w:p w14:paraId="38286D25"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O crizotinib é um inibidor </w:t>
      </w:r>
      <w:r w:rsidRPr="00116BDA">
        <w:rPr>
          <w:rFonts w:ascii="Times New Roman" w:hAnsi="Times New Roman"/>
          <w:i/>
          <w:color w:val="000000" w:themeColor="text1"/>
        </w:rPr>
        <w:t>in vitro</w:t>
      </w:r>
      <w:r w:rsidRPr="00116BDA">
        <w:rPr>
          <w:rFonts w:ascii="Times New Roman" w:hAnsi="Times New Roman"/>
          <w:color w:val="000000" w:themeColor="text1"/>
        </w:rPr>
        <w:t xml:space="preserve"> de OCT1 e OCT2. Portanto, o crizotinib pode ter o potencial para aumentar as concentrações plasmáticas dos medicamentos coadministrados que são substratos de OCT1 ou OCT2 (ver secção</w:t>
      </w:r>
      <w:r w:rsidR="00C82102" w:rsidRPr="00116BDA">
        <w:rPr>
          <w:rFonts w:ascii="Times New Roman" w:hAnsi="Times New Roman"/>
          <w:color w:val="000000" w:themeColor="text1"/>
        </w:rPr>
        <w:t> </w:t>
      </w:r>
      <w:r w:rsidRPr="00116BDA">
        <w:rPr>
          <w:rFonts w:ascii="Times New Roman" w:hAnsi="Times New Roman"/>
          <w:color w:val="000000" w:themeColor="text1"/>
        </w:rPr>
        <w:t>4.5).</w:t>
      </w:r>
    </w:p>
    <w:p w14:paraId="01EFF1D9" w14:textId="77777777" w:rsidR="00720E91" w:rsidRPr="00116BDA" w:rsidRDefault="00720E91">
      <w:pPr>
        <w:spacing w:after="0" w:line="240" w:lineRule="auto"/>
        <w:rPr>
          <w:rFonts w:ascii="Times New Roman" w:eastAsia="Times New Roman" w:hAnsi="Times New Roman"/>
          <w:color w:val="000000" w:themeColor="text1"/>
        </w:rPr>
      </w:pPr>
    </w:p>
    <w:p w14:paraId="6D1DB74B"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i/>
          <w:color w:val="000000" w:themeColor="text1"/>
        </w:rPr>
        <w:t>In vitro</w:t>
      </w:r>
      <w:r w:rsidRPr="00116BDA">
        <w:rPr>
          <w:rFonts w:ascii="Times New Roman" w:hAnsi="Times New Roman"/>
          <w:color w:val="000000" w:themeColor="text1"/>
        </w:rPr>
        <w:t xml:space="preserve">, o crizotinib não inibiu o </w:t>
      </w:r>
      <w:r w:rsidRPr="00116BDA">
        <w:rPr>
          <w:rFonts w:ascii="Times New Roman" w:hAnsi="Times New Roman"/>
          <w:i/>
          <w:color w:val="000000" w:themeColor="text1"/>
        </w:rPr>
        <w:t>uptake</w:t>
      </w:r>
      <w:r w:rsidRPr="00116BDA">
        <w:rPr>
          <w:rFonts w:ascii="Times New Roman" w:hAnsi="Times New Roman"/>
          <w:color w:val="000000" w:themeColor="text1"/>
        </w:rPr>
        <w:t xml:space="preserve"> hepático humano das proteínas transportadoras</w:t>
      </w:r>
      <w:r w:rsidR="007F3D43" w:rsidRPr="00116BDA">
        <w:rPr>
          <w:rFonts w:ascii="Times New Roman" w:hAnsi="Times New Roman"/>
          <w:color w:val="000000" w:themeColor="text1"/>
        </w:rPr>
        <w:t>,</w:t>
      </w:r>
      <w:r w:rsidRPr="00116BDA">
        <w:rPr>
          <w:rFonts w:ascii="Times New Roman" w:hAnsi="Times New Roman"/>
          <w:color w:val="000000" w:themeColor="text1"/>
        </w:rPr>
        <w:t xml:space="preserve"> </w:t>
      </w:r>
      <w:r w:rsidR="0027598B" w:rsidRPr="00116BDA">
        <w:rPr>
          <w:rFonts w:ascii="Times New Roman" w:hAnsi="Times New Roman"/>
          <w:color w:val="000000" w:themeColor="text1"/>
        </w:rPr>
        <w:t>p</w:t>
      </w:r>
      <w:r w:rsidR="0027598B" w:rsidRPr="00116BDA">
        <w:rPr>
          <w:rStyle w:val="Emphasis"/>
          <w:rFonts w:ascii="Times New Roman" w:hAnsi="Times New Roman"/>
          <w:bCs/>
          <w:i w:val="0"/>
          <w:iCs w:val="0"/>
          <w:color w:val="000000" w:themeColor="text1"/>
          <w:shd w:val="clear" w:color="auto" w:fill="FFFFFF"/>
        </w:rPr>
        <w:t xml:space="preserve">olipeptídeo de transporte </w:t>
      </w:r>
      <w:r w:rsidR="0027598B" w:rsidRPr="00116BDA">
        <w:rPr>
          <w:rFonts w:ascii="Times New Roman" w:hAnsi="Times New Roman"/>
          <w:color w:val="000000" w:themeColor="text1"/>
          <w:shd w:val="clear" w:color="auto" w:fill="FFFFFF"/>
        </w:rPr>
        <w:t xml:space="preserve">de aniões inorgânicos </w:t>
      </w:r>
      <w:r w:rsidR="0027598B" w:rsidRPr="00116BDA">
        <w:rPr>
          <w:rFonts w:ascii="Times New Roman" w:hAnsi="Times New Roman"/>
          <w:color w:val="000000" w:themeColor="text1"/>
        </w:rPr>
        <w:t>(</w:t>
      </w:r>
      <w:r w:rsidRPr="00116BDA">
        <w:rPr>
          <w:rFonts w:ascii="Times New Roman" w:hAnsi="Times New Roman"/>
          <w:color w:val="000000" w:themeColor="text1"/>
        </w:rPr>
        <w:t>OATP</w:t>
      </w:r>
      <w:r w:rsidR="0027598B" w:rsidRPr="00116BDA">
        <w:rPr>
          <w:rFonts w:ascii="Times New Roman" w:hAnsi="Times New Roman"/>
          <w:color w:val="000000" w:themeColor="text1"/>
        </w:rPr>
        <w:t>)</w:t>
      </w:r>
      <w:r w:rsidRPr="00116BDA">
        <w:rPr>
          <w:rFonts w:ascii="Times New Roman" w:hAnsi="Times New Roman"/>
          <w:color w:val="000000" w:themeColor="text1"/>
        </w:rPr>
        <w:t xml:space="preserve">1B1 ou OATP1B3 nem o </w:t>
      </w:r>
      <w:r w:rsidRPr="00116BDA">
        <w:rPr>
          <w:rFonts w:ascii="Times New Roman" w:hAnsi="Times New Roman"/>
          <w:i/>
          <w:color w:val="000000" w:themeColor="text1"/>
        </w:rPr>
        <w:t xml:space="preserve">uptake </w:t>
      </w:r>
      <w:r w:rsidRPr="00116BDA">
        <w:rPr>
          <w:rFonts w:ascii="Times New Roman" w:hAnsi="Times New Roman"/>
          <w:color w:val="000000" w:themeColor="text1"/>
        </w:rPr>
        <w:t>renal das proteínas transportadoras</w:t>
      </w:r>
      <w:r w:rsidR="007F3D43" w:rsidRPr="00116BDA">
        <w:rPr>
          <w:rFonts w:ascii="Times New Roman" w:hAnsi="Times New Roman"/>
          <w:color w:val="000000" w:themeColor="text1"/>
        </w:rPr>
        <w:t>,</w:t>
      </w:r>
      <w:r w:rsidRPr="00116BDA">
        <w:rPr>
          <w:rFonts w:ascii="Times New Roman" w:hAnsi="Times New Roman"/>
          <w:color w:val="000000" w:themeColor="text1"/>
        </w:rPr>
        <w:t xml:space="preserve"> </w:t>
      </w:r>
      <w:r w:rsidR="0027598B" w:rsidRPr="00116BDA">
        <w:rPr>
          <w:rFonts w:ascii="Times New Roman" w:hAnsi="Times New Roman"/>
          <w:color w:val="000000" w:themeColor="text1"/>
        </w:rPr>
        <w:t xml:space="preserve">transportador de </w:t>
      </w:r>
      <w:r w:rsidR="007F3D43" w:rsidRPr="00116BDA">
        <w:rPr>
          <w:rFonts w:ascii="Times New Roman" w:hAnsi="Times New Roman"/>
          <w:color w:val="000000" w:themeColor="text1"/>
        </w:rPr>
        <w:t xml:space="preserve">aniões </w:t>
      </w:r>
      <w:r w:rsidR="0027598B" w:rsidRPr="00116BDA">
        <w:rPr>
          <w:rFonts w:ascii="Times New Roman" w:hAnsi="Times New Roman"/>
          <w:color w:val="000000" w:themeColor="text1"/>
        </w:rPr>
        <w:t>orgânicos (</w:t>
      </w:r>
      <w:r w:rsidRPr="00116BDA">
        <w:rPr>
          <w:rFonts w:ascii="Times New Roman" w:hAnsi="Times New Roman"/>
          <w:color w:val="000000" w:themeColor="text1"/>
        </w:rPr>
        <w:t>OAT</w:t>
      </w:r>
      <w:r w:rsidR="0027598B" w:rsidRPr="00116BDA">
        <w:rPr>
          <w:rFonts w:ascii="Times New Roman" w:hAnsi="Times New Roman"/>
          <w:color w:val="000000" w:themeColor="text1"/>
        </w:rPr>
        <w:t>)</w:t>
      </w:r>
      <w:r w:rsidRPr="00116BDA">
        <w:rPr>
          <w:rFonts w:ascii="Times New Roman" w:hAnsi="Times New Roman"/>
          <w:color w:val="000000" w:themeColor="text1"/>
        </w:rPr>
        <w:t xml:space="preserve">1 ou OAT3 em concentrações clinicamente relevantes. Portanto, as interações clínicas fármaco-fármaco são pouco prováveis de ocorrer como resultado da inibição mediada pelo crizotinib do </w:t>
      </w:r>
      <w:r w:rsidRPr="00116BDA">
        <w:rPr>
          <w:rFonts w:ascii="Times New Roman" w:hAnsi="Times New Roman"/>
          <w:i/>
          <w:color w:val="000000" w:themeColor="text1"/>
        </w:rPr>
        <w:t>uptake</w:t>
      </w:r>
      <w:r w:rsidRPr="00116BDA">
        <w:rPr>
          <w:rFonts w:ascii="Times New Roman" w:hAnsi="Times New Roman"/>
          <w:color w:val="000000" w:themeColor="text1"/>
        </w:rPr>
        <w:t xml:space="preserve"> hepático ou renal de medicamentos que são substratos destes transportadores.</w:t>
      </w:r>
    </w:p>
    <w:p w14:paraId="280DB18F" w14:textId="77777777" w:rsidR="00720E91" w:rsidRPr="00116BDA" w:rsidRDefault="00720E91">
      <w:pPr>
        <w:spacing w:after="0" w:line="240" w:lineRule="auto"/>
        <w:rPr>
          <w:rFonts w:ascii="Times New Roman" w:hAnsi="Times New Roman"/>
          <w:color w:val="000000" w:themeColor="text1"/>
        </w:rPr>
      </w:pPr>
    </w:p>
    <w:p w14:paraId="3061885A" w14:textId="77777777" w:rsidR="00720E91" w:rsidRPr="00116BDA" w:rsidRDefault="00720E91">
      <w:pPr>
        <w:spacing w:after="0" w:line="240" w:lineRule="auto"/>
        <w:rPr>
          <w:rFonts w:ascii="Times New Roman" w:eastAsia="Times New Roman" w:hAnsi="Times New Roman"/>
          <w:color w:val="000000" w:themeColor="text1"/>
          <w:u w:val="single"/>
        </w:rPr>
      </w:pPr>
      <w:r w:rsidRPr="00116BDA">
        <w:rPr>
          <w:rFonts w:ascii="Times New Roman" w:eastAsia="Times New Roman" w:hAnsi="Times New Roman"/>
          <w:color w:val="000000" w:themeColor="text1"/>
          <w:u w:val="single"/>
        </w:rPr>
        <w:t>Efeito sobre outras proteínas transportadoras</w:t>
      </w:r>
    </w:p>
    <w:p w14:paraId="28B8B086" w14:textId="77777777" w:rsidR="00720E91" w:rsidRPr="00116BDA" w:rsidRDefault="00720E91">
      <w:pPr>
        <w:spacing w:after="0" w:line="240" w:lineRule="auto"/>
        <w:rPr>
          <w:rFonts w:ascii="Times New Roman" w:hAnsi="Times New Roman"/>
          <w:i/>
          <w:color w:val="000000" w:themeColor="text1"/>
          <w:u w:val="single"/>
        </w:rPr>
      </w:pPr>
    </w:p>
    <w:p w14:paraId="5058D7A0" w14:textId="57476D6D"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i/>
          <w:color w:val="000000" w:themeColor="text1"/>
        </w:rPr>
        <w:t>In vitro</w:t>
      </w:r>
      <w:r w:rsidRPr="00116BDA">
        <w:rPr>
          <w:rFonts w:ascii="Times New Roman" w:hAnsi="Times New Roman"/>
          <w:color w:val="000000" w:themeColor="text1"/>
        </w:rPr>
        <w:t>, o crizotinib não é um inibidor d</w:t>
      </w:r>
      <w:r w:rsidR="009E52CB">
        <w:rPr>
          <w:rFonts w:ascii="Times New Roman" w:hAnsi="Times New Roman"/>
          <w:color w:val="000000" w:themeColor="text1"/>
        </w:rPr>
        <w:t>a</w:t>
      </w:r>
      <w:r w:rsidRPr="00116BDA">
        <w:rPr>
          <w:rFonts w:ascii="Times New Roman" w:hAnsi="Times New Roman"/>
          <w:color w:val="000000" w:themeColor="text1"/>
        </w:rPr>
        <w:t xml:space="preserve"> </w:t>
      </w:r>
      <w:r w:rsidR="009E52CB">
        <w:rPr>
          <w:rFonts w:ascii="Times New Roman" w:hAnsi="Times New Roman"/>
          <w:color w:val="000000" w:themeColor="text1"/>
        </w:rPr>
        <w:t>bomba exportadora de sais biliares (</w:t>
      </w:r>
      <w:r w:rsidRPr="00116BDA">
        <w:rPr>
          <w:rFonts w:ascii="Times New Roman" w:hAnsi="Times New Roman"/>
          <w:color w:val="000000" w:themeColor="text1"/>
        </w:rPr>
        <w:t>BSEP</w:t>
      </w:r>
      <w:r w:rsidR="009E52CB">
        <w:rPr>
          <w:rFonts w:ascii="Times New Roman" w:hAnsi="Times New Roman"/>
          <w:color w:val="000000" w:themeColor="text1"/>
        </w:rPr>
        <w:t>)</w:t>
      </w:r>
      <w:r w:rsidRPr="00116BDA">
        <w:rPr>
          <w:rFonts w:ascii="Times New Roman" w:hAnsi="Times New Roman"/>
          <w:color w:val="000000" w:themeColor="text1"/>
        </w:rPr>
        <w:t xml:space="preserve"> em concentrações clinicamente relevantes.</w:t>
      </w:r>
    </w:p>
    <w:p w14:paraId="7B54F1E2" w14:textId="77777777" w:rsidR="00720E91" w:rsidRPr="00116BDA" w:rsidRDefault="00720E91">
      <w:pPr>
        <w:spacing w:after="0" w:line="240" w:lineRule="auto"/>
        <w:rPr>
          <w:rFonts w:ascii="Times New Roman" w:hAnsi="Times New Roman"/>
          <w:color w:val="000000" w:themeColor="text1"/>
          <w:u w:val="single"/>
        </w:rPr>
      </w:pPr>
    </w:p>
    <w:p w14:paraId="04D0665D" w14:textId="77777777" w:rsidR="00720E91" w:rsidRPr="00116BDA" w:rsidRDefault="00720E91" w:rsidP="00113817">
      <w:pPr>
        <w:keepNext/>
        <w:spacing w:after="0" w:line="240" w:lineRule="auto"/>
        <w:rPr>
          <w:rFonts w:ascii="Times New Roman" w:eastAsia="Times New Roman" w:hAnsi="Times New Roman"/>
          <w:color w:val="000000" w:themeColor="text1"/>
          <w:u w:val="single"/>
        </w:rPr>
      </w:pPr>
      <w:r w:rsidRPr="00116BDA">
        <w:rPr>
          <w:rFonts w:ascii="Times New Roman" w:hAnsi="Times New Roman"/>
          <w:color w:val="000000" w:themeColor="text1"/>
          <w:u w:val="single"/>
        </w:rPr>
        <w:t>Farmacocinética em grupos especiais de doentes</w:t>
      </w:r>
    </w:p>
    <w:p w14:paraId="49F3A99E" w14:textId="77777777" w:rsidR="00720E91" w:rsidRPr="00116BDA" w:rsidRDefault="00720E91" w:rsidP="00113817">
      <w:pPr>
        <w:keepNext/>
        <w:spacing w:after="0" w:line="240" w:lineRule="auto"/>
        <w:rPr>
          <w:rFonts w:ascii="Times New Roman" w:hAnsi="Times New Roman"/>
          <w:i/>
          <w:color w:val="000000" w:themeColor="text1"/>
        </w:rPr>
      </w:pPr>
    </w:p>
    <w:p w14:paraId="23BEF634" w14:textId="77777777" w:rsidR="00720E91" w:rsidRPr="00116BDA" w:rsidRDefault="00AB56CE" w:rsidP="00113817">
      <w:pPr>
        <w:keepNext/>
        <w:spacing w:after="0" w:line="240" w:lineRule="auto"/>
        <w:rPr>
          <w:rFonts w:ascii="Times New Roman" w:hAnsi="Times New Roman"/>
          <w:i/>
          <w:color w:val="000000" w:themeColor="text1"/>
        </w:rPr>
      </w:pPr>
      <w:r w:rsidRPr="00116BDA">
        <w:rPr>
          <w:rFonts w:ascii="Times New Roman" w:hAnsi="Times New Roman"/>
          <w:i/>
          <w:color w:val="000000" w:themeColor="text1"/>
        </w:rPr>
        <w:t xml:space="preserve">Compromisso </w:t>
      </w:r>
      <w:r w:rsidR="005C63E1" w:rsidRPr="00116BDA">
        <w:rPr>
          <w:rFonts w:ascii="Times New Roman" w:hAnsi="Times New Roman"/>
          <w:i/>
          <w:color w:val="000000" w:themeColor="text1"/>
        </w:rPr>
        <w:t>h</w:t>
      </w:r>
      <w:r w:rsidR="00720E91" w:rsidRPr="00116BDA">
        <w:rPr>
          <w:rFonts w:ascii="Times New Roman" w:hAnsi="Times New Roman"/>
          <w:i/>
          <w:color w:val="000000" w:themeColor="text1"/>
        </w:rPr>
        <w:t>epátic</w:t>
      </w:r>
      <w:r w:rsidRPr="00116BDA">
        <w:rPr>
          <w:rFonts w:ascii="Times New Roman" w:hAnsi="Times New Roman"/>
          <w:i/>
          <w:color w:val="000000" w:themeColor="text1"/>
        </w:rPr>
        <w:t>o</w:t>
      </w:r>
      <w:r w:rsidR="00720E91" w:rsidRPr="00116BDA">
        <w:rPr>
          <w:rFonts w:ascii="Times New Roman" w:hAnsi="Times New Roman"/>
          <w:i/>
          <w:color w:val="000000" w:themeColor="text1"/>
        </w:rPr>
        <w:t xml:space="preserve"> </w:t>
      </w:r>
    </w:p>
    <w:p w14:paraId="6FF800A1" w14:textId="77777777" w:rsidR="00720E91" w:rsidRPr="00116BDA" w:rsidRDefault="00AB56CE" w:rsidP="00113817">
      <w:pPr>
        <w:keepNext/>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kern w:val="32"/>
        </w:rPr>
        <w:t>O</w:t>
      </w:r>
      <w:r w:rsidR="00720E91" w:rsidRPr="00116BDA">
        <w:rPr>
          <w:rFonts w:ascii="Times New Roman" w:hAnsi="Times New Roman"/>
          <w:color w:val="000000" w:themeColor="text1"/>
          <w:kern w:val="32"/>
        </w:rPr>
        <w:t xml:space="preserve"> crizotinib é extensamente metabolizado no fígado</w:t>
      </w:r>
      <w:r w:rsidR="002B1229" w:rsidRPr="00116BDA">
        <w:rPr>
          <w:rFonts w:ascii="Times New Roman" w:hAnsi="Times New Roman"/>
          <w:color w:val="000000" w:themeColor="text1"/>
          <w:kern w:val="32"/>
        </w:rPr>
        <w:t>.</w:t>
      </w:r>
    </w:p>
    <w:p w14:paraId="183D153B" w14:textId="77777777" w:rsidR="00720E91" w:rsidRPr="00116BDA" w:rsidRDefault="00AB56CE">
      <w:pPr>
        <w:spacing w:after="0" w:line="240" w:lineRule="auto"/>
        <w:rPr>
          <w:rFonts w:ascii="Times New Roman" w:hAnsi="Times New Roman"/>
          <w:color w:val="000000" w:themeColor="text1"/>
        </w:rPr>
      </w:pPr>
      <w:r w:rsidRPr="00116BDA">
        <w:rPr>
          <w:rFonts w:ascii="Times New Roman" w:hAnsi="Times New Roman"/>
          <w:color w:val="000000" w:themeColor="text1"/>
        </w:rPr>
        <w:t>Os doentes com compromisso hepático ligeiro (</w:t>
      </w:r>
      <w:r w:rsidR="00292D5C" w:rsidRPr="00116BDA">
        <w:rPr>
          <w:rFonts w:ascii="Times New Roman" w:hAnsi="Times New Roman"/>
          <w:color w:val="000000" w:themeColor="text1"/>
        </w:rPr>
        <w:t>AST</w:t>
      </w:r>
      <w:r w:rsidR="00C82102" w:rsidRPr="00116BDA">
        <w:rPr>
          <w:rFonts w:ascii="Times New Roman" w:hAnsi="Times New Roman"/>
          <w:color w:val="000000" w:themeColor="text1"/>
        </w:rPr>
        <w:t> </w:t>
      </w:r>
      <w:r w:rsidR="00292D5C" w:rsidRPr="00116BDA">
        <w:rPr>
          <w:rFonts w:ascii="Times New Roman" w:hAnsi="Times New Roman"/>
          <w:color w:val="000000" w:themeColor="text1"/>
        </w:rPr>
        <w:t>&gt; </w:t>
      </w:r>
      <w:r w:rsidRPr="00116BDA">
        <w:rPr>
          <w:rFonts w:ascii="Times New Roman" w:hAnsi="Times New Roman"/>
          <w:color w:val="000000" w:themeColor="text1"/>
        </w:rPr>
        <w:t>LSN e bilirrubina total</w:t>
      </w:r>
      <w:r w:rsidR="00C82102" w:rsidRPr="00116BDA">
        <w:rPr>
          <w:rFonts w:ascii="Times New Roman" w:hAnsi="Times New Roman"/>
          <w:color w:val="000000" w:themeColor="text1"/>
        </w:rPr>
        <w:t> </w:t>
      </w:r>
      <w:r w:rsidRPr="00116BDA">
        <w:rPr>
          <w:rFonts w:ascii="Times New Roman" w:hAnsi="Times New Roman"/>
          <w:color w:val="000000" w:themeColor="text1"/>
        </w:rPr>
        <w:t>≤ LSN ou qualquer val</w:t>
      </w:r>
      <w:r w:rsidR="00292D5C" w:rsidRPr="00116BDA">
        <w:rPr>
          <w:rFonts w:ascii="Times New Roman" w:hAnsi="Times New Roman"/>
          <w:color w:val="000000" w:themeColor="text1"/>
        </w:rPr>
        <w:t>or de AST e bilirrubina total</w:t>
      </w:r>
      <w:r w:rsidR="00C82102" w:rsidRPr="00116BDA">
        <w:rPr>
          <w:rFonts w:ascii="Times New Roman" w:hAnsi="Times New Roman"/>
          <w:color w:val="000000" w:themeColor="text1"/>
        </w:rPr>
        <w:t> </w:t>
      </w:r>
      <w:r w:rsidR="00292D5C" w:rsidRPr="00116BDA">
        <w:rPr>
          <w:rFonts w:ascii="Times New Roman" w:hAnsi="Times New Roman"/>
          <w:color w:val="000000" w:themeColor="text1"/>
        </w:rPr>
        <w:t>&gt; LSN mas ≤ 1,5 x </w:t>
      </w:r>
      <w:r w:rsidRPr="00116BDA">
        <w:rPr>
          <w:rFonts w:ascii="Times New Roman" w:hAnsi="Times New Roman"/>
          <w:color w:val="000000" w:themeColor="text1"/>
        </w:rPr>
        <w:t>LSN), moderado (qualquer valor de AST e bilirrubina total &gt; 1</w:t>
      </w:r>
      <w:r w:rsidR="00015730" w:rsidRPr="00116BDA">
        <w:rPr>
          <w:rFonts w:ascii="Times New Roman" w:hAnsi="Times New Roman"/>
          <w:color w:val="000000" w:themeColor="text1"/>
        </w:rPr>
        <w:t>,</w:t>
      </w:r>
      <w:r w:rsidRPr="00116BDA">
        <w:rPr>
          <w:rFonts w:ascii="Times New Roman" w:hAnsi="Times New Roman"/>
          <w:color w:val="000000" w:themeColor="text1"/>
        </w:rPr>
        <w:t>5</w:t>
      </w:r>
      <w:r w:rsidR="00C82102" w:rsidRPr="00116BDA">
        <w:rPr>
          <w:rFonts w:ascii="Times New Roman" w:hAnsi="Times New Roman"/>
          <w:color w:val="000000" w:themeColor="text1"/>
        </w:rPr>
        <w:t xml:space="preserve"> </w:t>
      </w:r>
      <w:r w:rsidRPr="00116BDA">
        <w:rPr>
          <w:rFonts w:ascii="Times New Roman" w:hAnsi="Times New Roman"/>
          <w:color w:val="000000" w:themeColor="text1"/>
        </w:rPr>
        <w:t>x</w:t>
      </w:r>
      <w:r w:rsidR="00C82102" w:rsidRPr="00116BDA">
        <w:rPr>
          <w:rFonts w:ascii="Times New Roman" w:hAnsi="Times New Roman"/>
          <w:color w:val="000000" w:themeColor="text1"/>
        </w:rPr>
        <w:t> </w:t>
      </w:r>
      <w:r w:rsidRPr="00116BDA">
        <w:rPr>
          <w:rFonts w:ascii="Times New Roman" w:hAnsi="Times New Roman"/>
          <w:color w:val="000000" w:themeColor="text1"/>
        </w:rPr>
        <w:t>LSN e ≤ 3</w:t>
      </w:r>
      <w:r w:rsidR="00C82102" w:rsidRPr="00116BDA">
        <w:rPr>
          <w:rFonts w:ascii="Times New Roman" w:hAnsi="Times New Roman"/>
          <w:color w:val="000000" w:themeColor="text1"/>
        </w:rPr>
        <w:t> </w:t>
      </w:r>
      <w:r w:rsidRPr="00116BDA">
        <w:rPr>
          <w:rFonts w:ascii="Times New Roman" w:hAnsi="Times New Roman"/>
          <w:color w:val="000000" w:themeColor="text1"/>
        </w:rPr>
        <w:t>x</w:t>
      </w:r>
      <w:r w:rsidR="00C82102" w:rsidRPr="00116BDA">
        <w:rPr>
          <w:rFonts w:ascii="Times New Roman" w:hAnsi="Times New Roman"/>
          <w:color w:val="000000" w:themeColor="text1"/>
        </w:rPr>
        <w:t> </w:t>
      </w:r>
      <w:r w:rsidRPr="00116BDA">
        <w:rPr>
          <w:rFonts w:ascii="Times New Roman" w:hAnsi="Times New Roman"/>
          <w:color w:val="000000" w:themeColor="text1"/>
        </w:rPr>
        <w:t>LSN) ou grave (qualquer valor</w:t>
      </w:r>
      <w:r w:rsidR="00EE0EF3" w:rsidRPr="00116BDA">
        <w:rPr>
          <w:rFonts w:ascii="Times New Roman" w:hAnsi="Times New Roman"/>
          <w:color w:val="000000" w:themeColor="text1"/>
        </w:rPr>
        <w:t xml:space="preserve"> de AST e bilirrubina total &gt; 3 x </w:t>
      </w:r>
      <w:r w:rsidRPr="00116BDA">
        <w:rPr>
          <w:rFonts w:ascii="Times New Roman" w:hAnsi="Times New Roman"/>
          <w:color w:val="000000" w:themeColor="text1"/>
        </w:rPr>
        <w:t>LSN) ou função hepática normal (AST e bilirrubina total</w:t>
      </w:r>
      <w:r w:rsidR="00C82102" w:rsidRPr="00116BDA">
        <w:rPr>
          <w:rFonts w:ascii="Times New Roman" w:hAnsi="Times New Roman"/>
          <w:color w:val="000000" w:themeColor="text1"/>
        </w:rPr>
        <w:t> </w:t>
      </w:r>
      <w:r w:rsidRPr="00116BDA">
        <w:rPr>
          <w:rFonts w:ascii="Times New Roman" w:hAnsi="Times New Roman"/>
          <w:color w:val="000000" w:themeColor="text1"/>
        </w:rPr>
        <w:t xml:space="preserve">≤ LSN), que eram controlos emparelhados </w:t>
      </w:r>
      <w:r w:rsidR="00292D5C" w:rsidRPr="00116BDA">
        <w:rPr>
          <w:rFonts w:ascii="Times New Roman" w:hAnsi="Times New Roman"/>
          <w:color w:val="000000" w:themeColor="text1"/>
        </w:rPr>
        <w:t xml:space="preserve">para </w:t>
      </w:r>
      <w:r w:rsidRPr="00116BDA">
        <w:rPr>
          <w:rFonts w:ascii="Times New Roman" w:hAnsi="Times New Roman"/>
          <w:color w:val="000000" w:themeColor="text1"/>
        </w:rPr>
        <w:t>compromisso hep</w:t>
      </w:r>
      <w:r w:rsidR="00EE0EF3" w:rsidRPr="00116BDA">
        <w:rPr>
          <w:rFonts w:ascii="Times New Roman" w:hAnsi="Times New Roman"/>
          <w:color w:val="000000" w:themeColor="text1"/>
        </w:rPr>
        <w:t>ático</w:t>
      </w:r>
      <w:r w:rsidRPr="00116BDA">
        <w:rPr>
          <w:rFonts w:ascii="Times New Roman" w:hAnsi="Times New Roman"/>
          <w:color w:val="000000" w:themeColor="text1"/>
        </w:rPr>
        <w:t xml:space="preserve"> ligeiro ou moderado, foram incluídos num ensaio clínico (Estudo 1012) aberto, não aleatorizado, com base na classificação do NCI.</w:t>
      </w:r>
    </w:p>
    <w:p w14:paraId="7A642BE8" w14:textId="77777777" w:rsidR="00AB56CE" w:rsidRPr="00116BDA" w:rsidRDefault="00AB56CE">
      <w:pPr>
        <w:spacing w:after="0" w:line="240" w:lineRule="auto"/>
        <w:rPr>
          <w:rFonts w:ascii="Times New Roman" w:hAnsi="Times New Roman"/>
          <w:color w:val="000000" w:themeColor="text1"/>
        </w:rPr>
      </w:pPr>
    </w:p>
    <w:p w14:paraId="6FF55B50" w14:textId="77777777" w:rsidR="00AB56CE" w:rsidRPr="00116BDA" w:rsidRDefault="001F07DD">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Após </w:t>
      </w:r>
      <w:r w:rsidR="00177DD0" w:rsidRPr="00116BDA">
        <w:rPr>
          <w:rFonts w:ascii="Times New Roman" w:hAnsi="Times New Roman"/>
          <w:color w:val="000000" w:themeColor="text1"/>
        </w:rPr>
        <w:t xml:space="preserve">a </w:t>
      </w:r>
      <w:r w:rsidRPr="00116BDA">
        <w:rPr>
          <w:rFonts w:ascii="Times New Roman" w:hAnsi="Times New Roman"/>
          <w:color w:val="000000" w:themeColor="text1"/>
        </w:rPr>
        <w:t xml:space="preserve">administração de 250 mg de crizotinib duas vezes por dia, os doentes com compromisso hepático ligeiro (N=10) demonstraram </w:t>
      </w:r>
      <w:r w:rsidR="00177DD0" w:rsidRPr="00116BDA">
        <w:rPr>
          <w:rFonts w:ascii="Times New Roman" w:hAnsi="Times New Roman"/>
          <w:color w:val="000000" w:themeColor="text1"/>
        </w:rPr>
        <w:t xml:space="preserve">uma </w:t>
      </w:r>
      <w:r w:rsidRPr="00116BDA">
        <w:rPr>
          <w:rFonts w:ascii="Times New Roman" w:hAnsi="Times New Roman"/>
          <w:color w:val="000000" w:themeColor="text1"/>
        </w:rPr>
        <w:t xml:space="preserve">exposição sistémica </w:t>
      </w:r>
      <w:r w:rsidR="00D15546" w:rsidRPr="00116BDA">
        <w:rPr>
          <w:rFonts w:ascii="Times New Roman" w:hAnsi="Times New Roman"/>
          <w:color w:val="000000" w:themeColor="text1"/>
        </w:rPr>
        <w:t>d</w:t>
      </w:r>
      <w:r w:rsidRPr="00116BDA">
        <w:rPr>
          <w:rFonts w:ascii="Times New Roman" w:hAnsi="Times New Roman"/>
          <w:color w:val="000000" w:themeColor="text1"/>
        </w:rPr>
        <w:t xml:space="preserve">o crizotinib semelhante no estado estacionário comparativamente aos doentes com função hepática normal (N=8), com </w:t>
      </w:r>
      <w:r w:rsidR="002B1229" w:rsidRPr="00116BDA">
        <w:rPr>
          <w:rFonts w:ascii="Times New Roman" w:hAnsi="Times New Roman"/>
          <w:color w:val="000000" w:themeColor="text1"/>
        </w:rPr>
        <w:t>razões</w:t>
      </w:r>
      <w:r w:rsidRPr="00116BDA">
        <w:rPr>
          <w:rFonts w:ascii="Times New Roman" w:hAnsi="Times New Roman"/>
          <w:color w:val="000000" w:themeColor="text1"/>
        </w:rPr>
        <w:t xml:space="preserve"> da média geométrica para a área sob a curva da concentração plasmática-tempo como a exposição diária no estado estacionário (AUC</w:t>
      </w:r>
      <w:r w:rsidRPr="00116BDA">
        <w:rPr>
          <w:rFonts w:ascii="Times New Roman" w:hAnsi="Times New Roman"/>
          <w:color w:val="000000" w:themeColor="text1"/>
          <w:vertAlign w:val="subscript"/>
        </w:rPr>
        <w:t>diária</w:t>
      </w:r>
      <w:r w:rsidRPr="00116BDA">
        <w:rPr>
          <w:rFonts w:ascii="Times New Roman" w:hAnsi="Times New Roman"/>
          <w:color w:val="000000" w:themeColor="text1"/>
        </w:rPr>
        <w:t>) e</w:t>
      </w:r>
      <w:r w:rsidR="00AE2A1E" w:rsidRPr="00116BDA">
        <w:rPr>
          <w:rFonts w:ascii="Times New Roman" w:hAnsi="Times New Roman"/>
          <w:color w:val="000000" w:themeColor="text1"/>
        </w:rPr>
        <w:t xml:space="preserve"> a C</w:t>
      </w:r>
      <w:r w:rsidR="00AE2A1E" w:rsidRPr="00116BDA">
        <w:rPr>
          <w:rFonts w:ascii="Times New Roman" w:hAnsi="Times New Roman"/>
          <w:color w:val="000000" w:themeColor="text1"/>
          <w:vertAlign w:val="subscript"/>
        </w:rPr>
        <w:t>max</w:t>
      </w:r>
      <w:r w:rsidR="00AE2A1E" w:rsidRPr="00116BDA">
        <w:rPr>
          <w:rFonts w:ascii="Times New Roman" w:hAnsi="Times New Roman"/>
          <w:color w:val="000000" w:themeColor="text1"/>
        </w:rPr>
        <w:t xml:space="preserve"> de 91,1% e 91,2%, respetivamente. Não </w:t>
      </w:r>
      <w:r w:rsidR="00EE0EF3" w:rsidRPr="00116BDA">
        <w:rPr>
          <w:rFonts w:ascii="Times New Roman" w:hAnsi="Times New Roman"/>
          <w:color w:val="000000" w:themeColor="text1"/>
        </w:rPr>
        <w:t>é</w:t>
      </w:r>
      <w:r w:rsidR="00AE2A1E" w:rsidRPr="00116BDA">
        <w:rPr>
          <w:rFonts w:ascii="Times New Roman" w:hAnsi="Times New Roman"/>
          <w:color w:val="000000" w:themeColor="text1"/>
        </w:rPr>
        <w:t xml:space="preserve"> recomenda</w:t>
      </w:r>
      <w:r w:rsidR="00EE0EF3" w:rsidRPr="00116BDA">
        <w:rPr>
          <w:rFonts w:ascii="Times New Roman" w:hAnsi="Times New Roman"/>
          <w:color w:val="000000" w:themeColor="text1"/>
        </w:rPr>
        <w:t>do</w:t>
      </w:r>
      <w:r w:rsidR="00AE2A1E" w:rsidRPr="00116BDA">
        <w:rPr>
          <w:rFonts w:ascii="Times New Roman" w:hAnsi="Times New Roman"/>
          <w:color w:val="000000" w:themeColor="text1"/>
        </w:rPr>
        <w:t xml:space="preserve"> qualquer ajuste da dose inicial </w:t>
      </w:r>
      <w:r w:rsidR="00177DD0" w:rsidRPr="00116BDA">
        <w:rPr>
          <w:rFonts w:ascii="Times New Roman" w:hAnsi="Times New Roman"/>
          <w:color w:val="000000" w:themeColor="text1"/>
        </w:rPr>
        <w:t>n</w:t>
      </w:r>
      <w:r w:rsidR="00AE2A1E" w:rsidRPr="00116BDA">
        <w:rPr>
          <w:rFonts w:ascii="Times New Roman" w:hAnsi="Times New Roman"/>
          <w:color w:val="000000" w:themeColor="text1"/>
        </w:rPr>
        <w:t>os doentes com compromisso hepático ligeiro.</w:t>
      </w:r>
    </w:p>
    <w:p w14:paraId="32BD0BF7" w14:textId="77777777" w:rsidR="00AE2A1E" w:rsidRPr="00116BDA" w:rsidRDefault="00AE2A1E">
      <w:pPr>
        <w:spacing w:after="0" w:line="240" w:lineRule="auto"/>
        <w:rPr>
          <w:rFonts w:ascii="Times New Roman" w:hAnsi="Times New Roman"/>
          <w:color w:val="000000" w:themeColor="text1"/>
        </w:rPr>
      </w:pPr>
    </w:p>
    <w:p w14:paraId="1980DEF8" w14:textId="77777777" w:rsidR="00AE2A1E" w:rsidRPr="00116BDA" w:rsidRDefault="00AE2A1E">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Após </w:t>
      </w:r>
      <w:r w:rsidR="00177DD0" w:rsidRPr="00116BDA">
        <w:rPr>
          <w:rFonts w:ascii="Times New Roman" w:hAnsi="Times New Roman"/>
          <w:color w:val="000000" w:themeColor="text1"/>
        </w:rPr>
        <w:t xml:space="preserve">a </w:t>
      </w:r>
      <w:r w:rsidRPr="00116BDA">
        <w:rPr>
          <w:rFonts w:ascii="Times New Roman" w:hAnsi="Times New Roman"/>
          <w:color w:val="000000" w:themeColor="text1"/>
        </w:rPr>
        <w:t xml:space="preserve">administração de 200 mg de crizotinib duas vezes por dia, os doentes com compromisso hepático moderado (N=8) demonstraram </w:t>
      </w:r>
      <w:r w:rsidR="00177DD0" w:rsidRPr="00116BDA">
        <w:rPr>
          <w:rFonts w:ascii="Times New Roman" w:hAnsi="Times New Roman"/>
          <w:color w:val="000000" w:themeColor="text1"/>
        </w:rPr>
        <w:t xml:space="preserve">uma </w:t>
      </w:r>
      <w:r w:rsidRPr="00116BDA">
        <w:rPr>
          <w:rFonts w:ascii="Times New Roman" w:hAnsi="Times New Roman"/>
          <w:color w:val="000000" w:themeColor="text1"/>
        </w:rPr>
        <w:t xml:space="preserve">exposição sistémica </w:t>
      </w:r>
      <w:r w:rsidR="00D15546" w:rsidRPr="00116BDA">
        <w:rPr>
          <w:rFonts w:ascii="Times New Roman" w:hAnsi="Times New Roman"/>
          <w:color w:val="000000" w:themeColor="text1"/>
        </w:rPr>
        <w:t>d</w:t>
      </w:r>
      <w:r w:rsidRPr="00116BDA">
        <w:rPr>
          <w:rFonts w:ascii="Times New Roman" w:hAnsi="Times New Roman"/>
          <w:color w:val="000000" w:themeColor="text1"/>
        </w:rPr>
        <w:t xml:space="preserve">o crizotinib superior comparativamente aos doentes com função hepática normal (N=9) para o mesmo nível de dose, com </w:t>
      </w:r>
      <w:r w:rsidR="002B1229" w:rsidRPr="00116BDA">
        <w:rPr>
          <w:rFonts w:ascii="Times New Roman" w:hAnsi="Times New Roman"/>
          <w:color w:val="000000" w:themeColor="text1"/>
        </w:rPr>
        <w:t>razões</w:t>
      </w:r>
      <w:r w:rsidRPr="00116BDA">
        <w:rPr>
          <w:rFonts w:ascii="Times New Roman" w:hAnsi="Times New Roman"/>
          <w:color w:val="000000" w:themeColor="text1"/>
        </w:rPr>
        <w:t xml:space="preserve"> da média geométrica para a AUC</w:t>
      </w:r>
      <w:r w:rsidRPr="00116BDA">
        <w:rPr>
          <w:rFonts w:ascii="Times New Roman" w:hAnsi="Times New Roman"/>
          <w:color w:val="000000" w:themeColor="text1"/>
          <w:vertAlign w:val="subscript"/>
        </w:rPr>
        <w:t>diária</w:t>
      </w:r>
      <w:r w:rsidRPr="00116BDA">
        <w:rPr>
          <w:rFonts w:ascii="Times New Roman" w:hAnsi="Times New Roman"/>
          <w:color w:val="000000" w:themeColor="text1"/>
        </w:rPr>
        <w:t xml:space="preserve"> e a C</w:t>
      </w:r>
      <w:r w:rsidRPr="00116BDA">
        <w:rPr>
          <w:rFonts w:ascii="Times New Roman" w:hAnsi="Times New Roman"/>
          <w:color w:val="000000" w:themeColor="text1"/>
          <w:vertAlign w:val="subscript"/>
        </w:rPr>
        <w:t>max</w:t>
      </w:r>
      <w:r w:rsidRPr="00116BDA">
        <w:rPr>
          <w:rFonts w:ascii="Times New Roman" w:hAnsi="Times New Roman"/>
          <w:color w:val="000000" w:themeColor="text1"/>
        </w:rPr>
        <w:t xml:space="preserve"> de 150% e 144%, respetivamente. </w:t>
      </w:r>
      <w:r w:rsidR="0068275B" w:rsidRPr="00116BDA">
        <w:rPr>
          <w:rFonts w:ascii="Times New Roman" w:hAnsi="Times New Roman"/>
          <w:color w:val="000000" w:themeColor="text1"/>
        </w:rPr>
        <w:t xml:space="preserve">Contudo a exposição sistémica ao crizotinib em doentes com compromisso hepático moderado para a dose de 200 mg duas vezes por dia foi comparável à observada em doentes com função hepática normal para uma dose de 250 mg duas vezes por dia, com </w:t>
      </w:r>
      <w:r w:rsidR="002B1229" w:rsidRPr="00116BDA">
        <w:rPr>
          <w:rFonts w:ascii="Times New Roman" w:hAnsi="Times New Roman"/>
          <w:color w:val="000000" w:themeColor="text1"/>
        </w:rPr>
        <w:t>razões</w:t>
      </w:r>
      <w:r w:rsidR="0068275B" w:rsidRPr="00116BDA">
        <w:rPr>
          <w:rFonts w:ascii="Times New Roman" w:hAnsi="Times New Roman"/>
          <w:color w:val="000000" w:themeColor="text1"/>
        </w:rPr>
        <w:t xml:space="preserve"> da média geométrica para a AUC</w:t>
      </w:r>
      <w:r w:rsidR="0068275B" w:rsidRPr="00116BDA">
        <w:rPr>
          <w:rFonts w:ascii="Times New Roman" w:hAnsi="Times New Roman"/>
          <w:color w:val="000000" w:themeColor="text1"/>
          <w:vertAlign w:val="subscript"/>
        </w:rPr>
        <w:t>diária</w:t>
      </w:r>
      <w:r w:rsidR="0068275B" w:rsidRPr="00116BDA">
        <w:rPr>
          <w:rFonts w:ascii="Times New Roman" w:hAnsi="Times New Roman"/>
          <w:color w:val="000000" w:themeColor="text1"/>
        </w:rPr>
        <w:t xml:space="preserve"> e a C</w:t>
      </w:r>
      <w:r w:rsidR="0068275B" w:rsidRPr="00116BDA">
        <w:rPr>
          <w:rFonts w:ascii="Times New Roman" w:hAnsi="Times New Roman"/>
          <w:color w:val="000000" w:themeColor="text1"/>
          <w:vertAlign w:val="subscript"/>
        </w:rPr>
        <w:t>max</w:t>
      </w:r>
      <w:r w:rsidR="0068275B" w:rsidRPr="00116BDA">
        <w:rPr>
          <w:rFonts w:ascii="Times New Roman" w:hAnsi="Times New Roman"/>
          <w:color w:val="000000" w:themeColor="text1"/>
        </w:rPr>
        <w:t xml:space="preserve"> de 114% e 109%, respetivamente.</w:t>
      </w:r>
    </w:p>
    <w:p w14:paraId="7FF69A92" w14:textId="77777777" w:rsidR="0068275B" w:rsidRPr="00116BDA" w:rsidRDefault="0068275B">
      <w:pPr>
        <w:spacing w:after="0" w:line="240" w:lineRule="auto"/>
        <w:rPr>
          <w:rFonts w:ascii="Times New Roman" w:hAnsi="Times New Roman"/>
          <w:color w:val="000000" w:themeColor="text1"/>
        </w:rPr>
      </w:pPr>
    </w:p>
    <w:p w14:paraId="3294C202" w14:textId="77777777" w:rsidR="00AE4839" w:rsidRPr="00116BDA" w:rsidRDefault="00AE4839">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Os parâmetros da exposição sistémica </w:t>
      </w:r>
      <w:r w:rsidR="00D15546" w:rsidRPr="00116BDA">
        <w:rPr>
          <w:rFonts w:ascii="Times New Roman" w:hAnsi="Times New Roman"/>
          <w:color w:val="000000" w:themeColor="text1"/>
        </w:rPr>
        <w:t>d</w:t>
      </w:r>
      <w:r w:rsidRPr="00116BDA">
        <w:rPr>
          <w:rFonts w:ascii="Times New Roman" w:hAnsi="Times New Roman"/>
          <w:color w:val="000000" w:themeColor="text1"/>
        </w:rPr>
        <w:t>o crizotinib, AUC</w:t>
      </w:r>
      <w:r w:rsidRPr="00116BDA">
        <w:rPr>
          <w:rFonts w:ascii="Times New Roman" w:hAnsi="Times New Roman"/>
          <w:color w:val="000000" w:themeColor="text1"/>
          <w:vertAlign w:val="subscript"/>
        </w:rPr>
        <w:t>diária</w:t>
      </w:r>
      <w:r w:rsidRPr="00116BDA">
        <w:rPr>
          <w:rFonts w:ascii="Times New Roman" w:hAnsi="Times New Roman"/>
          <w:color w:val="000000" w:themeColor="text1"/>
        </w:rPr>
        <w:t xml:space="preserve"> e C</w:t>
      </w:r>
      <w:r w:rsidRPr="00116BDA">
        <w:rPr>
          <w:rFonts w:ascii="Times New Roman" w:hAnsi="Times New Roman"/>
          <w:color w:val="000000" w:themeColor="text1"/>
          <w:vertAlign w:val="subscript"/>
        </w:rPr>
        <w:t>max</w:t>
      </w:r>
      <w:r w:rsidRPr="00116BDA">
        <w:rPr>
          <w:rFonts w:ascii="Times New Roman" w:hAnsi="Times New Roman"/>
          <w:color w:val="000000" w:themeColor="text1"/>
        </w:rPr>
        <w:t>, em doentes com compromisso hepático grave (N=6) a receber uma dose de crizotinib de 250</w:t>
      </w:r>
      <w:r w:rsidR="004120D6" w:rsidRPr="00116BDA">
        <w:rPr>
          <w:rFonts w:ascii="Times New Roman" w:hAnsi="Times New Roman"/>
          <w:color w:val="000000" w:themeColor="text1"/>
        </w:rPr>
        <w:t xml:space="preserve"> mg </w:t>
      </w:r>
      <w:r w:rsidR="002B1229" w:rsidRPr="00116BDA">
        <w:rPr>
          <w:rFonts w:ascii="Times New Roman" w:hAnsi="Times New Roman"/>
          <w:color w:val="000000" w:themeColor="text1"/>
        </w:rPr>
        <w:t>uma vez</w:t>
      </w:r>
      <w:r w:rsidR="004120D6" w:rsidRPr="00116BDA">
        <w:rPr>
          <w:rFonts w:ascii="Times New Roman" w:hAnsi="Times New Roman"/>
          <w:color w:val="000000" w:themeColor="text1"/>
        </w:rPr>
        <w:t xml:space="preserve"> por dia foram </w:t>
      </w:r>
      <w:r w:rsidRPr="00116BDA">
        <w:rPr>
          <w:rFonts w:ascii="Times New Roman" w:hAnsi="Times New Roman"/>
          <w:color w:val="000000" w:themeColor="text1"/>
        </w:rPr>
        <w:t>aproximadamente 64,7% e 72,6%, respetivamente, dos observados em doentes com função hepática normal a receber uma dose de 250 mg duas vezes por dia.</w:t>
      </w:r>
    </w:p>
    <w:p w14:paraId="0FE3A105" w14:textId="77777777" w:rsidR="00AE4839" w:rsidRPr="00116BDA" w:rsidRDefault="00AE4839">
      <w:pPr>
        <w:spacing w:after="0" w:line="240" w:lineRule="auto"/>
        <w:rPr>
          <w:rFonts w:ascii="Times New Roman" w:hAnsi="Times New Roman"/>
          <w:color w:val="000000" w:themeColor="text1"/>
        </w:rPr>
      </w:pPr>
    </w:p>
    <w:p w14:paraId="2AA4EB93" w14:textId="77777777" w:rsidR="00AE4839" w:rsidRPr="00116BDA" w:rsidRDefault="00B26295">
      <w:pPr>
        <w:spacing w:after="0" w:line="240" w:lineRule="auto"/>
        <w:rPr>
          <w:rFonts w:ascii="Times New Roman" w:hAnsi="Times New Roman"/>
          <w:color w:val="000000" w:themeColor="text1"/>
        </w:rPr>
      </w:pPr>
      <w:r w:rsidRPr="00116BDA">
        <w:rPr>
          <w:rFonts w:ascii="Times New Roman" w:hAnsi="Times New Roman"/>
          <w:color w:val="000000" w:themeColor="text1"/>
        </w:rPr>
        <w:t xml:space="preserve">Recomenda-se o ajuste da dose de crizotinib quando o crizotinib é administrado </w:t>
      </w:r>
      <w:r w:rsidR="00177DD0" w:rsidRPr="00116BDA">
        <w:rPr>
          <w:rFonts w:ascii="Times New Roman" w:hAnsi="Times New Roman"/>
          <w:color w:val="000000" w:themeColor="text1"/>
        </w:rPr>
        <w:t>em</w:t>
      </w:r>
      <w:r w:rsidRPr="00116BDA">
        <w:rPr>
          <w:rFonts w:ascii="Times New Roman" w:hAnsi="Times New Roman"/>
          <w:color w:val="000000" w:themeColor="text1"/>
        </w:rPr>
        <w:t xml:space="preserve"> doentes com compromisso hepático moderado ou grave (ver secções 4.2 e 4.4).</w:t>
      </w:r>
    </w:p>
    <w:p w14:paraId="13EE2712" w14:textId="77777777" w:rsidR="00B26295" w:rsidRPr="00116BDA" w:rsidRDefault="00B26295">
      <w:pPr>
        <w:spacing w:after="0" w:line="240" w:lineRule="auto"/>
        <w:rPr>
          <w:rFonts w:ascii="Times New Roman" w:hAnsi="Times New Roman"/>
          <w:color w:val="000000" w:themeColor="text1"/>
        </w:rPr>
      </w:pPr>
    </w:p>
    <w:p w14:paraId="325D87A6" w14:textId="77777777" w:rsidR="00720E91" w:rsidRPr="00116BDA" w:rsidRDefault="004A599A">
      <w:pPr>
        <w:spacing w:after="0" w:line="240" w:lineRule="auto"/>
        <w:rPr>
          <w:rFonts w:ascii="Times New Roman" w:hAnsi="Times New Roman"/>
          <w:color w:val="000000" w:themeColor="text1"/>
        </w:rPr>
      </w:pPr>
      <w:r w:rsidRPr="00116BDA">
        <w:rPr>
          <w:rFonts w:ascii="Times New Roman" w:hAnsi="Times New Roman"/>
          <w:i/>
          <w:color w:val="000000" w:themeColor="text1"/>
        </w:rPr>
        <w:lastRenderedPageBreak/>
        <w:t xml:space="preserve">Compromisso </w:t>
      </w:r>
      <w:r w:rsidR="00720E91" w:rsidRPr="00116BDA">
        <w:rPr>
          <w:rFonts w:ascii="Times New Roman" w:hAnsi="Times New Roman"/>
          <w:i/>
          <w:color w:val="000000" w:themeColor="text1"/>
        </w:rPr>
        <w:t>renal</w:t>
      </w:r>
      <w:r w:rsidR="00720E91" w:rsidRPr="00116BDA">
        <w:rPr>
          <w:rFonts w:ascii="Times New Roman" w:hAnsi="Times New Roman"/>
          <w:color w:val="000000" w:themeColor="text1"/>
        </w:rPr>
        <w:t xml:space="preserve"> </w:t>
      </w:r>
    </w:p>
    <w:p w14:paraId="4929C84A"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Doentes com compromisso renal ligeiro (60</w:t>
      </w:r>
      <w:r w:rsidR="0058133E" w:rsidRPr="00116BDA">
        <w:rPr>
          <w:rFonts w:ascii="Times New Roman" w:hAnsi="Times New Roman"/>
          <w:color w:val="000000" w:themeColor="text1"/>
        </w:rPr>
        <w:t> </w:t>
      </w:r>
      <w:r w:rsidRPr="00116BDA">
        <w:rPr>
          <w:rFonts w:ascii="Times New Roman" w:hAnsi="Times New Roman"/>
          <w:color w:val="000000" w:themeColor="text1"/>
        </w:rPr>
        <w:t>≤</w:t>
      </w:r>
      <w:r w:rsidR="0058133E" w:rsidRPr="00116BDA">
        <w:rPr>
          <w:rFonts w:ascii="Times New Roman" w:hAnsi="Times New Roman"/>
          <w:color w:val="000000" w:themeColor="text1"/>
        </w:rPr>
        <w:t> </w:t>
      </w:r>
      <w:r w:rsidRPr="00116BDA">
        <w:rPr>
          <w:rFonts w:ascii="Times New Roman" w:hAnsi="Times New Roman"/>
          <w:color w:val="000000" w:themeColor="text1"/>
        </w:rPr>
        <w:t>CLcr</w:t>
      </w:r>
      <w:r w:rsidR="0058133E" w:rsidRPr="00116BDA">
        <w:rPr>
          <w:rFonts w:ascii="Times New Roman" w:hAnsi="Times New Roman"/>
          <w:color w:val="000000" w:themeColor="text1"/>
        </w:rPr>
        <w:t> </w:t>
      </w:r>
      <w:r w:rsidRPr="00116BDA">
        <w:rPr>
          <w:rFonts w:ascii="Times New Roman" w:hAnsi="Times New Roman"/>
          <w:color w:val="000000" w:themeColor="text1"/>
        </w:rPr>
        <w:t>&lt;</w:t>
      </w:r>
      <w:r w:rsidR="0058133E" w:rsidRPr="00116BDA">
        <w:rPr>
          <w:rFonts w:ascii="Times New Roman" w:hAnsi="Times New Roman"/>
          <w:color w:val="000000" w:themeColor="text1"/>
        </w:rPr>
        <w:t> </w:t>
      </w:r>
      <w:r w:rsidRPr="00116BDA">
        <w:rPr>
          <w:rFonts w:ascii="Times New Roman" w:hAnsi="Times New Roman"/>
          <w:color w:val="000000" w:themeColor="text1"/>
        </w:rPr>
        <w:t>90</w:t>
      </w:r>
      <w:r w:rsidR="0058133E" w:rsidRPr="00116BDA">
        <w:rPr>
          <w:rFonts w:ascii="Times New Roman" w:hAnsi="Times New Roman"/>
          <w:color w:val="000000" w:themeColor="text1"/>
        </w:rPr>
        <w:t> </w:t>
      </w:r>
      <w:r w:rsidRPr="00116BDA">
        <w:rPr>
          <w:rFonts w:ascii="Times New Roman" w:hAnsi="Times New Roman"/>
          <w:color w:val="000000" w:themeColor="text1"/>
        </w:rPr>
        <w:t>ml/min) e moderado (30</w:t>
      </w:r>
      <w:r w:rsidR="0094264F" w:rsidRPr="00116BDA">
        <w:rPr>
          <w:rFonts w:ascii="Times New Roman" w:hAnsi="Times New Roman"/>
          <w:color w:val="000000" w:themeColor="text1"/>
        </w:rPr>
        <w:t> </w:t>
      </w:r>
      <w:r w:rsidRPr="00116BDA">
        <w:rPr>
          <w:rFonts w:ascii="Times New Roman" w:hAnsi="Times New Roman"/>
          <w:color w:val="000000" w:themeColor="text1"/>
        </w:rPr>
        <w:t>≤ CLcr &lt;</w:t>
      </w:r>
      <w:r w:rsidR="0094264F" w:rsidRPr="00116BDA">
        <w:rPr>
          <w:rFonts w:ascii="Times New Roman" w:hAnsi="Times New Roman"/>
          <w:color w:val="000000" w:themeColor="text1"/>
        </w:rPr>
        <w:t> </w:t>
      </w:r>
      <w:r w:rsidRPr="00116BDA">
        <w:rPr>
          <w:rFonts w:ascii="Times New Roman" w:hAnsi="Times New Roman"/>
          <w:color w:val="000000" w:themeColor="text1"/>
        </w:rPr>
        <w:t>60 ml/min) participaram nos Estudos</w:t>
      </w:r>
      <w:r w:rsidR="0058133E" w:rsidRPr="00116BDA">
        <w:rPr>
          <w:rFonts w:ascii="Times New Roman" w:hAnsi="Times New Roman"/>
          <w:color w:val="000000" w:themeColor="text1"/>
        </w:rPr>
        <w:t> </w:t>
      </w:r>
      <w:r w:rsidR="007C7C73" w:rsidRPr="00116BDA">
        <w:rPr>
          <w:rFonts w:ascii="Times New Roman" w:hAnsi="Times New Roman"/>
          <w:color w:val="000000" w:themeColor="text1"/>
        </w:rPr>
        <w:t xml:space="preserve">1001 </w:t>
      </w:r>
      <w:r w:rsidRPr="00116BDA">
        <w:rPr>
          <w:rFonts w:ascii="Times New Roman" w:hAnsi="Times New Roman"/>
          <w:color w:val="000000" w:themeColor="text1"/>
        </w:rPr>
        <w:t xml:space="preserve">e </w:t>
      </w:r>
      <w:r w:rsidR="007C7C73" w:rsidRPr="00116BDA">
        <w:rPr>
          <w:rFonts w:ascii="Times New Roman" w:hAnsi="Times New Roman"/>
          <w:color w:val="000000" w:themeColor="text1"/>
        </w:rPr>
        <w:t xml:space="preserve">1005 </w:t>
      </w:r>
      <w:r w:rsidRPr="00116BDA">
        <w:rPr>
          <w:rFonts w:ascii="Times New Roman" w:hAnsi="Times New Roman"/>
          <w:color w:val="000000" w:themeColor="text1"/>
        </w:rPr>
        <w:t>de braço único. Foi avaliado o efeito da função renal, de acordo com a medição da CLcr na linha de base, nas concentrações efetivas mínimas no estado estacionário do crizotinib (C</w:t>
      </w:r>
      <w:r w:rsidRPr="00116BDA">
        <w:rPr>
          <w:rFonts w:ascii="Times New Roman" w:hAnsi="Times New Roman"/>
          <w:color w:val="000000" w:themeColor="text1"/>
          <w:vertAlign w:val="subscript"/>
        </w:rPr>
        <w:t>trough, ss</w:t>
      </w:r>
      <w:r w:rsidRPr="00116BDA">
        <w:rPr>
          <w:rFonts w:ascii="Times New Roman" w:hAnsi="Times New Roman"/>
          <w:color w:val="000000" w:themeColor="text1"/>
        </w:rPr>
        <w:t>). No Estudo</w:t>
      </w:r>
      <w:r w:rsidR="0058133E" w:rsidRPr="00116BDA">
        <w:rPr>
          <w:rFonts w:ascii="Times New Roman" w:hAnsi="Times New Roman"/>
          <w:color w:val="000000" w:themeColor="text1"/>
        </w:rPr>
        <w:t> </w:t>
      </w:r>
      <w:r w:rsidR="007C7C73" w:rsidRPr="00116BDA">
        <w:rPr>
          <w:rFonts w:ascii="Times New Roman" w:hAnsi="Times New Roman"/>
          <w:color w:val="000000" w:themeColor="text1"/>
        </w:rPr>
        <w:t>1001</w:t>
      </w:r>
      <w:r w:rsidRPr="00116BDA">
        <w:rPr>
          <w:rFonts w:ascii="Times New Roman" w:hAnsi="Times New Roman"/>
          <w:color w:val="000000" w:themeColor="text1"/>
        </w:rPr>
        <w:t>, a média geométrica ajustada da C</w:t>
      </w:r>
      <w:r w:rsidRPr="00116BDA">
        <w:rPr>
          <w:rFonts w:ascii="Times New Roman" w:hAnsi="Times New Roman"/>
          <w:color w:val="000000" w:themeColor="text1"/>
          <w:vertAlign w:val="subscript"/>
        </w:rPr>
        <w:t>trough, ss</w:t>
      </w:r>
      <w:r w:rsidRPr="00116BDA">
        <w:rPr>
          <w:rFonts w:ascii="Times New Roman" w:hAnsi="Times New Roman"/>
          <w:color w:val="000000" w:themeColor="text1"/>
        </w:rPr>
        <w:t xml:space="preserve"> plasmática em doentes com compromisso renal ligeiro (N=35) e moderado (N=8) foi 5,1% e 11% superior, respetivamente, ao observado nos doentes com função renal normal. No Estudo</w:t>
      </w:r>
      <w:r w:rsidR="0058133E" w:rsidRPr="00116BDA">
        <w:rPr>
          <w:rFonts w:ascii="Times New Roman" w:hAnsi="Times New Roman"/>
          <w:color w:val="000000" w:themeColor="text1"/>
        </w:rPr>
        <w:t> </w:t>
      </w:r>
      <w:r w:rsidR="007C7C73" w:rsidRPr="00116BDA">
        <w:rPr>
          <w:rFonts w:ascii="Times New Roman" w:hAnsi="Times New Roman"/>
          <w:color w:val="000000" w:themeColor="text1"/>
        </w:rPr>
        <w:t>1005</w:t>
      </w:r>
      <w:r w:rsidRPr="00116BDA">
        <w:rPr>
          <w:rFonts w:ascii="Times New Roman" w:hAnsi="Times New Roman"/>
          <w:color w:val="000000" w:themeColor="text1"/>
        </w:rPr>
        <w:t>, a média geométrica ajustada da C</w:t>
      </w:r>
      <w:r w:rsidRPr="00116BDA">
        <w:rPr>
          <w:rFonts w:ascii="Times New Roman" w:hAnsi="Times New Roman"/>
          <w:color w:val="000000" w:themeColor="text1"/>
          <w:vertAlign w:val="subscript"/>
        </w:rPr>
        <w:t>trough, ss</w:t>
      </w:r>
      <w:r w:rsidRPr="00116BDA">
        <w:rPr>
          <w:rFonts w:ascii="Times New Roman" w:hAnsi="Times New Roman"/>
          <w:color w:val="000000" w:themeColor="text1"/>
        </w:rPr>
        <w:t xml:space="preserve"> do crizotinib nos grupos com compromisso renal ligeiro (N=191) e moderado (N=65) foi 9,1% e 15% superior, respetivamente, ao observado nos doentes com função renal normal. Adicionalmente, a análise farmacocinética da população, com base nos dados dos Estudos</w:t>
      </w:r>
      <w:r w:rsidR="0058133E" w:rsidRPr="00116BDA">
        <w:rPr>
          <w:rFonts w:ascii="Times New Roman" w:hAnsi="Times New Roman"/>
          <w:color w:val="000000" w:themeColor="text1"/>
        </w:rPr>
        <w:t> </w:t>
      </w:r>
      <w:r w:rsidR="007C7C73" w:rsidRPr="00116BDA">
        <w:rPr>
          <w:rFonts w:ascii="Times New Roman" w:hAnsi="Times New Roman"/>
          <w:color w:val="000000" w:themeColor="text1"/>
        </w:rPr>
        <w:t>1001, 1005</w:t>
      </w:r>
      <w:r w:rsidRPr="00116BDA">
        <w:rPr>
          <w:rFonts w:ascii="Times New Roman" w:hAnsi="Times New Roman"/>
          <w:color w:val="000000" w:themeColor="text1"/>
        </w:rPr>
        <w:t xml:space="preserve"> e </w:t>
      </w:r>
      <w:r w:rsidR="007C7C73" w:rsidRPr="00116BDA">
        <w:rPr>
          <w:rFonts w:ascii="Times New Roman" w:hAnsi="Times New Roman"/>
          <w:color w:val="000000" w:themeColor="text1"/>
        </w:rPr>
        <w:t>1007</w:t>
      </w:r>
      <w:r w:rsidRPr="00116BDA">
        <w:rPr>
          <w:rFonts w:ascii="Times New Roman" w:hAnsi="Times New Roman"/>
          <w:color w:val="000000" w:themeColor="text1"/>
        </w:rPr>
        <w:t>, indicou que a CLcr não apresentou um efeito clinicamente significativo sobre a farmacocinética do crizotinib. Devido à dimensão reduzida dos aumentos na exposição a crizotinib (5</w:t>
      </w:r>
      <w:r w:rsidR="0027598B" w:rsidRPr="00116BDA">
        <w:rPr>
          <w:rFonts w:ascii="Times New Roman" w:hAnsi="Times New Roman"/>
          <w:color w:val="000000" w:themeColor="text1"/>
        </w:rPr>
        <w:t>%</w:t>
      </w:r>
      <w:r w:rsidRPr="00116BDA">
        <w:rPr>
          <w:rFonts w:ascii="Times New Roman" w:hAnsi="Times New Roman"/>
          <w:color w:val="000000" w:themeColor="text1"/>
        </w:rPr>
        <w:t xml:space="preserve"> a 15%), não se recomenda o </w:t>
      </w:r>
      <w:r w:rsidRPr="00116BDA">
        <w:rPr>
          <w:rFonts w:ascii="Times New Roman" w:hAnsi="Times New Roman"/>
          <w:color w:val="000000" w:themeColor="text1"/>
          <w:kern w:val="32"/>
        </w:rPr>
        <w:t>ajuste posológico inicial</w:t>
      </w:r>
      <w:r w:rsidRPr="00116BDA">
        <w:rPr>
          <w:rFonts w:ascii="Times New Roman" w:hAnsi="Times New Roman"/>
          <w:color w:val="000000" w:themeColor="text1"/>
        </w:rPr>
        <w:t xml:space="preserve"> para doentes com compromisso renal ligeiro ou moderado. </w:t>
      </w:r>
    </w:p>
    <w:p w14:paraId="62F5A8AE" w14:textId="77777777" w:rsidR="00720E91" w:rsidRPr="00116BDA" w:rsidRDefault="00720E91">
      <w:pPr>
        <w:spacing w:after="0" w:line="240" w:lineRule="auto"/>
        <w:rPr>
          <w:rFonts w:ascii="Times New Roman" w:hAnsi="Times New Roman"/>
          <w:color w:val="000000" w:themeColor="text1"/>
        </w:rPr>
      </w:pPr>
    </w:p>
    <w:p w14:paraId="05550756" w14:textId="77777777" w:rsidR="00720E91" w:rsidRPr="00286766" w:rsidRDefault="00720E91">
      <w:pPr>
        <w:spacing w:after="0" w:line="240" w:lineRule="auto"/>
        <w:rPr>
          <w:color w:val="000000" w:themeColor="text1"/>
        </w:rPr>
      </w:pPr>
      <w:r w:rsidRPr="00116BDA">
        <w:rPr>
          <w:rFonts w:ascii="Times New Roman" w:hAnsi="Times New Roman"/>
          <w:color w:val="000000" w:themeColor="text1"/>
        </w:rPr>
        <w:t>Após uma dose única de 250</w:t>
      </w:r>
      <w:r w:rsidR="007C7C73" w:rsidRPr="00116BDA">
        <w:rPr>
          <w:rFonts w:ascii="Times New Roman" w:hAnsi="Times New Roman"/>
          <w:color w:val="000000" w:themeColor="text1"/>
        </w:rPr>
        <w:t> </w:t>
      </w:r>
      <w:r w:rsidRPr="00116BDA">
        <w:rPr>
          <w:rFonts w:ascii="Times New Roman" w:hAnsi="Times New Roman"/>
          <w:color w:val="000000" w:themeColor="text1"/>
        </w:rPr>
        <w:t xml:space="preserve">mg em doentes com compromisso renal grave </w:t>
      </w:r>
      <w:r w:rsidRPr="00116BDA">
        <w:rPr>
          <w:rFonts w:ascii="Times New Roman" w:hAnsi="Times New Roman"/>
          <w:color w:val="000000" w:themeColor="text1"/>
          <w:kern w:val="32"/>
        </w:rPr>
        <w:t>(</w:t>
      </w:r>
      <w:r w:rsidRPr="00116BDA">
        <w:rPr>
          <w:rFonts w:ascii="Times New Roman" w:hAnsi="Times New Roman"/>
          <w:color w:val="000000" w:themeColor="text1"/>
        </w:rPr>
        <w:t>CLcr</w:t>
      </w:r>
      <w:r w:rsidR="0058133E" w:rsidRPr="00116BDA">
        <w:rPr>
          <w:rFonts w:ascii="Times New Roman" w:hAnsi="Times New Roman"/>
          <w:color w:val="000000" w:themeColor="text1"/>
        </w:rPr>
        <w:t> </w:t>
      </w:r>
      <w:r w:rsidRPr="00116BDA">
        <w:rPr>
          <w:rFonts w:ascii="Times New Roman" w:hAnsi="Times New Roman"/>
          <w:color w:val="000000" w:themeColor="text1"/>
        </w:rPr>
        <w:t>&lt;</w:t>
      </w:r>
      <w:r w:rsidR="0058133E" w:rsidRPr="00116BDA">
        <w:rPr>
          <w:rFonts w:ascii="Times New Roman" w:hAnsi="Times New Roman"/>
          <w:color w:val="000000" w:themeColor="text1"/>
        </w:rPr>
        <w:t> </w:t>
      </w:r>
      <w:r w:rsidRPr="00116BDA">
        <w:rPr>
          <w:rFonts w:ascii="Times New Roman" w:hAnsi="Times New Roman"/>
          <w:color w:val="000000" w:themeColor="text1"/>
        </w:rPr>
        <w:t>30</w:t>
      </w:r>
      <w:r w:rsidR="0058133E" w:rsidRPr="00116BDA">
        <w:rPr>
          <w:rFonts w:ascii="Times New Roman" w:hAnsi="Times New Roman"/>
          <w:color w:val="000000" w:themeColor="text1"/>
        </w:rPr>
        <w:t> </w:t>
      </w:r>
      <w:r w:rsidRPr="00116BDA">
        <w:rPr>
          <w:rFonts w:ascii="Times New Roman" w:hAnsi="Times New Roman"/>
          <w:color w:val="000000" w:themeColor="text1"/>
        </w:rPr>
        <w:t>ml/min</w:t>
      </w:r>
      <w:r w:rsidRPr="00116BDA">
        <w:rPr>
          <w:rFonts w:ascii="Times New Roman" w:hAnsi="Times New Roman"/>
          <w:color w:val="000000" w:themeColor="text1"/>
          <w:kern w:val="32"/>
        </w:rPr>
        <w:t>) que não necessitem de diálise peritoneal ou hemodiálise, a AUC</w:t>
      </w:r>
      <w:r w:rsidR="00213D08" w:rsidRPr="00116BDA">
        <w:rPr>
          <w:rFonts w:ascii="Times New Roman" w:hAnsi="Times New Roman"/>
          <w:color w:val="000000" w:themeColor="text1"/>
          <w:vertAlign w:val="subscript"/>
        </w:rPr>
        <w:t>inf</w:t>
      </w:r>
      <w:r w:rsidRPr="00116BDA">
        <w:rPr>
          <w:rFonts w:ascii="Times New Roman" w:hAnsi="Times New Roman"/>
          <w:color w:val="000000" w:themeColor="text1"/>
          <w:kern w:val="32"/>
        </w:rPr>
        <w:t xml:space="preserve"> e C</w:t>
      </w:r>
      <w:r w:rsidRPr="00116BDA">
        <w:rPr>
          <w:rFonts w:ascii="Times New Roman" w:hAnsi="Times New Roman"/>
          <w:color w:val="000000" w:themeColor="text1"/>
          <w:kern w:val="32"/>
          <w:vertAlign w:val="subscript"/>
        </w:rPr>
        <w:t>max</w:t>
      </w:r>
      <w:r w:rsidRPr="00116BDA">
        <w:rPr>
          <w:rFonts w:ascii="Times New Roman" w:hAnsi="Times New Roman"/>
          <w:color w:val="000000" w:themeColor="text1"/>
          <w:kern w:val="32"/>
        </w:rPr>
        <w:t xml:space="preserve"> do crizotinib aumentou 79% e 34%, respetivamente, comparativamente aos doentes com função renal normal. Recomenda-se um ajuste da dose de crizotinib quando se administra crizotinib a doentes com </w:t>
      </w:r>
      <w:r w:rsidRPr="00116BDA">
        <w:rPr>
          <w:rFonts w:ascii="Times New Roman" w:hAnsi="Times New Roman"/>
          <w:color w:val="000000" w:themeColor="text1"/>
        </w:rPr>
        <w:t xml:space="preserve">compromisso renal grave que </w:t>
      </w:r>
      <w:r w:rsidRPr="00116BDA">
        <w:rPr>
          <w:rFonts w:ascii="Times New Roman" w:hAnsi="Times New Roman"/>
          <w:color w:val="000000" w:themeColor="text1"/>
          <w:kern w:val="32"/>
        </w:rPr>
        <w:t>não necessitem de diálise peritoneal ou hemodiálise (ver secções</w:t>
      </w:r>
      <w:r w:rsidR="0058133E" w:rsidRPr="00116BDA">
        <w:rPr>
          <w:rFonts w:ascii="Times New Roman" w:hAnsi="Times New Roman"/>
          <w:color w:val="000000" w:themeColor="text1"/>
          <w:kern w:val="32"/>
        </w:rPr>
        <w:t> </w:t>
      </w:r>
      <w:r w:rsidRPr="00116BDA">
        <w:rPr>
          <w:rFonts w:ascii="Times New Roman" w:hAnsi="Times New Roman"/>
          <w:color w:val="000000" w:themeColor="text1"/>
          <w:kern w:val="32"/>
        </w:rPr>
        <w:t>4.2 e 4.4).</w:t>
      </w:r>
    </w:p>
    <w:p w14:paraId="2A0725D7" w14:textId="77777777" w:rsidR="00720E91" w:rsidRPr="00116BDA" w:rsidRDefault="00720E91">
      <w:pPr>
        <w:spacing w:after="0" w:line="240" w:lineRule="auto"/>
        <w:rPr>
          <w:rFonts w:ascii="Times New Roman" w:hAnsi="Times New Roman"/>
          <w:i/>
          <w:color w:val="000000" w:themeColor="text1"/>
        </w:rPr>
      </w:pPr>
    </w:p>
    <w:p w14:paraId="6F437A66" w14:textId="77777777" w:rsidR="004A7687" w:rsidRPr="00116BDA" w:rsidRDefault="004A7687">
      <w:pPr>
        <w:spacing w:after="0" w:line="240" w:lineRule="auto"/>
        <w:rPr>
          <w:rFonts w:ascii="Times New Roman" w:hAnsi="Times New Roman"/>
          <w:i/>
          <w:color w:val="000000" w:themeColor="text1"/>
        </w:rPr>
      </w:pPr>
      <w:r w:rsidRPr="00116BDA">
        <w:rPr>
          <w:rFonts w:ascii="Times New Roman" w:hAnsi="Times New Roman"/>
          <w:i/>
          <w:color w:val="000000" w:themeColor="text1"/>
        </w:rPr>
        <w:t>População pediátrica para doentes cancerosos</w:t>
      </w:r>
    </w:p>
    <w:p w14:paraId="0ABB9E55" w14:textId="65DA5FE6" w:rsidR="004A7687" w:rsidRDefault="004A7687" w:rsidP="004A7687">
      <w:pPr>
        <w:pStyle w:val="Paragraph"/>
        <w:keepNext/>
        <w:spacing w:after="0"/>
        <w:rPr>
          <w:iCs/>
          <w:color w:val="000000" w:themeColor="text1"/>
          <w:sz w:val="22"/>
          <w:szCs w:val="22"/>
        </w:rPr>
      </w:pPr>
      <w:r w:rsidRPr="00116BDA">
        <w:rPr>
          <w:iCs/>
          <w:color w:val="000000" w:themeColor="text1"/>
          <w:sz w:val="22"/>
          <w:szCs w:val="22"/>
        </w:rPr>
        <w:t>Com um regime posológico de 280 mg/m</w:t>
      </w:r>
      <w:r w:rsidRPr="00116BDA">
        <w:rPr>
          <w:iCs/>
          <w:color w:val="000000" w:themeColor="text1"/>
          <w:sz w:val="22"/>
          <w:szCs w:val="22"/>
          <w:vertAlign w:val="superscript"/>
        </w:rPr>
        <w:t>2</w:t>
      </w:r>
      <w:r w:rsidRPr="00116BDA">
        <w:rPr>
          <w:iCs/>
          <w:color w:val="000000" w:themeColor="text1"/>
          <w:sz w:val="22"/>
          <w:szCs w:val="22"/>
        </w:rPr>
        <w:t xml:space="preserve"> duas vezes por dia (aproximadamente 2 vezes a dose recomendada para os adultos), a concentração pré-dose (C</w:t>
      </w:r>
      <w:r w:rsidRPr="00116BDA">
        <w:rPr>
          <w:iCs/>
          <w:color w:val="000000" w:themeColor="text1"/>
          <w:sz w:val="22"/>
          <w:szCs w:val="22"/>
          <w:vertAlign w:val="subscript"/>
        </w:rPr>
        <w:t>trough</w:t>
      </w:r>
      <w:r w:rsidRPr="00116BDA">
        <w:rPr>
          <w:iCs/>
          <w:color w:val="000000" w:themeColor="text1"/>
          <w:sz w:val="22"/>
          <w:szCs w:val="22"/>
        </w:rPr>
        <w:t xml:space="preserve">) </w:t>
      </w:r>
      <w:r w:rsidR="00214932" w:rsidRPr="00116BDA">
        <w:rPr>
          <w:iCs/>
          <w:color w:val="000000" w:themeColor="text1"/>
          <w:sz w:val="22"/>
          <w:szCs w:val="22"/>
        </w:rPr>
        <w:t>observada de crizotinib no estado estacionário é semelhante</w:t>
      </w:r>
      <w:r w:rsidR="000B069B" w:rsidRPr="00116BDA">
        <w:rPr>
          <w:iCs/>
          <w:color w:val="000000" w:themeColor="text1"/>
          <w:sz w:val="22"/>
          <w:szCs w:val="22"/>
        </w:rPr>
        <w:t>,</w:t>
      </w:r>
      <w:r w:rsidR="00214932" w:rsidRPr="00116BDA">
        <w:rPr>
          <w:iCs/>
          <w:color w:val="000000" w:themeColor="text1"/>
          <w:sz w:val="22"/>
          <w:szCs w:val="22"/>
        </w:rPr>
        <w:t xml:space="preserve"> independentemente dos percentis do peso corporal</w:t>
      </w:r>
      <w:r w:rsidRPr="00116BDA">
        <w:rPr>
          <w:iCs/>
          <w:color w:val="000000" w:themeColor="text1"/>
          <w:sz w:val="22"/>
          <w:szCs w:val="22"/>
        </w:rPr>
        <w:t xml:space="preserve">. </w:t>
      </w:r>
      <w:r w:rsidR="00214932" w:rsidRPr="00116BDA">
        <w:rPr>
          <w:iCs/>
          <w:color w:val="000000" w:themeColor="text1"/>
          <w:sz w:val="22"/>
          <w:szCs w:val="22"/>
        </w:rPr>
        <w:t>A</w:t>
      </w:r>
      <w:r w:rsidRPr="00116BDA">
        <w:rPr>
          <w:iCs/>
          <w:color w:val="000000" w:themeColor="text1"/>
          <w:sz w:val="22"/>
          <w:szCs w:val="22"/>
        </w:rPr>
        <w:t xml:space="preserve"> C</w:t>
      </w:r>
      <w:r w:rsidRPr="00116BDA">
        <w:rPr>
          <w:iCs/>
          <w:color w:val="000000" w:themeColor="text1"/>
          <w:sz w:val="22"/>
          <w:szCs w:val="22"/>
          <w:vertAlign w:val="subscript"/>
        </w:rPr>
        <w:t>trough</w:t>
      </w:r>
      <w:r w:rsidRPr="00116BDA">
        <w:rPr>
          <w:iCs/>
          <w:color w:val="000000" w:themeColor="text1"/>
          <w:sz w:val="22"/>
          <w:szCs w:val="22"/>
        </w:rPr>
        <w:t xml:space="preserve"> </w:t>
      </w:r>
      <w:r w:rsidR="00214932" w:rsidRPr="00116BDA">
        <w:rPr>
          <w:iCs/>
          <w:color w:val="000000" w:themeColor="text1"/>
          <w:sz w:val="22"/>
          <w:szCs w:val="22"/>
        </w:rPr>
        <w:t>média observada no estado estacionário em doentes pediátricos</w:t>
      </w:r>
      <w:r w:rsidRPr="00116BDA">
        <w:rPr>
          <w:iCs/>
          <w:color w:val="000000" w:themeColor="text1"/>
          <w:sz w:val="22"/>
          <w:szCs w:val="22"/>
        </w:rPr>
        <w:t xml:space="preserve"> </w:t>
      </w:r>
      <w:r w:rsidR="00BA2CD4" w:rsidRPr="00116BDA">
        <w:rPr>
          <w:iCs/>
          <w:color w:val="000000" w:themeColor="text1"/>
          <w:sz w:val="22"/>
          <w:szCs w:val="22"/>
        </w:rPr>
        <w:t>p</w:t>
      </w:r>
      <w:r w:rsidR="00214932" w:rsidRPr="00116BDA">
        <w:rPr>
          <w:iCs/>
          <w:color w:val="000000" w:themeColor="text1"/>
          <w:sz w:val="22"/>
          <w:szCs w:val="22"/>
        </w:rPr>
        <w:t>ara</w:t>
      </w:r>
      <w:r w:rsidRPr="00116BDA">
        <w:rPr>
          <w:iCs/>
          <w:color w:val="000000" w:themeColor="text1"/>
          <w:sz w:val="22"/>
          <w:szCs w:val="22"/>
        </w:rPr>
        <w:t xml:space="preserve"> 280 mg/m</w:t>
      </w:r>
      <w:r w:rsidRPr="00116BDA">
        <w:rPr>
          <w:iCs/>
          <w:color w:val="000000" w:themeColor="text1"/>
          <w:sz w:val="22"/>
          <w:szCs w:val="22"/>
          <w:vertAlign w:val="superscript"/>
        </w:rPr>
        <w:t>2</w:t>
      </w:r>
      <w:r w:rsidRPr="00116BDA">
        <w:rPr>
          <w:iCs/>
          <w:color w:val="000000" w:themeColor="text1"/>
          <w:sz w:val="22"/>
          <w:szCs w:val="22"/>
        </w:rPr>
        <w:t xml:space="preserve"> </w:t>
      </w:r>
      <w:r w:rsidR="00214932" w:rsidRPr="00116BDA">
        <w:rPr>
          <w:iCs/>
          <w:color w:val="000000" w:themeColor="text1"/>
          <w:sz w:val="22"/>
          <w:szCs w:val="22"/>
        </w:rPr>
        <w:t>duas vezes por dia é de</w:t>
      </w:r>
      <w:r w:rsidRPr="00116BDA">
        <w:rPr>
          <w:iCs/>
          <w:color w:val="000000" w:themeColor="text1"/>
          <w:sz w:val="22"/>
          <w:szCs w:val="22"/>
        </w:rPr>
        <w:t xml:space="preserve"> 482 ng/m</w:t>
      </w:r>
      <w:r w:rsidR="00214932" w:rsidRPr="00116BDA">
        <w:rPr>
          <w:iCs/>
          <w:color w:val="000000" w:themeColor="text1"/>
          <w:sz w:val="22"/>
          <w:szCs w:val="22"/>
        </w:rPr>
        <w:t>l</w:t>
      </w:r>
      <w:r w:rsidRPr="00116BDA">
        <w:rPr>
          <w:iCs/>
          <w:color w:val="000000" w:themeColor="text1"/>
          <w:sz w:val="22"/>
          <w:szCs w:val="22"/>
        </w:rPr>
        <w:t xml:space="preserve">, </w:t>
      </w:r>
      <w:r w:rsidR="00214932" w:rsidRPr="00116BDA">
        <w:rPr>
          <w:iCs/>
          <w:color w:val="000000" w:themeColor="text1"/>
          <w:sz w:val="22"/>
          <w:szCs w:val="22"/>
        </w:rPr>
        <w:t>ao passo que a C</w:t>
      </w:r>
      <w:r w:rsidR="00214932" w:rsidRPr="00116BDA">
        <w:rPr>
          <w:iCs/>
          <w:color w:val="000000" w:themeColor="text1"/>
          <w:sz w:val="22"/>
          <w:szCs w:val="22"/>
          <w:vertAlign w:val="subscript"/>
        </w:rPr>
        <w:t>trough</w:t>
      </w:r>
      <w:r w:rsidR="00214932" w:rsidRPr="00116BDA">
        <w:rPr>
          <w:iCs/>
          <w:color w:val="000000" w:themeColor="text1"/>
          <w:sz w:val="22"/>
          <w:szCs w:val="22"/>
        </w:rPr>
        <w:t xml:space="preserve"> média observada no estado estacionário em doentes </w:t>
      </w:r>
      <w:r w:rsidR="00EC6D1C" w:rsidRPr="00116BDA">
        <w:rPr>
          <w:iCs/>
          <w:color w:val="000000" w:themeColor="text1"/>
          <w:sz w:val="22"/>
          <w:szCs w:val="22"/>
        </w:rPr>
        <w:t>com cancro</w:t>
      </w:r>
      <w:r w:rsidR="00214932" w:rsidRPr="00116BDA">
        <w:rPr>
          <w:iCs/>
          <w:color w:val="000000" w:themeColor="text1"/>
          <w:sz w:val="22"/>
          <w:szCs w:val="22"/>
        </w:rPr>
        <w:t>adultos para</w:t>
      </w:r>
      <w:r w:rsidRPr="00116BDA">
        <w:rPr>
          <w:iCs/>
          <w:color w:val="000000" w:themeColor="text1"/>
          <w:sz w:val="22"/>
          <w:szCs w:val="22"/>
        </w:rPr>
        <w:t xml:space="preserve"> 250</w:t>
      </w:r>
      <w:r w:rsidR="00214932" w:rsidRPr="00116BDA">
        <w:rPr>
          <w:iCs/>
          <w:color w:val="000000" w:themeColor="text1"/>
          <w:sz w:val="22"/>
          <w:szCs w:val="22"/>
        </w:rPr>
        <w:t> </w:t>
      </w:r>
      <w:r w:rsidRPr="00116BDA">
        <w:rPr>
          <w:iCs/>
          <w:color w:val="000000" w:themeColor="text1"/>
          <w:sz w:val="22"/>
          <w:szCs w:val="22"/>
        </w:rPr>
        <w:t xml:space="preserve">mg </w:t>
      </w:r>
      <w:r w:rsidR="00214932" w:rsidRPr="00116BDA">
        <w:rPr>
          <w:iCs/>
          <w:color w:val="000000" w:themeColor="text1"/>
          <w:sz w:val="22"/>
          <w:szCs w:val="22"/>
        </w:rPr>
        <w:t>duas vezes por dia em diferentes estudos clínicos variou entre</w:t>
      </w:r>
      <w:r w:rsidRPr="00116BDA">
        <w:rPr>
          <w:iCs/>
          <w:color w:val="000000" w:themeColor="text1"/>
          <w:sz w:val="22"/>
          <w:szCs w:val="22"/>
        </w:rPr>
        <w:t xml:space="preserve"> 263</w:t>
      </w:r>
      <w:r w:rsidR="00214932" w:rsidRPr="00116BDA">
        <w:rPr>
          <w:iCs/>
          <w:color w:val="000000" w:themeColor="text1"/>
          <w:sz w:val="22"/>
          <w:szCs w:val="22"/>
        </w:rPr>
        <w:t> ng/ml</w:t>
      </w:r>
      <w:r w:rsidRPr="00116BDA">
        <w:rPr>
          <w:iCs/>
          <w:color w:val="000000" w:themeColor="text1"/>
          <w:sz w:val="22"/>
          <w:szCs w:val="22"/>
        </w:rPr>
        <w:t xml:space="preserve"> </w:t>
      </w:r>
      <w:r w:rsidR="00214932" w:rsidRPr="00116BDA">
        <w:rPr>
          <w:iCs/>
          <w:color w:val="000000" w:themeColor="text1"/>
          <w:sz w:val="22"/>
          <w:szCs w:val="22"/>
        </w:rPr>
        <w:t>e</w:t>
      </w:r>
      <w:r w:rsidRPr="00116BDA">
        <w:rPr>
          <w:iCs/>
          <w:color w:val="000000" w:themeColor="text1"/>
          <w:sz w:val="22"/>
          <w:szCs w:val="22"/>
        </w:rPr>
        <w:t xml:space="preserve"> 316</w:t>
      </w:r>
      <w:r w:rsidR="00214932" w:rsidRPr="00116BDA">
        <w:rPr>
          <w:iCs/>
          <w:color w:val="000000" w:themeColor="text1"/>
          <w:sz w:val="22"/>
          <w:szCs w:val="22"/>
        </w:rPr>
        <w:t> </w:t>
      </w:r>
      <w:r w:rsidRPr="00116BDA">
        <w:rPr>
          <w:iCs/>
          <w:color w:val="000000" w:themeColor="text1"/>
          <w:sz w:val="22"/>
          <w:szCs w:val="22"/>
        </w:rPr>
        <w:t>ng/m</w:t>
      </w:r>
      <w:r w:rsidR="00214932" w:rsidRPr="00116BDA">
        <w:rPr>
          <w:iCs/>
          <w:color w:val="000000" w:themeColor="text1"/>
          <w:sz w:val="22"/>
          <w:szCs w:val="22"/>
        </w:rPr>
        <w:t>l</w:t>
      </w:r>
      <w:r w:rsidRPr="00116BDA">
        <w:rPr>
          <w:iCs/>
          <w:color w:val="000000" w:themeColor="text1"/>
          <w:sz w:val="22"/>
          <w:szCs w:val="22"/>
        </w:rPr>
        <w:t>.</w:t>
      </w:r>
    </w:p>
    <w:p w14:paraId="3307CF5F" w14:textId="77777777" w:rsidR="00ED3635" w:rsidRDefault="00ED3635" w:rsidP="004A7687">
      <w:pPr>
        <w:pStyle w:val="Paragraph"/>
        <w:keepNext/>
        <w:spacing w:after="0"/>
        <w:rPr>
          <w:iCs/>
          <w:color w:val="000000" w:themeColor="text1"/>
          <w:sz w:val="22"/>
          <w:szCs w:val="22"/>
        </w:rPr>
      </w:pPr>
    </w:p>
    <w:p w14:paraId="269CABE6" w14:textId="77C47A7C" w:rsidR="00ED3635" w:rsidRPr="00116BDA" w:rsidRDefault="00ED3635" w:rsidP="004A7687">
      <w:pPr>
        <w:pStyle w:val="Paragraph"/>
        <w:keepNext/>
        <w:spacing w:after="0"/>
        <w:rPr>
          <w:iCs/>
          <w:color w:val="000000" w:themeColor="text1"/>
          <w:sz w:val="22"/>
          <w:szCs w:val="22"/>
        </w:rPr>
      </w:pPr>
      <w:r>
        <w:rPr>
          <w:iCs/>
          <w:color w:val="000000" w:themeColor="text1"/>
          <w:sz w:val="22"/>
          <w:szCs w:val="22"/>
        </w:rPr>
        <w:t>Em doentes pediátricos, o peso corporal tem um efeito significativo na farmacocinética do crizotinib, sendo observadas exposições</w:t>
      </w:r>
      <w:r w:rsidR="005A38AB">
        <w:rPr>
          <w:iCs/>
          <w:color w:val="000000" w:themeColor="text1"/>
          <w:sz w:val="22"/>
          <w:szCs w:val="22"/>
        </w:rPr>
        <w:t xml:space="preserve"> inferiores</w:t>
      </w:r>
      <w:r>
        <w:rPr>
          <w:iCs/>
          <w:color w:val="000000" w:themeColor="text1"/>
          <w:sz w:val="22"/>
          <w:szCs w:val="22"/>
        </w:rPr>
        <w:t xml:space="preserve"> ao crizotinib em doentes com peso corporal mais elevado.</w:t>
      </w:r>
    </w:p>
    <w:p w14:paraId="5AB5DF58" w14:textId="77777777" w:rsidR="004A7687" w:rsidRPr="00116BDA" w:rsidRDefault="004A7687">
      <w:pPr>
        <w:spacing w:after="0" w:line="240" w:lineRule="auto"/>
        <w:rPr>
          <w:rFonts w:ascii="Times New Roman" w:hAnsi="Times New Roman"/>
          <w:iCs/>
          <w:color w:val="000000" w:themeColor="text1"/>
        </w:rPr>
      </w:pPr>
    </w:p>
    <w:p w14:paraId="0E462337" w14:textId="77777777" w:rsidR="00720E91" w:rsidRPr="00116BDA" w:rsidRDefault="00720E91">
      <w:pPr>
        <w:spacing w:after="0" w:line="240" w:lineRule="auto"/>
        <w:rPr>
          <w:rFonts w:ascii="Times New Roman" w:hAnsi="Times New Roman"/>
          <w:i/>
          <w:color w:val="000000" w:themeColor="text1"/>
        </w:rPr>
      </w:pPr>
      <w:r w:rsidRPr="00116BDA">
        <w:rPr>
          <w:rFonts w:ascii="Times New Roman" w:hAnsi="Times New Roman"/>
          <w:i/>
          <w:color w:val="000000" w:themeColor="text1"/>
        </w:rPr>
        <w:t>Idade</w:t>
      </w:r>
    </w:p>
    <w:p w14:paraId="33C1AC34" w14:textId="5D9E25E3"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Com base na análise farmacocinética da população dos dados</w:t>
      </w:r>
      <w:r w:rsidR="00ED3635">
        <w:rPr>
          <w:rFonts w:ascii="Times New Roman" w:hAnsi="Times New Roman"/>
          <w:color w:val="000000" w:themeColor="text1"/>
        </w:rPr>
        <w:t xml:space="preserve"> em adultos</w:t>
      </w:r>
      <w:r w:rsidRPr="00116BDA">
        <w:rPr>
          <w:rFonts w:ascii="Times New Roman" w:hAnsi="Times New Roman"/>
          <w:color w:val="000000" w:themeColor="text1"/>
        </w:rPr>
        <w:t xml:space="preserve"> dos Estudos</w:t>
      </w:r>
      <w:r w:rsidR="0058133E" w:rsidRPr="00116BDA">
        <w:rPr>
          <w:rFonts w:ascii="Times New Roman" w:hAnsi="Times New Roman"/>
          <w:color w:val="000000" w:themeColor="text1"/>
        </w:rPr>
        <w:t> </w:t>
      </w:r>
      <w:r w:rsidR="007C7C73" w:rsidRPr="00116BDA">
        <w:rPr>
          <w:rFonts w:ascii="Times New Roman" w:hAnsi="Times New Roman"/>
          <w:color w:val="000000" w:themeColor="text1"/>
        </w:rPr>
        <w:t>1001</w:t>
      </w:r>
      <w:r w:rsidR="0094264F" w:rsidRPr="00116BDA">
        <w:rPr>
          <w:rFonts w:ascii="Times New Roman" w:hAnsi="Times New Roman"/>
          <w:color w:val="000000" w:themeColor="text1"/>
        </w:rPr>
        <w:t>,</w:t>
      </w:r>
      <w:r w:rsidR="007C7C73" w:rsidRPr="00116BDA">
        <w:rPr>
          <w:rFonts w:ascii="Times New Roman" w:hAnsi="Times New Roman"/>
          <w:color w:val="000000" w:themeColor="text1"/>
        </w:rPr>
        <w:t xml:space="preserve"> 1005</w:t>
      </w:r>
      <w:r w:rsidRPr="00116BDA">
        <w:rPr>
          <w:rFonts w:ascii="Times New Roman" w:hAnsi="Times New Roman"/>
          <w:color w:val="000000" w:themeColor="text1"/>
        </w:rPr>
        <w:t xml:space="preserve"> e </w:t>
      </w:r>
      <w:r w:rsidR="007C7C73" w:rsidRPr="00116BDA">
        <w:rPr>
          <w:rFonts w:ascii="Times New Roman" w:hAnsi="Times New Roman"/>
          <w:color w:val="000000" w:themeColor="text1"/>
        </w:rPr>
        <w:t>1007</w:t>
      </w:r>
      <w:r w:rsidRPr="00116BDA">
        <w:rPr>
          <w:rFonts w:ascii="Times New Roman" w:hAnsi="Times New Roman"/>
          <w:color w:val="000000" w:themeColor="text1"/>
        </w:rPr>
        <w:t>, a idade não apresenta efeito sobre a farmacocinética do crizotinib</w:t>
      </w:r>
      <w:r w:rsidR="007C7C73" w:rsidRPr="00116BDA">
        <w:rPr>
          <w:rFonts w:ascii="Times New Roman" w:hAnsi="Times New Roman"/>
          <w:color w:val="000000" w:themeColor="text1"/>
        </w:rPr>
        <w:t xml:space="preserve"> (ver secções</w:t>
      </w:r>
      <w:r w:rsidR="0058133E" w:rsidRPr="00116BDA">
        <w:rPr>
          <w:rFonts w:ascii="Times New Roman" w:hAnsi="Times New Roman"/>
          <w:color w:val="000000" w:themeColor="text1"/>
        </w:rPr>
        <w:t> </w:t>
      </w:r>
      <w:r w:rsidR="007C7C73" w:rsidRPr="00116BDA">
        <w:rPr>
          <w:rFonts w:ascii="Times New Roman" w:hAnsi="Times New Roman"/>
          <w:color w:val="000000" w:themeColor="text1"/>
        </w:rPr>
        <w:t>4.2 e 5.1)</w:t>
      </w:r>
      <w:r w:rsidRPr="00116BDA">
        <w:rPr>
          <w:rFonts w:ascii="Times New Roman" w:hAnsi="Times New Roman"/>
          <w:color w:val="000000" w:themeColor="text1"/>
        </w:rPr>
        <w:t>.</w:t>
      </w:r>
    </w:p>
    <w:p w14:paraId="27F81BB6" w14:textId="77777777" w:rsidR="00720E91" w:rsidRPr="00116BDA" w:rsidRDefault="00720E91">
      <w:pPr>
        <w:spacing w:after="0" w:line="240" w:lineRule="auto"/>
        <w:rPr>
          <w:rFonts w:ascii="Times New Roman" w:hAnsi="Times New Roman"/>
          <w:color w:val="000000" w:themeColor="text1"/>
        </w:rPr>
      </w:pPr>
    </w:p>
    <w:p w14:paraId="744BE044" w14:textId="77777777" w:rsidR="00720E91" w:rsidRPr="00116BDA" w:rsidRDefault="00720E91">
      <w:pPr>
        <w:spacing w:after="0" w:line="240" w:lineRule="auto"/>
        <w:rPr>
          <w:rFonts w:ascii="Times New Roman" w:hAnsi="Times New Roman"/>
          <w:i/>
          <w:color w:val="000000" w:themeColor="text1"/>
        </w:rPr>
      </w:pPr>
      <w:r w:rsidRPr="00116BDA">
        <w:rPr>
          <w:rFonts w:ascii="Times New Roman" w:hAnsi="Times New Roman"/>
          <w:i/>
          <w:color w:val="000000" w:themeColor="text1"/>
        </w:rPr>
        <w:t xml:space="preserve">Peso </w:t>
      </w:r>
      <w:r w:rsidR="0058133E" w:rsidRPr="00116BDA">
        <w:rPr>
          <w:rFonts w:ascii="Times New Roman" w:hAnsi="Times New Roman"/>
          <w:i/>
          <w:color w:val="000000" w:themeColor="text1"/>
        </w:rPr>
        <w:t>c</w:t>
      </w:r>
      <w:r w:rsidRPr="00116BDA">
        <w:rPr>
          <w:rFonts w:ascii="Times New Roman" w:hAnsi="Times New Roman"/>
          <w:i/>
          <w:color w:val="000000" w:themeColor="text1"/>
        </w:rPr>
        <w:t xml:space="preserve">orporal e </w:t>
      </w:r>
      <w:r w:rsidR="0067476C" w:rsidRPr="00116BDA">
        <w:rPr>
          <w:rFonts w:ascii="Times New Roman" w:hAnsi="Times New Roman"/>
          <w:i/>
          <w:color w:val="000000" w:themeColor="text1"/>
        </w:rPr>
        <w:t>g</w:t>
      </w:r>
      <w:r w:rsidR="002B1229" w:rsidRPr="00116BDA">
        <w:rPr>
          <w:rFonts w:ascii="Times New Roman" w:hAnsi="Times New Roman"/>
          <w:i/>
          <w:color w:val="000000" w:themeColor="text1"/>
        </w:rPr>
        <w:t>énero</w:t>
      </w:r>
    </w:p>
    <w:p w14:paraId="1DE79807" w14:textId="2034FC73"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Com base na análise da farmacocinética da população dos dados</w:t>
      </w:r>
      <w:r w:rsidR="00ED3635">
        <w:rPr>
          <w:rFonts w:ascii="Times New Roman" w:hAnsi="Times New Roman"/>
          <w:color w:val="000000" w:themeColor="text1"/>
        </w:rPr>
        <w:t xml:space="preserve"> em adultos</w:t>
      </w:r>
      <w:r w:rsidRPr="00116BDA">
        <w:rPr>
          <w:rFonts w:ascii="Times New Roman" w:hAnsi="Times New Roman"/>
          <w:color w:val="000000" w:themeColor="text1"/>
        </w:rPr>
        <w:t xml:space="preserve"> dos Estudos</w:t>
      </w:r>
      <w:r w:rsidR="0058133E" w:rsidRPr="00116BDA">
        <w:rPr>
          <w:rFonts w:ascii="Times New Roman" w:hAnsi="Times New Roman"/>
          <w:color w:val="000000" w:themeColor="text1"/>
        </w:rPr>
        <w:t> </w:t>
      </w:r>
      <w:r w:rsidR="007C7C73" w:rsidRPr="00116BDA">
        <w:rPr>
          <w:rFonts w:ascii="Times New Roman" w:hAnsi="Times New Roman"/>
          <w:color w:val="000000" w:themeColor="text1"/>
        </w:rPr>
        <w:t>1001, 1005</w:t>
      </w:r>
      <w:r w:rsidRPr="00116BDA">
        <w:rPr>
          <w:rFonts w:ascii="Times New Roman" w:hAnsi="Times New Roman"/>
          <w:color w:val="000000" w:themeColor="text1"/>
        </w:rPr>
        <w:t xml:space="preserve"> e </w:t>
      </w:r>
      <w:r w:rsidR="007C7C73" w:rsidRPr="00116BDA">
        <w:rPr>
          <w:rFonts w:ascii="Times New Roman" w:hAnsi="Times New Roman"/>
          <w:color w:val="000000" w:themeColor="text1"/>
        </w:rPr>
        <w:t>1007</w:t>
      </w:r>
      <w:r w:rsidRPr="00116BDA">
        <w:rPr>
          <w:rFonts w:ascii="Times New Roman" w:hAnsi="Times New Roman"/>
          <w:color w:val="000000" w:themeColor="text1"/>
        </w:rPr>
        <w:t xml:space="preserve">, o peso corporal ou o </w:t>
      </w:r>
      <w:r w:rsidR="00EC6D1C" w:rsidRPr="00116BDA">
        <w:rPr>
          <w:rFonts w:ascii="Times New Roman" w:hAnsi="Times New Roman"/>
          <w:color w:val="000000" w:themeColor="text1"/>
        </w:rPr>
        <w:t>género</w:t>
      </w:r>
      <w:r w:rsidRPr="00116BDA">
        <w:rPr>
          <w:rFonts w:ascii="Times New Roman" w:hAnsi="Times New Roman"/>
          <w:color w:val="000000" w:themeColor="text1"/>
        </w:rPr>
        <w:t xml:space="preserve"> não apresentaram um efeito clinicamente significativo sobre a farmacocinética do crizotinib.</w:t>
      </w:r>
    </w:p>
    <w:p w14:paraId="58BFF9D1" w14:textId="77777777" w:rsidR="00720E91" w:rsidRPr="00116BDA" w:rsidRDefault="00720E91">
      <w:pPr>
        <w:spacing w:after="0" w:line="240" w:lineRule="auto"/>
        <w:rPr>
          <w:rFonts w:ascii="Times New Roman" w:hAnsi="Times New Roman"/>
          <w:i/>
          <w:color w:val="000000" w:themeColor="text1"/>
        </w:rPr>
      </w:pPr>
    </w:p>
    <w:p w14:paraId="57DFA662" w14:textId="77777777" w:rsidR="00720E91" w:rsidRPr="00116BDA" w:rsidRDefault="00720E91" w:rsidP="0034705B">
      <w:pPr>
        <w:keepNext/>
        <w:keepLines/>
        <w:autoSpaceDE w:val="0"/>
        <w:autoSpaceDN w:val="0"/>
        <w:adjustRightInd w:val="0"/>
        <w:spacing w:after="0" w:line="240" w:lineRule="auto"/>
        <w:rPr>
          <w:rFonts w:ascii="Times New Roman" w:hAnsi="Times New Roman"/>
          <w:color w:val="000000" w:themeColor="text1"/>
        </w:rPr>
      </w:pPr>
      <w:r w:rsidRPr="00116BDA">
        <w:rPr>
          <w:rFonts w:ascii="Times New Roman" w:hAnsi="Times New Roman"/>
          <w:i/>
          <w:color w:val="000000" w:themeColor="text1"/>
        </w:rPr>
        <w:t>Etnia</w:t>
      </w:r>
      <w:r w:rsidRPr="00116BDA">
        <w:rPr>
          <w:rFonts w:ascii="Times New Roman" w:hAnsi="Times New Roman"/>
          <w:color w:val="000000" w:themeColor="text1"/>
        </w:rPr>
        <w:t xml:space="preserve"> </w:t>
      </w:r>
    </w:p>
    <w:p w14:paraId="39FEE72D" w14:textId="77777777" w:rsidR="004A7170" w:rsidRPr="00116BDA" w:rsidRDefault="00720E91" w:rsidP="0034705B">
      <w:pPr>
        <w:keepNext/>
        <w:keepLines/>
        <w:autoSpaceDE w:val="0"/>
        <w:autoSpaceDN w:val="0"/>
        <w:adjustRightInd w:val="0"/>
        <w:spacing w:after="0" w:line="240" w:lineRule="auto"/>
        <w:rPr>
          <w:rFonts w:ascii="Times New Roman" w:hAnsi="Times New Roman"/>
          <w:color w:val="000000" w:themeColor="text1"/>
        </w:rPr>
      </w:pPr>
      <w:r w:rsidRPr="00116BDA">
        <w:rPr>
          <w:rFonts w:ascii="Times New Roman" w:hAnsi="Times New Roman"/>
          <w:color w:val="000000" w:themeColor="text1"/>
        </w:rPr>
        <w:t xml:space="preserve">Com base na análise </w:t>
      </w:r>
      <w:r w:rsidR="002B1229" w:rsidRPr="00116BDA">
        <w:rPr>
          <w:rFonts w:ascii="Times New Roman" w:hAnsi="Times New Roman"/>
          <w:color w:val="000000" w:themeColor="text1"/>
        </w:rPr>
        <w:t xml:space="preserve">farmacocinética </w:t>
      </w:r>
      <w:r w:rsidRPr="00116BDA">
        <w:rPr>
          <w:rFonts w:ascii="Times New Roman" w:hAnsi="Times New Roman"/>
          <w:color w:val="000000" w:themeColor="text1"/>
        </w:rPr>
        <w:t xml:space="preserve">da população </w:t>
      </w:r>
      <w:r w:rsidR="002B1229" w:rsidRPr="00116BDA">
        <w:rPr>
          <w:rFonts w:ascii="Times New Roman" w:hAnsi="Times New Roman"/>
          <w:color w:val="000000" w:themeColor="text1"/>
        </w:rPr>
        <w:t xml:space="preserve">dos dados </w:t>
      </w:r>
      <w:r w:rsidRPr="00116BDA">
        <w:rPr>
          <w:rFonts w:ascii="Times New Roman" w:hAnsi="Times New Roman"/>
          <w:color w:val="000000" w:themeColor="text1"/>
        </w:rPr>
        <w:t xml:space="preserve">dos Estudos </w:t>
      </w:r>
      <w:r w:rsidR="007C7C73" w:rsidRPr="00116BDA">
        <w:rPr>
          <w:rFonts w:ascii="Times New Roman" w:hAnsi="Times New Roman"/>
          <w:color w:val="000000" w:themeColor="text1"/>
        </w:rPr>
        <w:t>1001, 1005</w:t>
      </w:r>
      <w:r w:rsidRPr="00116BDA">
        <w:rPr>
          <w:rFonts w:ascii="Times New Roman" w:hAnsi="Times New Roman"/>
          <w:color w:val="000000" w:themeColor="text1"/>
        </w:rPr>
        <w:t xml:space="preserve"> e </w:t>
      </w:r>
      <w:r w:rsidR="007C7C73" w:rsidRPr="00116BDA">
        <w:rPr>
          <w:rFonts w:ascii="Times New Roman" w:hAnsi="Times New Roman"/>
          <w:color w:val="000000" w:themeColor="text1"/>
        </w:rPr>
        <w:t>1007</w:t>
      </w:r>
      <w:r w:rsidRPr="00116BDA">
        <w:rPr>
          <w:rFonts w:ascii="Times New Roman" w:hAnsi="Times New Roman"/>
          <w:color w:val="000000" w:themeColor="text1"/>
        </w:rPr>
        <w:t xml:space="preserve">, </w:t>
      </w:r>
      <w:r w:rsidR="00186AEC" w:rsidRPr="00116BDA">
        <w:rPr>
          <w:rFonts w:ascii="Times New Roman" w:hAnsi="Times New Roman"/>
          <w:color w:val="000000" w:themeColor="text1"/>
        </w:rPr>
        <w:t xml:space="preserve">a </w:t>
      </w:r>
      <w:r w:rsidR="00AE67CA" w:rsidRPr="00116BDA">
        <w:rPr>
          <w:rFonts w:ascii="Times New Roman" w:hAnsi="Times New Roman"/>
          <w:color w:val="000000" w:themeColor="text1"/>
        </w:rPr>
        <w:t xml:space="preserve">área sob a curva da concentração plasmática-tempo </w:t>
      </w:r>
      <w:r w:rsidRPr="00116BDA">
        <w:rPr>
          <w:rFonts w:ascii="Times New Roman" w:hAnsi="Times New Roman"/>
          <w:color w:val="000000" w:themeColor="text1"/>
        </w:rPr>
        <w:t>estimad</w:t>
      </w:r>
      <w:r w:rsidR="00186AEC" w:rsidRPr="00116BDA">
        <w:rPr>
          <w:rFonts w:ascii="Times New Roman" w:hAnsi="Times New Roman"/>
          <w:color w:val="000000" w:themeColor="text1"/>
        </w:rPr>
        <w:t>a</w:t>
      </w:r>
      <w:r w:rsidRPr="00116BDA">
        <w:rPr>
          <w:rFonts w:ascii="Times New Roman" w:hAnsi="Times New Roman"/>
          <w:color w:val="000000" w:themeColor="text1"/>
        </w:rPr>
        <w:t xml:space="preserve"> em estado estacionário</w:t>
      </w:r>
      <w:r w:rsidR="00AE67CA" w:rsidRPr="00116BDA">
        <w:rPr>
          <w:rFonts w:ascii="Times New Roman" w:hAnsi="Times New Roman"/>
          <w:color w:val="000000" w:themeColor="text1"/>
        </w:rPr>
        <w:t xml:space="preserve"> (AUC</w:t>
      </w:r>
      <w:r w:rsidR="00AE67CA" w:rsidRPr="00116BDA">
        <w:rPr>
          <w:rFonts w:ascii="Times New Roman" w:hAnsi="Times New Roman"/>
          <w:color w:val="000000" w:themeColor="text1"/>
          <w:vertAlign w:val="subscript"/>
        </w:rPr>
        <w:t>ss</w:t>
      </w:r>
      <w:r w:rsidR="00AE67CA" w:rsidRPr="00116BDA">
        <w:rPr>
          <w:rFonts w:ascii="Times New Roman" w:hAnsi="Times New Roman"/>
          <w:color w:val="000000" w:themeColor="text1"/>
        </w:rPr>
        <w:t>)</w:t>
      </w:r>
      <w:r w:rsidRPr="00116BDA">
        <w:rPr>
          <w:rFonts w:ascii="Times New Roman" w:hAnsi="Times New Roman"/>
          <w:color w:val="000000" w:themeColor="text1"/>
        </w:rPr>
        <w:t xml:space="preserve"> (IC</w:t>
      </w:r>
      <w:r w:rsidR="0058133E" w:rsidRPr="00116BDA">
        <w:rPr>
          <w:rFonts w:ascii="Times New Roman" w:hAnsi="Times New Roman"/>
          <w:color w:val="000000" w:themeColor="text1"/>
        </w:rPr>
        <w:t> </w:t>
      </w:r>
      <w:r w:rsidRPr="00116BDA">
        <w:rPr>
          <w:rFonts w:ascii="Times New Roman" w:hAnsi="Times New Roman"/>
          <w:color w:val="000000" w:themeColor="text1"/>
        </w:rPr>
        <w:t>95%) foi 23</w:t>
      </w:r>
      <w:r w:rsidR="008F480C" w:rsidRPr="00116BDA">
        <w:rPr>
          <w:rFonts w:ascii="Times New Roman" w:hAnsi="Times New Roman"/>
          <w:color w:val="000000" w:themeColor="text1"/>
        </w:rPr>
        <w:t>%</w:t>
      </w:r>
      <w:r w:rsidRPr="00116BDA">
        <w:rPr>
          <w:rFonts w:ascii="Times New Roman" w:hAnsi="Times New Roman"/>
          <w:color w:val="000000" w:themeColor="text1"/>
        </w:rPr>
        <w:t xml:space="preserve">-37% </w:t>
      </w:r>
      <w:r w:rsidR="003547F7" w:rsidRPr="00116BDA">
        <w:rPr>
          <w:rFonts w:ascii="Times New Roman" w:hAnsi="Times New Roman"/>
          <w:color w:val="000000" w:themeColor="text1"/>
        </w:rPr>
        <w:t>superior</w:t>
      </w:r>
      <w:r w:rsidRPr="00116BDA">
        <w:rPr>
          <w:rFonts w:ascii="Times New Roman" w:hAnsi="Times New Roman"/>
          <w:color w:val="000000" w:themeColor="text1"/>
        </w:rPr>
        <w:t xml:space="preserve"> nos doentes Asiáticos </w:t>
      </w:r>
      <w:r w:rsidR="00186AEC" w:rsidRPr="00116BDA">
        <w:rPr>
          <w:rFonts w:ascii="Times New Roman" w:hAnsi="Times New Roman"/>
          <w:color w:val="000000" w:themeColor="text1"/>
        </w:rPr>
        <w:t>(</w:t>
      </w:r>
      <w:r w:rsidR="007C7C73" w:rsidRPr="00116BDA">
        <w:rPr>
          <w:rFonts w:ascii="Times New Roman" w:hAnsi="Times New Roman"/>
          <w:color w:val="000000" w:themeColor="text1"/>
        </w:rPr>
        <w:t>N</w:t>
      </w:r>
      <w:r w:rsidR="0094264F" w:rsidRPr="00116BDA">
        <w:rPr>
          <w:rFonts w:ascii="Times New Roman" w:hAnsi="Times New Roman"/>
          <w:color w:val="000000" w:themeColor="text1"/>
        </w:rPr>
        <w:t xml:space="preserve"> </w:t>
      </w:r>
      <w:r w:rsidR="00186AEC" w:rsidRPr="00116BDA">
        <w:rPr>
          <w:rFonts w:ascii="Times New Roman" w:hAnsi="Times New Roman"/>
          <w:color w:val="000000" w:themeColor="text1"/>
        </w:rPr>
        <w:t>=</w:t>
      </w:r>
      <w:r w:rsidR="0094264F" w:rsidRPr="00116BDA">
        <w:rPr>
          <w:rFonts w:ascii="Times New Roman" w:hAnsi="Times New Roman"/>
          <w:color w:val="000000" w:themeColor="text1"/>
        </w:rPr>
        <w:t xml:space="preserve"> </w:t>
      </w:r>
      <w:r w:rsidR="00186AEC" w:rsidRPr="00116BDA">
        <w:rPr>
          <w:rFonts w:ascii="Times New Roman" w:hAnsi="Times New Roman"/>
          <w:color w:val="000000" w:themeColor="text1"/>
        </w:rPr>
        <w:t xml:space="preserve">523) </w:t>
      </w:r>
      <w:r w:rsidRPr="00116BDA">
        <w:rPr>
          <w:rFonts w:ascii="Times New Roman" w:hAnsi="Times New Roman"/>
          <w:color w:val="000000" w:themeColor="text1"/>
        </w:rPr>
        <w:t>relativamente aos doentes não-Asiáticos (</w:t>
      </w:r>
      <w:r w:rsidR="007C7C73" w:rsidRPr="00116BDA">
        <w:rPr>
          <w:rFonts w:ascii="Times New Roman" w:hAnsi="Times New Roman"/>
          <w:color w:val="000000" w:themeColor="text1"/>
        </w:rPr>
        <w:t>N</w:t>
      </w:r>
      <w:r w:rsidR="0058133E" w:rsidRPr="00116BDA">
        <w:rPr>
          <w:rFonts w:ascii="Times New Roman" w:hAnsi="Times New Roman"/>
          <w:color w:val="000000" w:themeColor="text1"/>
        </w:rPr>
        <w:t> </w:t>
      </w:r>
      <w:r w:rsidRPr="00116BDA">
        <w:rPr>
          <w:rFonts w:ascii="Times New Roman" w:hAnsi="Times New Roman"/>
          <w:color w:val="000000" w:themeColor="text1"/>
        </w:rPr>
        <w:t>=</w:t>
      </w:r>
      <w:r w:rsidR="0058133E" w:rsidRPr="00116BDA">
        <w:rPr>
          <w:rFonts w:ascii="Times New Roman" w:hAnsi="Times New Roman"/>
          <w:color w:val="000000" w:themeColor="text1"/>
        </w:rPr>
        <w:t> </w:t>
      </w:r>
      <w:r w:rsidRPr="00116BDA">
        <w:rPr>
          <w:rFonts w:ascii="Times New Roman" w:hAnsi="Times New Roman"/>
          <w:color w:val="000000" w:themeColor="text1"/>
        </w:rPr>
        <w:t>691).</w:t>
      </w:r>
      <w:r w:rsidR="00186AEC" w:rsidRPr="00116BDA">
        <w:rPr>
          <w:rFonts w:ascii="Times New Roman" w:hAnsi="Times New Roman"/>
          <w:color w:val="000000" w:themeColor="text1"/>
        </w:rPr>
        <w:t xml:space="preserve"> </w:t>
      </w:r>
    </w:p>
    <w:p w14:paraId="02F78091" w14:textId="77777777" w:rsidR="004A7170" w:rsidRPr="00116BDA" w:rsidRDefault="004A7170" w:rsidP="0034705B">
      <w:pPr>
        <w:keepNext/>
        <w:keepLines/>
        <w:autoSpaceDE w:val="0"/>
        <w:autoSpaceDN w:val="0"/>
        <w:adjustRightInd w:val="0"/>
        <w:spacing w:after="0" w:line="240" w:lineRule="auto"/>
        <w:rPr>
          <w:rFonts w:ascii="Times New Roman" w:hAnsi="Times New Roman"/>
          <w:color w:val="000000" w:themeColor="text1"/>
        </w:rPr>
      </w:pPr>
    </w:p>
    <w:p w14:paraId="6C0BFEA2" w14:textId="77777777" w:rsidR="00720E91" w:rsidRPr="00116BDA" w:rsidRDefault="006E1766" w:rsidP="0034705B">
      <w:pPr>
        <w:keepNext/>
        <w:keepLines/>
        <w:autoSpaceDE w:val="0"/>
        <w:autoSpaceDN w:val="0"/>
        <w:adjustRightInd w:val="0"/>
        <w:spacing w:after="0" w:line="240" w:lineRule="auto"/>
        <w:rPr>
          <w:rFonts w:ascii="Times New Roman" w:hAnsi="Times New Roman"/>
          <w:color w:val="000000" w:themeColor="text1"/>
        </w:rPr>
      </w:pPr>
      <w:r w:rsidRPr="00116BDA">
        <w:rPr>
          <w:rFonts w:ascii="Times New Roman" w:hAnsi="Times New Roman"/>
          <w:color w:val="000000" w:themeColor="text1"/>
        </w:rPr>
        <w:t>Nos estudos em doentes com CPNPC avançado com ALK-positivo (N</w:t>
      </w:r>
      <w:r w:rsidR="0094264F" w:rsidRPr="00116BDA">
        <w:rPr>
          <w:rFonts w:ascii="Times New Roman" w:hAnsi="Times New Roman"/>
          <w:color w:val="000000" w:themeColor="text1"/>
        </w:rPr>
        <w:t xml:space="preserve"> </w:t>
      </w:r>
      <w:r w:rsidRPr="00116BDA">
        <w:rPr>
          <w:rFonts w:ascii="Times New Roman" w:hAnsi="Times New Roman"/>
          <w:color w:val="000000" w:themeColor="text1"/>
        </w:rPr>
        <w:t>=</w:t>
      </w:r>
      <w:r w:rsidR="0094264F" w:rsidRPr="00116BDA">
        <w:rPr>
          <w:rFonts w:ascii="Times New Roman" w:hAnsi="Times New Roman"/>
          <w:color w:val="000000" w:themeColor="text1"/>
        </w:rPr>
        <w:t xml:space="preserve"> </w:t>
      </w:r>
      <w:r w:rsidRPr="00116BDA">
        <w:rPr>
          <w:rFonts w:ascii="Times New Roman" w:hAnsi="Times New Roman"/>
          <w:color w:val="000000" w:themeColor="text1"/>
        </w:rPr>
        <w:t>1669),</w:t>
      </w:r>
      <w:r w:rsidR="002B1229" w:rsidRPr="00116BDA">
        <w:rPr>
          <w:rFonts w:ascii="Times New Roman" w:hAnsi="Times New Roman"/>
          <w:color w:val="000000" w:themeColor="text1"/>
        </w:rPr>
        <w:t xml:space="preserve"> </w:t>
      </w:r>
      <w:r w:rsidR="00186AEC" w:rsidRPr="00116BDA">
        <w:rPr>
          <w:rFonts w:ascii="Times New Roman" w:hAnsi="Times New Roman"/>
          <w:color w:val="000000" w:themeColor="text1"/>
        </w:rPr>
        <w:t>foram notificad</w:t>
      </w:r>
      <w:r w:rsidRPr="00116BDA">
        <w:rPr>
          <w:rFonts w:ascii="Times New Roman" w:hAnsi="Times New Roman"/>
          <w:color w:val="000000" w:themeColor="text1"/>
        </w:rPr>
        <w:t>a</w:t>
      </w:r>
      <w:r w:rsidR="00186AEC" w:rsidRPr="00116BDA">
        <w:rPr>
          <w:rFonts w:ascii="Times New Roman" w:hAnsi="Times New Roman"/>
          <w:color w:val="000000" w:themeColor="text1"/>
        </w:rPr>
        <w:t xml:space="preserve">s </w:t>
      </w:r>
      <w:r w:rsidRPr="00116BDA">
        <w:rPr>
          <w:rFonts w:ascii="Times New Roman" w:hAnsi="Times New Roman"/>
          <w:color w:val="000000" w:themeColor="text1"/>
        </w:rPr>
        <w:t xml:space="preserve">as seguintes reações adversas </w:t>
      </w:r>
      <w:r w:rsidR="00186AEC" w:rsidRPr="00116BDA">
        <w:rPr>
          <w:rFonts w:ascii="Times New Roman" w:hAnsi="Times New Roman"/>
          <w:color w:val="000000" w:themeColor="text1"/>
        </w:rPr>
        <w:t xml:space="preserve">com uma </w:t>
      </w:r>
      <w:r w:rsidRPr="00116BDA">
        <w:rPr>
          <w:rFonts w:ascii="Times New Roman" w:hAnsi="Times New Roman"/>
          <w:color w:val="000000" w:themeColor="text1"/>
        </w:rPr>
        <w:t>diferença absoluta de ≥</w:t>
      </w:r>
      <w:r w:rsidR="0058133E" w:rsidRPr="00116BDA">
        <w:rPr>
          <w:rFonts w:ascii="Times New Roman" w:hAnsi="Times New Roman"/>
          <w:color w:val="000000" w:themeColor="text1"/>
        </w:rPr>
        <w:t> </w:t>
      </w:r>
      <w:r w:rsidRPr="00116BDA">
        <w:rPr>
          <w:rFonts w:ascii="Times New Roman" w:hAnsi="Times New Roman"/>
          <w:color w:val="000000" w:themeColor="text1"/>
        </w:rPr>
        <w:t>10%</w:t>
      </w:r>
      <w:r w:rsidR="00186AEC" w:rsidRPr="00116BDA">
        <w:rPr>
          <w:rFonts w:ascii="Times New Roman" w:hAnsi="Times New Roman"/>
          <w:color w:val="000000" w:themeColor="text1"/>
        </w:rPr>
        <w:t xml:space="preserve"> em doentes Asiáticos</w:t>
      </w:r>
      <w:r w:rsidRPr="00116BDA">
        <w:rPr>
          <w:rFonts w:ascii="Times New Roman" w:hAnsi="Times New Roman"/>
          <w:color w:val="000000" w:themeColor="text1"/>
        </w:rPr>
        <w:t xml:space="preserve"> (N=753)</w:t>
      </w:r>
      <w:r w:rsidR="00186AEC" w:rsidRPr="00116BDA">
        <w:rPr>
          <w:rFonts w:ascii="Times New Roman" w:hAnsi="Times New Roman"/>
          <w:color w:val="000000" w:themeColor="text1"/>
        </w:rPr>
        <w:t xml:space="preserve"> do que em doentes não-Asiáticos</w:t>
      </w:r>
      <w:r w:rsidRPr="00116BDA">
        <w:rPr>
          <w:rFonts w:ascii="Times New Roman" w:hAnsi="Times New Roman"/>
          <w:color w:val="000000" w:themeColor="text1"/>
        </w:rPr>
        <w:t xml:space="preserve"> (N</w:t>
      </w:r>
      <w:r w:rsidR="0094264F" w:rsidRPr="00116BDA">
        <w:rPr>
          <w:rFonts w:ascii="Times New Roman" w:hAnsi="Times New Roman"/>
          <w:color w:val="000000" w:themeColor="text1"/>
        </w:rPr>
        <w:t xml:space="preserve"> </w:t>
      </w:r>
      <w:r w:rsidRPr="00116BDA">
        <w:rPr>
          <w:rFonts w:ascii="Times New Roman" w:hAnsi="Times New Roman"/>
          <w:color w:val="000000" w:themeColor="text1"/>
        </w:rPr>
        <w:t>=</w:t>
      </w:r>
      <w:r w:rsidR="0094264F" w:rsidRPr="00116BDA">
        <w:rPr>
          <w:rFonts w:ascii="Times New Roman" w:hAnsi="Times New Roman"/>
          <w:color w:val="000000" w:themeColor="text1"/>
        </w:rPr>
        <w:t xml:space="preserve"> </w:t>
      </w:r>
      <w:r w:rsidRPr="00116BDA">
        <w:rPr>
          <w:rFonts w:ascii="Times New Roman" w:hAnsi="Times New Roman"/>
          <w:color w:val="000000" w:themeColor="text1"/>
        </w:rPr>
        <w:t>916):</w:t>
      </w:r>
      <w:r w:rsidR="00186AEC" w:rsidRPr="00116BDA">
        <w:rPr>
          <w:rFonts w:ascii="Times New Roman" w:hAnsi="Times New Roman"/>
          <w:color w:val="000000" w:themeColor="text1"/>
        </w:rPr>
        <w:t xml:space="preserve"> </w:t>
      </w:r>
      <w:r w:rsidRPr="00116BDA">
        <w:rPr>
          <w:rFonts w:ascii="Times New Roman" w:hAnsi="Times New Roman"/>
          <w:color w:val="000000" w:themeColor="text1"/>
        </w:rPr>
        <w:t>transaminases elevadas, diminuição do apetite, neutropenia e leuco</w:t>
      </w:r>
      <w:r w:rsidR="00803463" w:rsidRPr="00116BDA">
        <w:rPr>
          <w:rFonts w:ascii="Times New Roman" w:hAnsi="Times New Roman"/>
          <w:color w:val="000000" w:themeColor="text1"/>
        </w:rPr>
        <w:t>penia. Não foram notificadas re</w:t>
      </w:r>
      <w:r w:rsidRPr="00116BDA">
        <w:rPr>
          <w:rFonts w:ascii="Times New Roman" w:hAnsi="Times New Roman"/>
          <w:color w:val="000000" w:themeColor="text1"/>
        </w:rPr>
        <w:t>a</w:t>
      </w:r>
      <w:r w:rsidR="00803463" w:rsidRPr="00116BDA">
        <w:rPr>
          <w:rFonts w:ascii="Times New Roman" w:hAnsi="Times New Roman"/>
          <w:color w:val="000000" w:themeColor="text1"/>
        </w:rPr>
        <w:t>ç</w:t>
      </w:r>
      <w:r w:rsidRPr="00116BDA">
        <w:rPr>
          <w:rFonts w:ascii="Times New Roman" w:hAnsi="Times New Roman"/>
          <w:color w:val="000000" w:themeColor="text1"/>
        </w:rPr>
        <w:t>ões adversas ao fármaco com uma diferença absoluta de ≥</w:t>
      </w:r>
      <w:r w:rsidR="0094264F" w:rsidRPr="00116BDA">
        <w:rPr>
          <w:rFonts w:ascii="Times New Roman" w:hAnsi="Times New Roman"/>
          <w:color w:val="000000" w:themeColor="text1"/>
        </w:rPr>
        <w:t> </w:t>
      </w:r>
      <w:r w:rsidRPr="00116BDA">
        <w:rPr>
          <w:rFonts w:ascii="Times New Roman" w:hAnsi="Times New Roman"/>
          <w:color w:val="000000" w:themeColor="text1"/>
        </w:rPr>
        <w:t>15%</w:t>
      </w:r>
      <w:r w:rsidR="00186AEC" w:rsidRPr="00116BDA">
        <w:rPr>
          <w:rFonts w:ascii="Times New Roman" w:hAnsi="Times New Roman"/>
          <w:color w:val="000000" w:themeColor="text1"/>
        </w:rPr>
        <w:t>.</w:t>
      </w:r>
    </w:p>
    <w:p w14:paraId="23348364" w14:textId="77777777" w:rsidR="00720E91" w:rsidRPr="00116BDA" w:rsidRDefault="00720E91">
      <w:pPr>
        <w:autoSpaceDE w:val="0"/>
        <w:autoSpaceDN w:val="0"/>
        <w:adjustRightInd w:val="0"/>
        <w:spacing w:after="0" w:line="240" w:lineRule="auto"/>
        <w:rPr>
          <w:rFonts w:ascii="Times New Roman" w:hAnsi="Times New Roman"/>
          <w:i/>
          <w:color w:val="000000" w:themeColor="text1"/>
        </w:rPr>
      </w:pPr>
    </w:p>
    <w:p w14:paraId="30A16B85" w14:textId="77777777" w:rsidR="00720E91" w:rsidRPr="00116BDA" w:rsidRDefault="00720E91" w:rsidP="0065739D">
      <w:pPr>
        <w:keepNext/>
        <w:spacing w:after="0" w:line="240" w:lineRule="auto"/>
        <w:rPr>
          <w:rFonts w:ascii="Times New Roman" w:hAnsi="Times New Roman"/>
          <w:color w:val="000000" w:themeColor="text1"/>
        </w:rPr>
      </w:pPr>
      <w:r w:rsidRPr="00116BDA">
        <w:rPr>
          <w:rFonts w:ascii="Times New Roman" w:hAnsi="Times New Roman"/>
          <w:i/>
          <w:color w:val="000000" w:themeColor="text1"/>
        </w:rPr>
        <w:lastRenderedPageBreak/>
        <w:t>Doentes geriátricos</w:t>
      </w:r>
      <w:r w:rsidRPr="00116BDA">
        <w:rPr>
          <w:rFonts w:ascii="Times New Roman" w:hAnsi="Times New Roman"/>
          <w:color w:val="000000" w:themeColor="text1"/>
        </w:rPr>
        <w:t xml:space="preserve"> </w:t>
      </w:r>
    </w:p>
    <w:p w14:paraId="3BA69F24"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Neste subgrupo de doentes os dados disponíveis são limitados (ver secções</w:t>
      </w:r>
      <w:r w:rsidR="0058133E" w:rsidRPr="00116BDA">
        <w:rPr>
          <w:rFonts w:ascii="Times New Roman" w:hAnsi="Times New Roman"/>
          <w:color w:val="000000" w:themeColor="text1"/>
        </w:rPr>
        <w:t> </w:t>
      </w:r>
      <w:r w:rsidRPr="00116BDA">
        <w:rPr>
          <w:rFonts w:ascii="Times New Roman" w:hAnsi="Times New Roman"/>
          <w:color w:val="000000" w:themeColor="text1"/>
        </w:rPr>
        <w:t>4.2</w:t>
      </w:r>
      <w:r w:rsidR="00237C07" w:rsidRPr="00116BDA">
        <w:rPr>
          <w:rFonts w:ascii="Times New Roman" w:hAnsi="Times New Roman"/>
          <w:color w:val="000000" w:themeColor="text1"/>
        </w:rPr>
        <w:t xml:space="preserve"> e</w:t>
      </w:r>
      <w:r w:rsidRPr="00116BDA">
        <w:rPr>
          <w:rFonts w:ascii="Times New Roman" w:hAnsi="Times New Roman"/>
          <w:color w:val="000000" w:themeColor="text1"/>
        </w:rPr>
        <w:t xml:space="preserve"> 5.1). Com base na análise farmacocinética da população dos dados dos Estudos</w:t>
      </w:r>
      <w:r w:rsidR="0058133E" w:rsidRPr="00116BDA">
        <w:rPr>
          <w:rFonts w:ascii="Times New Roman" w:hAnsi="Times New Roman"/>
          <w:color w:val="000000" w:themeColor="text1"/>
        </w:rPr>
        <w:t> </w:t>
      </w:r>
      <w:r w:rsidR="001C38BA" w:rsidRPr="00116BDA">
        <w:rPr>
          <w:rFonts w:ascii="Times New Roman" w:hAnsi="Times New Roman"/>
          <w:color w:val="000000" w:themeColor="text1"/>
        </w:rPr>
        <w:t xml:space="preserve">1001, 1005 </w:t>
      </w:r>
      <w:r w:rsidRPr="00116BDA">
        <w:rPr>
          <w:rFonts w:ascii="Times New Roman" w:hAnsi="Times New Roman"/>
          <w:color w:val="000000" w:themeColor="text1"/>
        </w:rPr>
        <w:t xml:space="preserve">e </w:t>
      </w:r>
      <w:r w:rsidR="001C38BA" w:rsidRPr="00116BDA">
        <w:rPr>
          <w:rFonts w:ascii="Times New Roman" w:hAnsi="Times New Roman"/>
          <w:color w:val="000000" w:themeColor="text1"/>
        </w:rPr>
        <w:t>1007</w:t>
      </w:r>
      <w:r w:rsidRPr="00116BDA">
        <w:rPr>
          <w:rFonts w:ascii="Times New Roman" w:hAnsi="Times New Roman"/>
          <w:color w:val="000000" w:themeColor="text1"/>
        </w:rPr>
        <w:t>, a idade não apresenta efeito sobre a farmacocinética do crizotinib.</w:t>
      </w:r>
    </w:p>
    <w:p w14:paraId="0233E90C" w14:textId="77777777" w:rsidR="00720E91" w:rsidRPr="00116BDA" w:rsidRDefault="00720E91">
      <w:pPr>
        <w:spacing w:after="0" w:line="240" w:lineRule="auto"/>
        <w:rPr>
          <w:rFonts w:ascii="Times New Roman" w:hAnsi="Times New Roman"/>
          <w:color w:val="000000" w:themeColor="text1"/>
          <w:u w:val="single"/>
        </w:rPr>
      </w:pPr>
    </w:p>
    <w:p w14:paraId="1C8010FB" w14:textId="77777777" w:rsidR="00720E91" w:rsidRPr="00116BDA" w:rsidRDefault="00720E91">
      <w:pPr>
        <w:spacing w:after="0" w:line="240" w:lineRule="auto"/>
        <w:rPr>
          <w:rFonts w:ascii="Times New Roman" w:hAnsi="Times New Roman"/>
          <w:color w:val="000000" w:themeColor="text1"/>
          <w:u w:val="single"/>
        </w:rPr>
      </w:pPr>
      <w:r w:rsidRPr="00116BDA">
        <w:rPr>
          <w:rFonts w:ascii="Times New Roman" w:hAnsi="Times New Roman"/>
          <w:color w:val="000000" w:themeColor="text1"/>
          <w:u w:val="single"/>
        </w:rPr>
        <w:t>Eletrofisiologia cardíaca</w:t>
      </w:r>
    </w:p>
    <w:p w14:paraId="781839AF" w14:textId="77777777" w:rsidR="00720E91" w:rsidRPr="00116BDA" w:rsidRDefault="00720E91">
      <w:pPr>
        <w:spacing w:after="0" w:line="240" w:lineRule="auto"/>
        <w:rPr>
          <w:rFonts w:ascii="Times New Roman" w:hAnsi="Times New Roman"/>
          <w:color w:val="000000" w:themeColor="text1"/>
          <w:kern w:val="32"/>
        </w:rPr>
      </w:pPr>
    </w:p>
    <w:p w14:paraId="5469F0E0" w14:textId="18423ACF" w:rsidR="00FE2BEF" w:rsidRPr="00116BDA" w:rsidRDefault="00720E91">
      <w:pPr>
        <w:spacing w:after="0" w:line="240" w:lineRule="auto"/>
        <w:rPr>
          <w:rFonts w:ascii="Times New Roman" w:hAnsi="Times New Roman"/>
          <w:color w:val="000000" w:themeColor="text1"/>
          <w:kern w:val="32"/>
        </w:rPr>
      </w:pPr>
      <w:r w:rsidRPr="00116BDA">
        <w:rPr>
          <w:rFonts w:ascii="Times New Roman" w:hAnsi="Times New Roman"/>
          <w:color w:val="000000" w:themeColor="text1"/>
          <w:kern w:val="32"/>
        </w:rPr>
        <w:t xml:space="preserve">O potencial do crizotinib para o prolongamento do intervalo QT foi avaliado em doentes </w:t>
      </w:r>
      <w:r w:rsidR="008F480C" w:rsidRPr="00116BDA">
        <w:rPr>
          <w:rFonts w:ascii="Times New Roman" w:hAnsi="Times New Roman"/>
          <w:color w:val="000000" w:themeColor="text1"/>
          <w:kern w:val="32"/>
        </w:rPr>
        <w:t xml:space="preserve">com CPNPC com ALK-positivo ou ROS1-positivo </w:t>
      </w:r>
      <w:r w:rsidRPr="00116BDA">
        <w:rPr>
          <w:rFonts w:ascii="Times New Roman" w:hAnsi="Times New Roman"/>
          <w:color w:val="000000" w:themeColor="text1"/>
          <w:kern w:val="32"/>
        </w:rPr>
        <w:t>que receberam 250</w:t>
      </w:r>
      <w:r w:rsidR="0058133E" w:rsidRPr="00116BDA">
        <w:rPr>
          <w:rFonts w:ascii="Times New Roman" w:hAnsi="Times New Roman"/>
          <w:color w:val="000000" w:themeColor="text1"/>
          <w:kern w:val="32"/>
        </w:rPr>
        <w:t> </w:t>
      </w:r>
      <w:r w:rsidRPr="00116BDA">
        <w:rPr>
          <w:rFonts w:ascii="Times New Roman" w:hAnsi="Times New Roman"/>
          <w:color w:val="000000" w:themeColor="text1"/>
          <w:kern w:val="32"/>
        </w:rPr>
        <w:t xml:space="preserve">mg de crizotinib duas vezes por dia. Foi realizada uma série de ECGs em triplicado após uma dose única e em estado estacionário para avaliar o efeito do crizotinib nos intervalos QT. </w:t>
      </w:r>
      <w:r w:rsidRPr="00116BDA">
        <w:rPr>
          <w:rFonts w:ascii="Times New Roman" w:hAnsi="Times New Roman"/>
          <w:color w:val="000000" w:themeColor="text1"/>
        </w:rPr>
        <w:t xml:space="preserve">Descobriu-se que </w:t>
      </w:r>
      <w:r w:rsidR="001C38BA" w:rsidRPr="00116BDA">
        <w:rPr>
          <w:rFonts w:ascii="Times New Roman" w:hAnsi="Times New Roman"/>
          <w:color w:val="000000" w:themeColor="text1"/>
        </w:rPr>
        <w:t xml:space="preserve">trinta e </w:t>
      </w:r>
      <w:r w:rsidR="00AD6F96" w:rsidRPr="00116BDA">
        <w:rPr>
          <w:rFonts w:ascii="Times New Roman" w:hAnsi="Times New Roman"/>
          <w:color w:val="000000" w:themeColor="text1"/>
        </w:rPr>
        <w:t xml:space="preserve">quatro </w:t>
      </w:r>
      <w:r w:rsidRPr="00116BDA">
        <w:rPr>
          <w:rFonts w:ascii="Times New Roman" w:hAnsi="Times New Roman"/>
          <w:color w:val="000000" w:themeColor="text1"/>
        </w:rPr>
        <w:t xml:space="preserve">dos </w:t>
      </w:r>
      <w:r w:rsidR="00AD6F96" w:rsidRPr="00116BDA">
        <w:rPr>
          <w:rFonts w:ascii="Times New Roman" w:hAnsi="Times New Roman"/>
          <w:color w:val="000000" w:themeColor="text1"/>
        </w:rPr>
        <w:t>1619 </w:t>
      </w:r>
      <w:r w:rsidR="006118BC" w:rsidRPr="00116BDA">
        <w:rPr>
          <w:rFonts w:ascii="Times New Roman" w:hAnsi="Times New Roman"/>
          <w:color w:val="000000" w:themeColor="text1"/>
        </w:rPr>
        <w:t xml:space="preserve">(2,1%) </w:t>
      </w:r>
      <w:r w:rsidRPr="00116BDA">
        <w:rPr>
          <w:rFonts w:ascii="Times New Roman" w:hAnsi="Times New Roman"/>
          <w:color w:val="000000" w:themeColor="text1"/>
        </w:rPr>
        <w:t xml:space="preserve">doentes </w:t>
      </w:r>
      <w:r w:rsidR="00AD6F96" w:rsidRPr="00116BDA">
        <w:rPr>
          <w:rFonts w:ascii="Times New Roman" w:hAnsi="Times New Roman"/>
          <w:color w:val="000000" w:themeColor="text1"/>
        </w:rPr>
        <w:t>com, pelo menos, um ECG realizado após a linha de base</w:t>
      </w:r>
      <w:r w:rsidRPr="00116BDA">
        <w:rPr>
          <w:rFonts w:ascii="Times New Roman" w:hAnsi="Times New Roman"/>
          <w:color w:val="000000" w:themeColor="text1"/>
        </w:rPr>
        <w:t xml:space="preserve"> tinham QTcF ≥</w:t>
      </w:r>
      <w:r w:rsidR="0058133E" w:rsidRPr="00116BDA">
        <w:rPr>
          <w:rFonts w:ascii="Times New Roman" w:hAnsi="Times New Roman"/>
          <w:color w:val="000000" w:themeColor="text1"/>
        </w:rPr>
        <w:t> </w:t>
      </w:r>
      <w:r w:rsidRPr="00116BDA">
        <w:rPr>
          <w:rFonts w:ascii="Times New Roman" w:hAnsi="Times New Roman"/>
          <w:color w:val="000000" w:themeColor="text1"/>
        </w:rPr>
        <w:t>500</w:t>
      </w:r>
      <w:r w:rsidR="0058133E" w:rsidRPr="00116BDA">
        <w:rPr>
          <w:rFonts w:ascii="Times New Roman" w:hAnsi="Times New Roman"/>
          <w:color w:val="000000" w:themeColor="text1"/>
        </w:rPr>
        <w:t> </w:t>
      </w:r>
      <w:r w:rsidRPr="00116BDA">
        <w:rPr>
          <w:rFonts w:ascii="Times New Roman" w:hAnsi="Times New Roman"/>
          <w:color w:val="000000" w:themeColor="text1"/>
        </w:rPr>
        <w:t xml:space="preserve">ms, e </w:t>
      </w:r>
      <w:r w:rsidR="00AD6F96" w:rsidRPr="00116BDA">
        <w:rPr>
          <w:rFonts w:ascii="Times New Roman" w:hAnsi="Times New Roman"/>
          <w:color w:val="000000" w:themeColor="text1"/>
        </w:rPr>
        <w:t xml:space="preserve">79 </w:t>
      </w:r>
      <w:r w:rsidRPr="00116BDA">
        <w:rPr>
          <w:rFonts w:ascii="Times New Roman" w:hAnsi="Times New Roman"/>
          <w:color w:val="000000" w:themeColor="text1"/>
        </w:rPr>
        <w:t xml:space="preserve">dos </w:t>
      </w:r>
      <w:r w:rsidR="00AD6F96" w:rsidRPr="00116BDA">
        <w:rPr>
          <w:rFonts w:ascii="Times New Roman" w:hAnsi="Times New Roman"/>
          <w:color w:val="000000" w:themeColor="text1"/>
        </w:rPr>
        <w:t>1585</w:t>
      </w:r>
      <w:r w:rsidR="006118BC" w:rsidRPr="00116BDA">
        <w:rPr>
          <w:rFonts w:ascii="Times New Roman" w:hAnsi="Times New Roman"/>
          <w:color w:val="000000" w:themeColor="text1"/>
        </w:rPr>
        <w:t xml:space="preserve"> (5,0%) </w:t>
      </w:r>
      <w:r w:rsidRPr="00116BDA">
        <w:rPr>
          <w:rFonts w:ascii="Times New Roman" w:hAnsi="Times New Roman"/>
          <w:color w:val="000000" w:themeColor="text1"/>
        </w:rPr>
        <w:t xml:space="preserve">doentes </w:t>
      </w:r>
      <w:r w:rsidR="00AD6F96" w:rsidRPr="00116BDA">
        <w:rPr>
          <w:rFonts w:ascii="Times New Roman" w:hAnsi="Times New Roman"/>
          <w:color w:val="000000" w:themeColor="text1"/>
        </w:rPr>
        <w:t>com um ECG na linha de base e, pelo menos, um ECG após a linha de base</w:t>
      </w:r>
      <w:r w:rsidRPr="00116BDA">
        <w:rPr>
          <w:rFonts w:ascii="Times New Roman" w:hAnsi="Times New Roman"/>
          <w:color w:val="000000" w:themeColor="text1"/>
        </w:rPr>
        <w:t xml:space="preserve"> tiveram um aumento do QTcF </w:t>
      </w:r>
      <w:r w:rsidR="002B1229" w:rsidRPr="00116BDA">
        <w:rPr>
          <w:rFonts w:ascii="Times New Roman" w:hAnsi="Times New Roman"/>
          <w:color w:val="000000" w:themeColor="text1"/>
        </w:rPr>
        <w:t>em relação à</w:t>
      </w:r>
      <w:r w:rsidRPr="00116BDA">
        <w:rPr>
          <w:rFonts w:ascii="Times New Roman" w:hAnsi="Times New Roman"/>
          <w:color w:val="000000" w:themeColor="text1"/>
        </w:rPr>
        <w:t xml:space="preserve"> linha de base ≥</w:t>
      </w:r>
      <w:r w:rsidR="0058133E" w:rsidRPr="00116BDA">
        <w:rPr>
          <w:rFonts w:ascii="Times New Roman" w:hAnsi="Times New Roman"/>
          <w:color w:val="000000" w:themeColor="text1"/>
        </w:rPr>
        <w:t> </w:t>
      </w:r>
      <w:r w:rsidRPr="00116BDA">
        <w:rPr>
          <w:rFonts w:ascii="Times New Roman" w:hAnsi="Times New Roman"/>
          <w:color w:val="000000" w:themeColor="text1"/>
        </w:rPr>
        <w:t>60</w:t>
      </w:r>
      <w:r w:rsidR="0058133E" w:rsidRPr="00116BDA">
        <w:rPr>
          <w:rFonts w:ascii="Times New Roman" w:hAnsi="Times New Roman"/>
          <w:color w:val="000000" w:themeColor="text1"/>
        </w:rPr>
        <w:t> </w:t>
      </w:r>
      <w:r w:rsidRPr="00116BDA">
        <w:rPr>
          <w:rFonts w:ascii="Times New Roman" w:hAnsi="Times New Roman"/>
          <w:color w:val="000000" w:themeColor="text1"/>
        </w:rPr>
        <w:t>ms pela avaliação de leitura automática do ECG</w:t>
      </w:r>
      <w:r w:rsidR="00605D55" w:rsidRPr="00116BDA">
        <w:rPr>
          <w:rFonts w:ascii="Times New Roman" w:hAnsi="Times New Roman"/>
          <w:color w:val="000000" w:themeColor="text1"/>
        </w:rPr>
        <w:t xml:space="preserve"> (ver secção</w:t>
      </w:r>
      <w:r w:rsidR="0058133E" w:rsidRPr="00116BDA">
        <w:rPr>
          <w:rFonts w:ascii="Times New Roman" w:hAnsi="Times New Roman"/>
          <w:color w:val="000000" w:themeColor="text1"/>
        </w:rPr>
        <w:t> </w:t>
      </w:r>
      <w:r w:rsidR="00605D55" w:rsidRPr="00116BDA">
        <w:rPr>
          <w:rFonts w:ascii="Times New Roman" w:hAnsi="Times New Roman"/>
          <w:color w:val="000000" w:themeColor="text1"/>
        </w:rPr>
        <w:t>4.4)</w:t>
      </w:r>
      <w:r w:rsidRPr="00116BDA">
        <w:rPr>
          <w:rFonts w:ascii="Times New Roman" w:hAnsi="Times New Roman"/>
          <w:color w:val="000000" w:themeColor="text1"/>
        </w:rPr>
        <w:t>.</w:t>
      </w:r>
      <w:r w:rsidRPr="00116BDA">
        <w:rPr>
          <w:rFonts w:ascii="Times New Roman" w:hAnsi="Times New Roman"/>
          <w:color w:val="000000" w:themeColor="text1"/>
          <w:kern w:val="32"/>
        </w:rPr>
        <w:t xml:space="preserve"> </w:t>
      </w:r>
    </w:p>
    <w:p w14:paraId="7F4A966A" w14:textId="77777777" w:rsidR="00FE2BEF" w:rsidRPr="00116BDA" w:rsidRDefault="00FE2BEF">
      <w:pPr>
        <w:spacing w:after="0" w:line="240" w:lineRule="auto"/>
        <w:rPr>
          <w:rFonts w:ascii="Times New Roman" w:hAnsi="Times New Roman"/>
          <w:color w:val="000000" w:themeColor="text1"/>
          <w:kern w:val="32"/>
        </w:rPr>
      </w:pPr>
    </w:p>
    <w:p w14:paraId="6B7966ED" w14:textId="77777777" w:rsidR="00720E91" w:rsidRPr="00116BDA" w:rsidRDefault="00FE2BEF">
      <w:pPr>
        <w:spacing w:after="0" w:line="240" w:lineRule="auto"/>
        <w:rPr>
          <w:rFonts w:ascii="Times New Roman" w:hAnsi="Times New Roman"/>
          <w:color w:val="000000" w:themeColor="text1"/>
          <w:kern w:val="32"/>
        </w:rPr>
      </w:pPr>
      <w:r w:rsidRPr="00116BDA">
        <w:rPr>
          <w:rFonts w:ascii="Times New Roman" w:hAnsi="Times New Roman"/>
          <w:color w:val="000000" w:themeColor="text1"/>
        </w:rPr>
        <w:t>Foi realizado u</w:t>
      </w:r>
      <w:r w:rsidRPr="00116BDA">
        <w:rPr>
          <w:rFonts w:ascii="Times New Roman" w:eastAsia="Times New Roman" w:hAnsi="Times New Roman"/>
          <w:color w:val="000000" w:themeColor="text1"/>
        </w:rPr>
        <w:t xml:space="preserve">m sub-estudo de ECG </w:t>
      </w:r>
      <w:r w:rsidRPr="00116BDA">
        <w:rPr>
          <w:rFonts w:ascii="Times New Roman" w:hAnsi="Times New Roman"/>
          <w:color w:val="000000" w:themeColor="text1"/>
        </w:rPr>
        <w:t>utilizando medições de ECG manuais cegas em 52</w:t>
      </w:r>
      <w:r w:rsidR="00DA53D7" w:rsidRPr="00116BDA">
        <w:rPr>
          <w:rFonts w:ascii="Times New Roman" w:hAnsi="Times New Roman"/>
          <w:color w:val="000000" w:themeColor="text1"/>
        </w:rPr>
        <w:t> </w:t>
      </w:r>
      <w:r w:rsidRPr="00116BDA">
        <w:rPr>
          <w:rFonts w:ascii="Times New Roman" w:hAnsi="Times New Roman"/>
          <w:color w:val="000000" w:themeColor="text1"/>
        </w:rPr>
        <w:t>doentes com CPNPC com ALK-positivo tratados com 250</w:t>
      </w:r>
      <w:r w:rsidR="00DA53D7" w:rsidRPr="00116BDA">
        <w:rPr>
          <w:rFonts w:ascii="Times New Roman" w:hAnsi="Times New Roman"/>
          <w:color w:val="000000" w:themeColor="text1"/>
        </w:rPr>
        <w:t> </w:t>
      </w:r>
      <w:r w:rsidRPr="00116BDA">
        <w:rPr>
          <w:rFonts w:ascii="Times New Roman" w:hAnsi="Times New Roman"/>
          <w:color w:val="000000" w:themeColor="text1"/>
        </w:rPr>
        <w:t xml:space="preserve">mg de crizotinib duas vezes por dia. </w:t>
      </w:r>
      <w:r w:rsidR="00BF575C" w:rsidRPr="00116BDA">
        <w:rPr>
          <w:rFonts w:ascii="Times New Roman" w:hAnsi="Times New Roman"/>
          <w:color w:val="000000" w:themeColor="text1"/>
        </w:rPr>
        <w:t>11</w:t>
      </w:r>
      <w:r w:rsidR="00DA53D7" w:rsidRPr="00116BDA">
        <w:rPr>
          <w:rFonts w:ascii="Times New Roman" w:hAnsi="Times New Roman"/>
          <w:color w:val="000000" w:themeColor="text1"/>
        </w:rPr>
        <w:t> </w:t>
      </w:r>
      <w:r w:rsidR="006118BC" w:rsidRPr="00116BDA">
        <w:rPr>
          <w:rFonts w:ascii="Times New Roman" w:hAnsi="Times New Roman"/>
          <w:color w:val="000000" w:themeColor="text1"/>
        </w:rPr>
        <w:t xml:space="preserve">(21%) </w:t>
      </w:r>
      <w:r w:rsidR="00BF575C" w:rsidRPr="00116BDA">
        <w:rPr>
          <w:rFonts w:ascii="Times New Roman" w:hAnsi="Times New Roman"/>
          <w:color w:val="000000" w:themeColor="text1"/>
        </w:rPr>
        <w:t xml:space="preserve">doentes  apresentaram um aumento no valor do QTcF </w:t>
      </w:r>
      <w:r w:rsidR="002B1229" w:rsidRPr="00116BDA">
        <w:rPr>
          <w:rFonts w:ascii="Times New Roman" w:hAnsi="Times New Roman"/>
          <w:color w:val="000000" w:themeColor="text1"/>
        </w:rPr>
        <w:t>em relação à</w:t>
      </w:r>
      <w:r w:rsidR="00BF575C" w:rsidRPr="00116BDA">
        <w:rPr>
          <w:rFonts w:ascii="Times New Roman" w:hAnsi="Times New Roman"/>
          <w:color w:val="000000" w:themeColor="text1"/>
        </w:rPr>
        <w:t xml:space="preserve"> linha de base entre ≥</w:t>
      </w:r>
      <w:r w:rsidR="00DA53D7" w:rsidRPr="00116BDA">
        <w:rPr>
          <w:rFonts w:ascii="Times New Roman" w:hAnsi="Times New Roman"/>
          <w:color w:val="000000" w:themeColor="text1"/>
        </w:rPr>
        <w:t> </w:t>
      </w:r>
      <w:r w:rsidR="00BF575C" w:rsidRPr="00116BDA">
        <w:rPr>
          <w:rFonts w:ascii="Times New Roman" w:hAnsi="Times New Roman"/>
          <w:color w:val="000000" w:themeColor="text1"/>
        </w:rPr>
        <w:t>30 a &lt;</w:t>
      </w:r>
      <w:r w:rsidR="00DA53D7" w:rsidRPr="00116BDA">
        <w:rPr>
          <w:rFonts w:ascii="Times New Roman" w:hAnsi="Times New Roman"/>
          <w:color w:val="000000" w:themeColor="text1"/>
        </w:rPr>
        <w:t> </w:t>
      </w:r>
      <w:r w:rsidR="00BF575C" w:rsidRPr="00116BDA">
        <w:rPr>
          <w:rFonts w:ascii="Times New Roman" w:hAnsi="Times New Roman"/>
          <w:color w:val="000000" w:themeColor="text1"/>
        </w:rPr>
        <w:t>60</w:t>
      </w:r>
      <w:r w:rsidR="00DA53D7" w:rsidRPr="00116BDA">
        <w:rPr>
          <w:rFonts w:ascii="Times New Roman" w:hAnsi="Times New Roman"/>
          <w:color w:val="000000" w:themeColor="text1"/>
        </w:rPr>
        <w:t> </w:t>
      </w:r>
      <w:r w:rsidR="00BF575C" w:rsidRPr="00116BDA">
        <w:rPr>
          <w:rFonts w:ascii="Times New Roman" w:hAnsi="Times New Roman"/>
          <w:color w:val="000000" w:themeColor="text1"/>
        </w:rPr>
        <w:t>ms e u</w:t>
      </w:r>
      <w:r w:rsidR="001C13C3" w:rsidRPr="00116BDA">
        <w:rPr>
          <w:rFonts w:ascii="Times New Roman" w:hAnsi="Times New Roman"/>
          <w:color w:val="000000" w:themeColor="text1"/>
        </w:rPr>
        <w:t>m</w:t>
      </w:r>
      <w:r w:rsidR="006118BC" w:rsidRPr="00116BDA">
        <w:rPr>
          <w:rFonts w:ascii="Times New Roman" w:hAnsi="Times New Roman"/>
          <w:color w:val="000000" w:themeColor="text1"/>
        </w:rPr>
        <w:t xml:space="preserve"> (2%) </w:t>
      </w:r>
      <w:r w:rsidR="00DA53D7" w:rsidRPr="00116BDA">
        <w:rPr>
          <w:rFonts w:ascii="Times New Roman" w:hAnsi="Times New Roman"/>
          <w:color w:val="000000" w:themeColor="text1"/>
        </w:rPr>
        <w:t> </w:t>
      </w:r>
      <w:r w:rsidR="001C13C3" w:rsidRPr="00116BDA">
        <w:rPr>
          <w:rFonts w:ascii="Times New Roman" w:hAnsi="Times New Roman"/>
          <w:color w:val="000000" w:themeColor="text1"/>
        </w:rPr>
        <w:t xml:space="preserve">doente  apresentou um aumento no valor do QTcF </w:t>
      </w:r>
      <w:r w:rsidR="002B1229" w:rsidRPr="00116BDA">
        <w:rPr>
          <w:rFonts w:ascii="Times New Roman" w:hAnsi="Times New Roman"/>
          <w:color w:val="000000" w:themeColor="text1"/>
        </w:rPr>
        <w:t>em relação à</w:t>
      </w:r>
      <w:r w:rsidR="001C13C3" w:rsidRPr="00116BDA">
        <w:rPr>
          <w:rFonts w:ascii="Times New Roman" w:hAnsi="Times New Roman"/>
          <w:color w:val="000000" w:themeColor="text1"/>
        </w:rPr>
        <w:t xml:space="preserve"> linha de base ≥</w:t>
      </w:r>
      <w:r w:rsidR="00DA53D7" w:rsidRPr="00116BDA">
        <w:rPr>
          <w:rFonts w:ascii="Times New Roman" w:hAnsi="Times New Roman"/>
          <w:color w:val="000000" w:themeColor="text1"/>
        </w:rPr>
        <w:t> </w:t>
      </w:r>
      <w:r w:rsidR="001C13C3" w:rsidRPr="00116BDA">
        <w:rPr>
          <w:rFonts w:ascii="Times New Roman" w:hAnsi="Times New Roman"/>
          <w:color w:val="000000" w:themeColor="text1"/>
        </w:rPr>
        <w:t>60</w:t>
      </w:r>
      <w:r w:rsidR="00DA53D7" w:rsidRPr="00116BDA">
        <w:rPr>
          <w:rFonts w:ascii="Times New Roman" w:hAnsi="Times New Roman"/>
          <w:color w:val="000000" w:themeColor="text1"/>
        </w:rPr>
        <w:t> </w:t>
      </w:r>
      <w:r w:rsidR="001C13C3" w:rsidRPr="00116BDA">
        <w:rPr>
          <w:rFonts w:ascii="Times New Roman" w:hAnsi="Times New Roman"/>
          <w:color w:val="000000" w:themeColor="text1"/>
        </w:rPr>
        <w:t>ms</w:t>
      </w:r>
      <w:r w:rsidR="005C63E1" w:rsidRPr="00116BDA">
        <w:rPr>
          <w:rFonts w:ascii="Times New Roman" w:hAnsi="Times New Roman"/>
          <w:color w:val="000000" w:themeColor="text1"/>
        </w:rPr>
        <w:t xml:space="preserve">. </w:t>
      </w:r>
      <w:r w:rsidR="00BF575C" w:rsidRPr="00116BDA">
        <w:rPr>
          <w:rFonts w:ascii="Times New Roman" w:hAnsi="Times New Roman"/>
          <w:color w:val="000000" w:themeColor="text1"/>
        </w:rPr>
        <w:t>Nenhum doente apresentou um QTcF máximo ≥</w:t>
      </w:r>
      <w:r w:rsidR="00DA53D7" w:rsidRPr="00116BDA">
        <w:rPr>
          <w:rFonts w:ascii="Times New Roman" w:hAnsi="Times New Roman"/>
          <w:color w:val="000000" w:themeColor="text1"/>
        </w:rPr>
        <w:t> </w:t>
      </w:r>
      <w:r w:rsidR="00BF575C" w:rsidRPr="00116BDA">
        <w:rPr>
          <w:rFonts w:ascii="Times New Roman" w:hAnsi="Times New Roman"/>
          <w:color w:val="000000" w:themeColor="text1"/>
        </w:rPr>
        <w:t>480</w:t>
      </w:r>
      <w:r w:rsidR="00DA53D7" w:rsidRPr="00116BDA">
        <w:rPr>
          <w:rFonts w:ascii="Times New Roman" w:hAnsi="Times New Roman"/>
          <w:color w:val="000000" w:themeColor="text1"/>
        </w:rPr>
        <w:t> </w:t>
      </w:r>
      <w:r w:rsidR="00BF575C" w:rsidRPr="00116BDA">
        <w:rPr>
          <w:rFonts w:ascii="Times New Roman" w:hAnsi="Times New Roman"/>
          <w:color w:val="000000" w:themeColor="text1"/>
        </w:rPr>
        <w:t>ms.</w:t>
      </w:r>
      <w:r w:rsidR="001C13C3" w:rsidRPr="00116BDA">
        <w:rPr>
          <w:rFonts w:ascii="Times New Roman" w:hAnsi="Times New Roman"/>
          <w:color w:val="000000" w:themeColor="text1"/>
        </w:rPr>
        <w:t xml:space="preserve"> A </w:t>
      </w:r>
      <w:r w:rsidRPr="00116BDA">
        <w:rPr>
          <w:rFonts w:ascii="Times New Roman" w:hAnsi="Times New Roman"/>
          <w:color w:val="000000" w:themeColor="text1"/>
        </w:rPr>
        <w:t xml:space="preserve">análise da tendência central indicou que </w:t>
      </w:r>
      <w:r w:rsidR="001C13C3" w:rsidRPr="00116BDA">
        <w:rPr>
          <w:rFonts w:ascii="Times New Roman" w:hAnsi="Times New Roman"/>
          <w:color w:val="000000" w:themeColor="text1"/>
        </w:rPr>
        <w:t>todos os limites superiores do IC de 90% da alteração da média LS do QTcF</w:t>
      </w:r>
      <w:r w:rsidRPr="00116BDA">
        <w:rPr>
          <w:rFonts w:ascii="Times New Roman" w:hAnsi="Times New Roman"/>
          <w:color w:val="000000" w:themeColor="text1"/>
          <w:kern w:val="32"/>
        </w:rPr>
        <w:t xml:space="preserve"> </w:t>
      </w:r>
      <w:r w:rsidR="002B1229" w:rsidRPr="00116BDA">
        <w:rPr>
          <w:rFonts w:ascii="Times New Roman" w:hAnsi="Times New Roman"/>
          <w:color w:val="000000" w:themeColor="text1"/>
        </w:rPr>
        <w:t>em relação à</w:t>
      </w:r>
      <w:r w:rsidR="001C13C3" w:rsidRPr="00116BDA">
        <w:rPr>
          <w:rFonts w:ascii="Times New Roman" w:hAnsi="Times New Roman"/>
          <w:color w:val="000000" w:themeColor="text1"/>
          <w:kern w:val="32"/>
        </w:rPr>
        <w:t xml:space="preserve"> linha de base em todos os </w:t>
      </w:r>
      <w:r w:rsidR="0088785F" w:rsidRPr="00116BDA">
        <w:rPr>
          <w:rFonts w:ascii="Times New Roman" w:hAnsi="Times New Roman"/>
          <w:color w:val="000000" w:themeColor="text1"/>
          <w:kern w:val="32"/>
        </w:rPr>
        <w:t>pontos</w:t>
      </w:r>
      <w:r w:rsidR="001C13C3" w:rsidRPr="00116BDA">
        <w:rPr>
          <w:rFonts w:ascii="Times New Roman" w:hAnsi="Times New Roman"/>
          <w:color w:val="000000" w:themeColor="text1"/>
          <w:kern w:val="32"/>
        </w:rPr>
        <w:t xml:space="preserve"> de tempo do Ciclo</w:t>
      </w:r>
      <w:r w:rsidR="00DA53D7" w:rsidRPr="00116BDA">
        <w:rPr>
          <w:rFonts w:ascii="Times New Roman" w:hAnsi="Times New Roman"/>
          <w:color w:val="000000" w:themeColor="text1"/>
          <w:kern w:val="32"/>
        </w:rPr>
        <w:t> </w:t>
      </w:r>
      <w:r w:rsidR="001C13C3" w:rsidRPr="00116BDA">
        <w:rPr>
          <w:rFonts w:ascii="Times New Roman" w:hAnsi="Times New Roman"/>
          <w:color w:val="000000" w:themeColor="text1"/>
          <w:kern w:val="32"/>
        </w:rPr>
        <w:t>2 Dia</w:t>
      </w:r>
      <w:r w:rsidR="00DA53D7" w:rsidRPr="00116BDA">
        <w:rPr>
          <w:rFonts w:ascii="Times New Roman" w:hAnsi="Times New Roman"/>
          <w:color w:val="000000" w:themeColor="text1"/>
          <w:kern w:val="32"/>
        </w:rPr>
        <w:t> </w:t>
      </w:r>
      <w:r w:rsidR="001C13C3" w:rsidRPr="00116BDA">
        <w:rPr>
          <w:rFonts w:ascii="Times New Roman" w:hAnsi="Times New Roman"/>
          <w:color w:val="000000" w:themeColor="text1"/>
          <w:kern w:val="32"/>
        </w:rPr>
        <w:t>1 foram &lt;</w:t>
      </w:r>
      <w:r w:rsidR="00DA53D7" w:rsidRPr="00116BDA">
        <w:rPr>
          <w:rFonts w:ascii="Times New Roman" w:hAnsi="Times New Roman"/>
          <w:color w:val="000000" w:themeColor="text1"/>
          <w:kern w:val="32"/>
        </w:rPr>
        <w:t> </w:t>
      </w:r>
      <w:r w:rsidRPr="00116BDA">
        <w:rPr>
          <w:rFonts w:ascii="Times New Roman" w:hAnsi="Times New Roman"/>
          <w:color w:val="000000" w:themeColor="text1"/>
          <w:kern w:val="32"/>
        </w:rPr>
        <w:t>20</w:t>
      </w:r>
      <w:r w:rsidR="00DA53D7" w:rsidRPr="00116BDA">
        <w:rPr>
          <w:rFonts w:ascii="Times New Roman" w:hAnsi="Times New Roman"/>
          <w:color w:val="000000" w:themeColor="text1"/>
          <w:kern w:val="32"/>
        </w:rPr>
        <w:t> </w:t>
      </w:r>
      <w:r w:rsidRPr="00116BDA">
        <w:rPr>
          <w:rFonts w:ascii="Times New Roman" w:hAnsi="Times New Roman"/>
          <w:color w:val="000000" w:themeColor="text1"/>
          <w:kern w:val="32"/>
        </w:rPr>
        <w:t>ms. Uma análise</w:t>
      </w:r>
      <w:r w:rsidR="006118BC" w:rsidRPr="00116BDA">
        <w:rPr>
          <w:rFonts w:ascii="Times New Roman" w:hAnsi="Times New Roman"/>
          <w:color w:val="000000" w:themeColor="text1"/>
          <w:kern w:val="32"/>
        </w:rPr>
        <w:t xml:space="preserve"> </w:t>
      </w:r>
      <w:r w:rsidRPr="00116BDA">
        <w:rPr>
          <w:rFonts w:ascii="Times New Roman" w:hAnsi="Times New Roman"/>
          <w:color w:val="000000" w:themeColor="text1"/>
          <w:kern w:val="32"/>
        </w:rPr>
        <w:t xml:space="preserve">farmacocinética/farmacodinâmica sugeriu uma relação entre a concentração plasmática do crizotinib e o QTc. Além disso, uma </w:t>
      </w:r>
      <w:r w:rsidR="00720E91" w:rsidRPr="00116BDA">
        <w:rPr>
          <w:rFonts w:ascii="Times New Roman" w:hAnsi="Times New Roman"/>
          <w:color w:val="000000" w:themeColor="text1"/>
          <w:kern w:val="32"/>
        </w:rPr>
        <w:t>diminuição da frequência cardíaca foi associada ao aumento da concentração de crizotinib no plasma (ver secção</w:t>
      </w:r>
      <w:r w:rsidR="00DA53D7" w:rsidRPr="00116BDA">
        <w:rPr>
          <w:rFonts w:ascii="Times New Roman" w:hAnsi="Times New Roman"/>
          <w:color w:val="000000" w:themeColor="text1"/>
          <w:kern w:val="32"/>
        </w:rPr>
        <w:t> </w:t>
      </w:r>
      <w:r w:rsidR="00720E91" w:rsidRPr="00116BDA">
        <w:rPr>
          <w:rFonts w:ascii="Times New Roman" w:hAnsi="Times New Roman"/>
          <w:color w:val="000000" w:themeColor="text1"/>
          <w:kern w:val="32"/>
        </w:rPr>
        <w:t>4.4</w:t>
      </w:r>
      <w:r w:rsidR="001C13C3" w:rsidRPr="00116BDA">
        <w:rPr>
          <w:rFonts w:ascii="Times New Roman" w:hAnsi="Times New Roman"/>
          <w:color w:val="000000" w:themeColor="text1"/>
          <w:kern w:val="32"/>
        </w:rPr>
        <w:t>), com uma redução média máxima de 17,8</w:t>
      </w:r>
      <w:r w:rsidR="00DA53D7" w:rsidRPr="00116BDA">
        <w:rPr>
          <w:rFonts w:ascii="Times New Roman" w:hAnsi="Times New Roman"/>
          <w:color w:val="000000" w:themeColor="text1"/>
          <w:kern w:val="32"/>
        </w:rPr>
        <w:t> </w:t>
      </w:r>
      <w:r w:rsidR="001C13C3" w:rsidRPr="00116BDA">
        <w:rPr>
          <w:rFonts w:ascii="Times New Roman" w:hAnsi="Times New Roman"/>
          <w:color w:val="000000" w:themeColor="text1"/>
          <w:kern w:val="32"/>
        </w:rPr>
        <w:t>batimentos por minuto (bpm) após 8</w:t>
      </w:r>
      <w:r w:rsidR="00DA53D7" w:rsidRPr="00116BDA">
        <w:rPr>
          <w:rFonts w:ascii="Times New Roman" w:hAnsi="Times New Roman"/>
          <w:color w:val="000000" w:themeColor="text1"/>
          <w:kern w:val="32"/>
        </w:rPr>
        <w:t> </w:t>
      </w:r>
      <w:r w:rsidR="001C13C3" w:rsidRPr="00116BDA">
        <w:rPr>
          <w:rFonts w:ascii="Times New Roman" w:hAnsi="Times New Roman"/>
          <w:color w:val="000000" w:themeColor="text1"/>
          <w:kern w:val="32"/>
        </w:rPr>
        <w:t>horas no Ciclo</w:t>
      </w:r>
      <w:r w:rsidR="00DA53D7" w:rsidRPr="00116BDA">
        <w:rPr>
          <w:rFonts w:ascii="Times New Roman" w:hAnsi="Times New Roman"/>
          <w:color w:val="000000" w:themeColor="text1"/>
          <w:kern w:val="32"/>
        </w:rPr>
        <w:t> </w:t>
      </w:r>
      <w:r w:rsidR="001C13C3" w:rsidRPr="00116BDA">
        <w:rPr>
          <w:rFonts w:ascii="Times New Roman" w:hAnsi="Times New Roman"/>
          <w:color w:val="000000" w:themeColor="text1"/>
          <w:kern w:val="32"/>
        </w:rPr>
        <w:t>2 Dia</w:t>
      </w:r>
      <w:r w:rsidR="00DA53D7" w:rsidRPr="00116BDA">
        <w:rPr>
          <w:rFonts w:ascii="Times New Roman" w:hAnsi="Times New Roman"/>
          <w:color w:val="000000" w:themeColor="text1"/>
          <w:kern w:val="32"/>
        </w:rPr>
        <w:t> </w:t>
      </w:r>
      <w:r w:rsidR="001C13C3" w:rsidRPr="00116BDA">
        <w:rPr>
          <w:rFonts w:ascii="Times New Roman" w:hAnsi="Times New Roman"/>
          <w:color w:val="000000" w:themeColor="text1"/>
          <w:kern w:val="32"/>
        </w:rPr>
        <w:t>1.</w:t>
      </w:r>
    </w:p>
    <w:p w14:paraId="2B6E8D35" w14:textId="77777777" w:rsidR="00720E91" w:rsidRPr="00116BDA" w:rsidRDefault="00720E91">
      <w:pPr>
        <w:spacing w:after="0" w:line="240" w:lineRule="auto"/>
        <w:rPr>
          <w:rFonts w:ascii="Times New Roman" w:eastAsia="Times New Roman" w:hAnsi="Times New Roman"/>
          <w:color w:val="000000" w:themeColor="text1"/>
          <w:kern w:val="32"/>
        </w:rPr>
      </w:pPr>
    </w:p>
    <w:p w14:paraId="4B2BEE83" w14:textId="77777777" w:rsidR="00720E91" w:rsidRPr="00116BDA" w:rsidRDefault="00720E91" w:rsidP="005A2768">
      <w:pPr>
        <w:keepNext/>
        <w:keepLines/>
        <w:spacing w:after="0" w:line="240" w:lineRule="auto"/>
        <w:ind w:left="567" w:hanging="567"/>
        <w:outlineLvl w:val="0"/>
        <w:rPr>
          <w:rFonts w:ascii="Times New Roman" w:eastAsia="Times New Roman" w:hAnsi="Times New Roman"/>
          <w:b/>
          <w:color w:val="000000" w:themeColor="text1"/>
        </w:rPr>
      </w:pPr>
      <w:r w:rsidRPr="00116BDA">
        <w:rPr>
          <w:rFonts w:ascii="Times New Roman" w:hAnsi="Times New Roman"/>
          <w:b/>
          <w:color w:val="000000" w:themeColor="text1"/>
        </w:rPr>
        <w:t>5.3</w:t>
      </w:r>
      <w:r w:rsidRPr="00116BDA">
        <w:rPr>
          <w:rFonts w:ascii="Times New Roman" w:hAnsi="Times New Roman"/>
          <w:color w:val="000000" w:themeColor="text1"/>
        </w:rPr>
        <w:tab/>
      </w:r>
      <w:r w:rsidRPr="00116BDA">
        <w:rPr>
          <w:rFonts w:ascii="Times New Roman" w:hAnsi="Times New Roman"/>
          <w:b/>
          <w:color w:val="000000" w:themeColor="text1"/>
        </w:rPr>
        <w:t>Dados de segurança pré-clínica</w:t>
      </w:r>
    </w:p>
    <w:p w14:paraId="6F6A03A2" w14:textId="77777777" w:rsidR="00720E91" w:rsidRPr="00116BDA" w:rsidRDefault="00720E91" w:rsidP="005A2768">
      <w:pPr>
        <w:keepNext/>
        <w:keepLines/>
        <w:tabs>
          <w:tab w:val="left" w:pos="567"/>
        </w:tabs>
        <w:spacing w:after="0" w:line="240" w:lineRule="auto"/>
        <w:rPr>
          <w:rFonts w:ascii="Times New Roman" w:eastAsia="Times New Roman" w:hAnsi="Times New Roman"/>
          <w:i/>
          <w:color w:val="000000" w:themeColor="text1"/>
          <w:u w:val="single"/>
        </w:rPr>
      </w:pPr>
    </w:p>
    <w:p w14:paraId="511A5B35" w14:textId="59589A6A" w:rsidR="00720E91" w:rsidRPr="00116BDA" w:rsidRDefault="00720E91" w:rsidP="005A2768">
      <w:pPr>
        <w:keepNext/>
        <w:keepLine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No rato e no cão, em estudos de toxicidade de dose repetida com duração até 3</w:t>
      </w:r>
      <w:r w:rsidR="00CE0B9E" w:rsidRPr="00116BDA">
        <w:rPr>
          <w:rFonts w:ascii="Times New Roman" w:hAnsi="Times New Roman"/>
          <w:color w:val="000000" w:themeColor="text1"/>
        </w:rPr>
        <w:t> </w:t>
      </w:r>
      <w:r w:rsidRPr="00116BDA">
        <w:rPr>
          <w:rFonts w:ascii="Times New Roman" w:hAnsi="Times New Roman"/>
          <w:color w:val="000000" w:themeColor="text1"/>
        </w:rPr>
        <w:t>meses, os efeitos primários nos órgãos alvo estiveram relacionados com os sistemas gastrointestinal (emese, alterações fecais, congestão), hematopoiético (hipocelularidade da medula óssea), cardiovascular (bloqueador dos canais de iões mistos, descida no ritmo cardíaco e na pressão arterial, aumento dos intervalos LVEDP, QRS e PR e descida na contractilidade do miocárdio) ou reprodutivo (degeneração dos espermatócitos na fase de paquítenos</w:t>
      </w:r>
      <w:r w:rsidR="002B1229" w:rsidRPr="00116BDA">
        <w:rPr>
          <w:rFonts w:ascii="Times New Roman" w:hAnsi="Times New Roman"/>
          <w:color w:val="000000" w:themeColor="text1"/>
        </w:rPr>
        <w:t xml:space="preserve"> nos testículos</w:t>
      </w:r>
      <w:r w:rsidRPr="00116BDA">
        <w:rPr>
          <w:rFonts w:ascii="Times New Roman" w:hAnsi="Times New Roman"/>
          <w:color w:val="000000" w:themeColor="text1"/>
        </w:rPr>
        <w:t xml:space="preserve">, necrose unicelular dos folículos ováricos). Os Níveis de Efeitos Adversos Não Observados (NOAEL) para estas descobertas foram sub-terapêuticos ou até </w:t>
      </w:r>
      <w:r w:rsidR="00ED3635">
        <w:rPr>
          <w:rFonts w:ascii="Times New Roman" w:hAnsi="Times New Roman"/>
          <w:color w:val="000000" w:themeColor="text1"/>
        </w:rPr>
        <w:t>1,3</w:t>
      </w:r>
      <w:r w:rsidR="00CE0B9E" w:rsidRPr="00116BDA">
        <w:rPr>
          <w:rFonts w:ascii="Times New Roman" w:hAnsi="Times New Roman"/>
          <w:color w:val="000000" w:themeColor="text1"/>
        </w:rPr>
        <w:t> </w:t>
      </w:r>
      <w:r w:rsidRPr="00116BDA">
        <w:rPr>
          <w:rFonts w:ascii="Times New Roman" w:hAnsi="Times New Roman"/>
          <w:color w:val="000000" w:themeColor="text1"/>
        </w:rPr>
        <w:t xml:space="preserve">vezes a exposição clínica humana com base na AUC. Outras descobertas incluíram um efeito no fígado (elevação das transaminases hepáticas) e da retina e potencial para fosfolipidose em múltiplos órgãos sem toxicidades correlacionadas. </w:t>
      </w:r>
    </w:p>
    <w:p w14:paraId="7B29D5BE" w14:textId="77777777" w:rsidR="00720E91" w:rsidRPr="00116BDA" w:rsidRDefault="00720E91">
      <w:pPr>
        <w:spacing w:after="0" w:line="240" w:lineRule="auto"/>
        <w:rPr>
          <w:rFonts w:ascii="Times New Roman" w:hAnsi="Times New Roman"/>
          <w:color w:val="000000" w:themeColor="text1"/>
          <w:kern w:val="32"/>
        </w:rPr>
      </w:pPr>
    </w:p>
    <w:p w14:paraId="0EF9E3E5" w14:textId="5DFE0D1B" w:rsidR="00720E91" w:rsidRPr="00116BDA" w:rsidRDefault="00720E91">
      <w:pPr>
        <w:spacing w:after="0" w:line="240" w:lineRule="auto"/>
        <w:rPr>
          <w:rFonts w:ascii="Times New Roman" w:eastAsia="Times New Roman" w:hAnsi="Times New Roman"/>
          <w:color w:val="000000" w:themeColor="text1"/>
          <w:u w:val="single"/>
        </w:rPr>
      </w:pPr>
      <w:r w:rsidRPr="00116BDA">
        <w:rPr>
          <w:rFonts w:ascii="Times New Roman" w:hAnsi="Times New Roman"/>
          <w:color w:val="000000" w:themeColor="text1"/>
          <w:kern w:val="32"/>
        </w:rPr>
        <w:t xml:space="preserve">O crizotinib não foi mutagénico </w:t>
      </w:r>
      <w:r w:rsidRPr="00116BDA">
        <w:rPr>
          <w:rFonts w:ascii="Times New Roman" w:hAnsi="Times New Roman"/>
          <w:i/>
          <w:color w:val="000000" w:themeColor="text1"/>
          <w:kern w:val="32"/>
        </w:rPr>
        <w:t>in vitro</w:t>
      </w:r>
      <w:r w:rsidRPr="00116BDA">
        <w:rPr>
          <w:rFonts w:ascii="Times New Roman" w:hAnsi="Times New Roman"/>
          <w:color w:val="000000" w:themeColor="text1"/>
          <w:kern w:val="32"/>
        </w:rPr>
        <w:t xml:space="preserve"> no teste de mutação bacteriana reversa (Ames). O crizotinib foi aneugénico num ensaio </w:t>
      </w:r>
      <w:r w:rsidRPr="00116BDA">
        <w:rPr>
          <w:rFonts w:ascii="Times New Roman" w:hAnsi="Times New Roman"/>
          <w:i/>
          <w:color w:val="000000" w:themeColor="text1"/>
          <w:kern w:val="32"/>
        </w:rPr>
        <w:t>in vitro</w:t>
      </w:r>
      <w:r w:rsidRPr="00116BDA">
        <w:rPr>
          <w:rFonts w:ascii="Times New Roman" w:hAnsi="Times New Roman"/>
          <w:color w:val="000000" w:themeColor="text1"/>
          <w:kern w:val="32"/>
        </w:rPr>
        <w:t xml:space="preserve"> de micronúcleo em células de Ovário de Hamster Chinês e num ensaio </w:t>
      </w:r>
      <w:r w:rsidRPr="00116BDA">
        <w:rPr>
          <w:rFonts w:ascii="Times New Roman" w:hAnsi="Times New Roman"/>
          <w:i/>
          <w:color w:val="000000" w:themeColor="text1"/>
          <w:kern w:val="32"/>
        </w:rPr>
        <w:t xml:space="preserve">in vitro </w:t>
      </w:r>
      <w:r w:rsidRPr="00116BDA">
        <w:rPr>
          <w:rFonts w:ascii="Times New Roman" w:hAnsi="Times New Roman"/>
          <w:color w:val="000000" w:themeColor="text1"/>
          <w:kern w:val="32"/>
        </w:rPr>
        <w:t>de aberrações</w:t>
      </w:r>
      <w:r w:rsidRPr="00116BDA">
        <w:rPr>
          <w:rFonts w:ascii="Times New Roman" w:hAnsi="Times New Roman"/>
          <w:i/>
          <w:color w:val="000000" w:themeColor="text1"/>
          <w:kern w:val="32"/>
        </w:rPr>
        <w:t xml:space="preserve"> </w:t>
      </w:r>
      <w:r w:rsidRPr="00116BDA">
        <w:rPr>
          <w:rFonts w:ascii="Times New Roman" w:hAnsi="Times New Roman"/>
          <w:color w:val="000000" w:themeColor="text1"/>
          <w:kern w:val="32"/>
        </w:rPr>
        <w:t xml:space="preserve">cromossómicas nos linfócitos humanos. </w:t>
      </w:r>
      <w:r w:rsidR="002B1229" w:rsidRPr="00116BDA">
        <w:rPr>
          <w:rFonts w:ascii="Times New Roman" w:hAnsi="Times New Roman"/>
          <w:color w:val="000000" w:themeColor="text1"/>
          <w:kern w:val="32"/>
        </w:rPr>
        <w:t>Foram observados p</w:t>
      </w:r>
      <w:r w:rsidRPr="00116BDA">
        <w:rPr>
          <w:rFonts w:ascii="Times New Roman" w:hAnsi="Times New Roman"/>
          <w:color w:val="000000" w:themeColor="text1"/>
          <w:kern w:val="32"/>
        </w:rPr>
        <w:t xml:space="preserve">equenos aumentos nas aberrações cromossómicas estruturais em concentrações citotóxicas nos linfócitos humanos. Os </w:t>
      </w:r>
      <w:r w:rsidR="00ED3635">
        <w:rPr>
          <w:rFonts w:ascii="Times New Roman" w:hAnsi="Times New Roman"/>
          <w:color w:val="000000" w:themeColor="text1"/>
          <w:kern w:val="32"/>
        </w:rPr>
        <w:t>níveis sem efeitos adversos observáveis (</w:t>
      </w:r>
      <w:r w:rsidRPr="00116BDA">
        <w:rPr>
          <w:rFonts w:ascii="Times New Roman" w:hAnsi="Times New Roman"/>
          <w:color w:val="000000" w:themeColor="text1"/>
          <w:kern w:val="32"/>
        </w:rPr>
        <w:t>NOAEL</w:t>
      </w:r>
      <w:r w:rsidR="00ED3635">
        <w:rPr>
          <w:rFonts w:ascii="Times New Roman" w:hAnsi="Times New Roman"/>
          <w:color w:val="000000" w:themeColor="text1"/>
          <w:kern w:val="32"/>
        </w:rPr>
        <w:t>)</w:t>
      </w:r>
      <w:r w:rsidRPr="00116BDA">
        <w:rPr>
          <w:rFonts w:ascii="Times New Roman" w:hAnsi="Times New Roman"/>
          <w:color w:val="000000" w:themeColor="text1"/>
          <w:kern w:val="32"/>
        </w:rPr>
        <w:t xml:space="preserve"> para os efeitos aneugénicos foram de aproximadamente</w:t>
      </w:r>
      <w:r w:rsidR="00780398" w:rsidRPr="00116BDA">
        <w:rPr>
          <w:rFonts w:ascii="Times New Roman" w:hAnsi="Times New Roman"/>
          <w:color w:val="000000" w:themeColor="text1"/>
          <w:kern w:val="32"/>
        </w:rPr>
        <w:t xml:space="preserve"> 1</w:t>
      </w:r>
      <w:r w:rsidR="00294F47" w:rsidRPr="00116BDA">
        <w:rPr>
          <w:rFonts w:ascii="Times New Roman" w:hAnsi="Times New Roman"/>
          <w:color w:val="000000" w:themeColor="text1"/>
          <w:kern w:val="32"/>
        </w:rPr>
        <w:t>,</w:t>
      </w:r>
      <w:r w:rsidR="00780398" w:rsidRPr="00116BDA">
        <w:rPr>
          <w:rFonts w:ascii="Times New Roman" w:hAnsi="Times New Roman"/>
          <w:color w:val="000000" w:themeColor="text1"/>
          <w:kern w:val="32"/>
        </w:rPr>
        <w:t>8</w:t>
      </w:r>
      <w:r w:rsidR="00ED3635">
        <w:rPr>
          <w:rFonts w:ascii="Times New Roman" w:hAnsi="Times New Roman"/>
          <w:color w:val="000000" w:themeColor="text1"/>
          <w:kern w:val="32"/>
        </w:rPr>
        <w:t xml:space="preserve"> a 2,1</w:t>
      </w:r>
      <w:r w:rsidR="00CE0B9E" w:rsidRPr="00116BDA">
        <w:rPr>
          <w:rFonts w:ascii="Times New Roman" w:hAnsi="Times New Roman"/>
          <w:color w:val="000000" w:themeColor="text1"/>
          <w:kern w:val="32"/>
        </w:rPr>
        <w:t> </w:t>
      </w:r>
      <w:r w:rsidRPr="00116BDA">
        <w:rPr>
          <w:rFonts w:ascii="Times New Roman" w:hAnsi="Times New Roman"/>
          <w:color w:val="000000" w:themeColor="text1"/>
          <w:kern w:val="32"/>
        </w:rPr>
        <w:t xml:space="preserve">vezes a exposição clínica humana com base na AUC. </w:t>
      </w:r>
    </w:p>
    <w:p w14:paraId="23A88410" w14:textId="77777777" w:rsidR="00720E91" w:rsidRPr="00116BDA" w:rsidRDefault="00720E91">
      <w:pPr>
        <w:spacing w:after="0" w:line="240" w:lineRule="auto"/>
        <w:rPr>
          <w:rFonts w:ascii="Times New Roman" w:hAnsi="Times New Roman"/>
          <w:color w:val="000000" w:themeColor="text1"/>
        </w:rPr>
      </w:pPr>
    </w:p>
    <w:p w14:paraId="12DF1250" w14:textId="77777777" w:rsidR="00720E91" w:rsidRPr="00116BDA" w:rsidRDefault="00720E91">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Não foram realizados estudos de carcinogenicidade com crizotinib.</w:t>
      </w:r>
    </w:p>
    <w:p w14:paraId="12CE38E5" w14:textId="77777777" w:rsidR="00720E91" w:rsidRPr="00116BDA" w:rsidRDefault="00720E91">
      <w:pPr>
        <w:spacing w:after="0" w:line="240" w:lineRule="auto"/>
        <w:rPr>
          <w:rFonts w:ascii="Times New Roman" w:hAnsi="Times New Roman"/>
          <w:color w:val="000000" w:themeColor="text1"/>
          <w:kern w:val="32"/>
        </w:rPr>
      </w:pPr>
    </w:p>
    <w:p w14:paraId="0C6954A7" w14:textId="73C02681" w:rsidR="00720E91" w:rsidRPr="00116BDA" w:rsidRDefault="00720E91">
      <w:pPr>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 xml:space="preserve">Não foram realizados estudos específicos com o crizotinib em animais para avaliar o efeito na fertilidade; contudo, considera-se que o crizotinib tem o potencial para afetar a função reprodutora e a fertilidade nos humanos com base em descobertas nos estudos de toxicidade de dose repetida nos ratos. As descobertas observadas no trato reprodutor masculino incluíram degeneração dos espermatócitos </w:t>
      </w:r>
      <w:r w:rsidR="00361656" w:rsidRPr="00116BDA">
        <w:rPr>
          <w:rFonts w:ascii="Times New Roman" w:hAnsi="Times New Roman"/>
          <w:color w:val="000000" w:themeColor="text1"/>
        </w:rPr>
        <w:t>na fase de paquítenos nos testículos</w:t>
      </w:r>
      <w:r w:rsidRPr="00116BDA">
        <w:rPr>
          <w:rFonts w:ascii="Times New Roman" w:hAnsi="Times New Roman"/>
          <w:color w:val="000000" w:themeColor="text1"/>
          <w:kern w:val="32"/>
        </w:rPr>
        <w:t xml:space="preserve"> em ratos a quem foi administrado ≥</w:t>
      </w:r>
      <w:r w:rsidR="00CE0B9E" w:rsidRPr="00116BDA">
        <w:rPr>
          <w:rFonts w:ascii="Times New Roman" w:hAnsi="Times New Roman"/>
          <w:color w:val="000000" w:themeColor="text1"/>
          <w:kern w:val="32"/>
        </w:rPr>
        <w:t> </w:t>
      </w:r>
      <w:r w:rsidRPr="00116BDA">
        <w:rPr>
          <w:rFonts w:ascii="Times New Roman" w:hAnsi="Times New Roman"/>
          <w:color w:val="000000" w:themeColor="text1"/>
          <w:kern w:val="32"/>
        </w:rPr>
        <w:t>50 mg/kg/dia durante 28</w:t>
      </w:r>
      <w:r w:rsidR="00CE0B9E" w:rsidRPr="00116BDA">
        <w:rPr>
          <w:rFonts w:ascii="Times New Roman" w:hAnsi="Times New Roman"/>
          <w:color w:val="000000" w:themeColor="text1"/>
          <w:kern w:val="32"/>
        </w:rPr>
        <w:t> </w:t>
      </w:r>
      <w:r w:rsidRPr="00116BDA">
        <w:rPr>
          <w:rFonts w:ascii="Times New Roman" w:hAnsi="Times New Roman"/>
          <w:color w:val="000000" w:themeColor="text1"/>
          <w:kern w:val="32"/>
        </w:rPr>
        <w:t xml:space="preserve">dias (aproximadamente </w:t>
      </w:r>
      <w:r w:rsidR="00780398" w:rsidRPr="00116BDA">
        <w:rPr>
          <w:rFonts w:ascii="Times New Roman" w:hAnsi="Times New Roman"/>
          <w:color w:val="000000" w:themeColor="text1"/>
          <w:kern w:val="32"/>
        </w:rPr>
        <w:t>1</w:t>
      </w:r>
      <w:r w:rsidR="00294F47" w:rsidRPr="00116BDA">
        <w:rPr>
          <w:rFonts w:ascii="Times New Roman" w:hAnsi="Times New Roman"/>
          <w:color w:val="000000" w:themeColor="text1"/>
          <w:kern w:val="32"/>
        </w:rPr>
        <w:t>,</w:t>
      </w:r>
      <w:r w:rsidR="00780398" w:rsidRPr="00116BDA">
        <w:rPr>
          <w:rFonts w:ascii="Times New Roman" w:hAnsi="Times New Roman"/>
          <w:color w:val="000000" w:themeColor="text1"/>
          <w:kern w:val="32"/>
        </w:rPr>
        <w:t>1</w:t>
      </w:r>
      <w:r w:rsidR="00ED3635">
        <w:rPr>
          <w:rFonts w:ascii="Times New Roman" w:hAnsi="Times New Roman"/>
          <w:color w:val="000000" w:themeColor="text1"/>
          <w:kern w:val="32"/>
        </w:rPr>
        <w:t xml:space="preserve"> a 1,3</w:t>
      </w:r>
      <w:r w:rsidR="00CE0B9E" w:rsidRPr="00116BDA">
        <w:rPr>
          <w:rFonts w:ascii="Times New Roman" w:hAnsi="Times New Roman"/>
          <w:color w:val="000000" w:themeColor="text1"/>
          <w:kern w:val="32"/>
        </w:rPr>
        <w:t> </w:t>
      </w:r>
      <w:r w:rsidRPr="00116BDA">
        <w:rPr>
          <w:rFonts w:ascii="Times New Roman" w:hAnsi="Times New Roman"/>
          <w:color w:val="000000" w:themeColor="text1"/>
          <w:kern w:val="32"/>
        </w:rPr>
        <w:t xml:space="preserve">vezes a exposição clínica humana com base na AUC). As </w:t>
      </w:r>
      <w:r w:rsidRPr="00116BDA">
        <w:rPr>
          <w:rFonts w:ascii="Times New Roman" w:hAnsi="Times New Roman"/>
          <w:color w:val="000000" w:themeColor="text1"/>
          <w:kern w:val="32"/>
        </w:rPr>
        <w:lastRenderedPageBreak/>
        <w:t>descobertas observadas no trato reprodutor feminino incluíram necrose unicelular dos folículos ováricos de um rato fêmea administrado com 500</w:t>
      </w:r>
      <w:r w:rsidR="00CE0B9E" w:rsidRPr="00116BDA">
        <w:rPr>
          <w:rFonts w:ascii="Times New Roman" w:hAnsi="Times New Roman"/>
          <w:color w:val="000000" w:themeColor="text1"/>
          <w:kern w:val="32"/>
        </w:rPr>
        <w:t> </w:t>
      </w:r>
      <w:r w:rsidRPr="00116BDA">
        <w:rPr>
          <w:rFonts w:ascii="Times New Roman" w:hAnsi="Times New Roman"/>
          <w:color w:val="000000" w:themeColor="text1"/>
          <w:kern w:val="32"/>
        </w:rPr>
        <w:t>mg/kg/dia durante 3</w:t>
      </w:r>
      <w:r w:rsidR="00CE0B9E" w:rsidRPr="00116BDA">
        <w:rPr>
          <w:rFonts w:ascii="Times New Roman" w:hAnsi="Times New Roman"/>
          <w:color w:val="000000" w:themeColor="text1"/>
          <w:kern w:val="32"/>
        </w:rPr>
        <w:t> </w:t>
      </w:r>
      <w:r w:rsidRPr="00116BDA">
        <w:rPr>
          <w:rFonts w:ascii="Times New Roman" w:hAnsi="Times New Roman"/>
          <w:color w:val="000000" w:themeColor="text1"/>
          <w:kern w:val="32"/>
        </w:rPr>
        <w:t>dias.</w:t>
      </w:r>
    </w:p>
    <w:p w14:paraId="3FE14BA2" w14:textId="77777777" w:rsidR="00720E91" w:rsidRPr="00116BDA" w:rsidRDefault="00720E91">
      <w:pPr>
        <w:spacing w:after="0" w:line="240" w:lineRule="auto"/>
        <w:rPr>
          <w:rFonts w:ascii="Times New Roman" w:hAnsi="Times New Roman"/>
          <w:color w:val="000000" w:themeColor="text1"/>
        </w:rPr>
      </w:pPr>
    </w:p>
    <w:p w14:paraId="411F4BD6" w14:textId="64930B04" w:rsidR="00720E91" w:rsidRPr="00116BDA" w:rsidRDefault="00720E91">
      <w:pPr>
        <w:spacing w:after="0" w:line="240" w:lineRule="auto"/>
        <w:rPr>
          <w:rFonts w:ascii="Times New Roman" w:eastAsia="Times New Roman" w:hAnsi="Times New Roman"/>
          <w:b/>
          <w:color w:val="000000" w:themeColor="text1"/>
        </w:rPr>
      </w:pPr>
      <w:r w:rsidRPr="00116BDA">
        <w:rPr>
          <w:rFonts w:ascii="Times New Roman" w:hAnsi="Times New Roman"/>
          <w:color w:val="000000" w:themeColor="text1"/>
        </w:rPr>
        <w:t>O crizotinib não demonstrou ser teratogénico em ratos fêmeas e coelhas grávidas. A perda pós</w:t>
      </w:r>
      <w:r w:rsidRPr="00116BDA">
        <w:rPr>
          <w:rFonts w:ascii="Times New Roman" w:hAnsi="Times New Roman"/>
          <w:color w:val="000000" w:themeColor="text1"/>
        </w:rPr>
        <w:noBreakHyphen/>
        <w:t>implantação aumentou nas doses ≥</w:t>
      </w:r>
      <w:r w:rsidR="00CE0B9E" w:rsidRPr="00116BDA">
        <w:rPr>
          <w:rFonts w:ascii="Times New Roman" w:hAnsi="Times New Roman"/>
          <w:color w:val="000000" w:themeColor="text1"/>
        </w:rPr>
        <w:t xml:space="preserve"> </w:t>
      </w:r>
      <w:r w:rsidRPr="00116BDA">
        <w:rPr>
          <w:rFonts w:ascii="Times New Roman" w:hAnsi="Times New Roman"/>
          <w:color w:val="000000" w:themeColor="text1"/>
        </w:rPr>
        <w:t>50</w:t>
      </w:r>
      <w:r w:rsidR="00CE0B9E" w:rsidRPr="00116BDA">
        <w:rPr>
          <w:rFonts w:ascii="Times New Roman" w:hAnsi="Times New Roman"/>
          <w:color w:val="000000" w:themeColor="text1"/>
        </w:rPr>
        <w:t> </w:t>
      </w:r>
      <w:r w:rsidRPr="00116BDA">
        <w:rPr>
          <w:rFonts w:ascii="Times New Roman" w:hAnsi="Times New Roman"/>
          <w:color w:val="000000" w:themeColor="text1"/>
        </w:rPr>
        <w:t>mg/kg/dia (aproximadamente 0</w:t>
      </w:r>
      <w:r w:rsidR="00294F47" w:rsidRPr="00116BDA">
        <w:rPr>
          <w:rFonts w:ascii="Times New Roman" w:hAnsi="Times New Roman"/>
          <w:color w:val="000000" w:themeColor="text1"/>
        </w:rPr>
        <w:t>,</w:t>
      </w:r>
      <w:r w:rsidR="00780398" w:rsidRPr="00116BDA">
        <w:rPr>
          <w:rFonts w:ascii="Times New Roman" w:hAnsi="Times New Roman"/>
          <w:color w:val="000000" w:themeColor="text1"/>
        </w:rPr>
        <w:t>4</w:t>
      </w:r>
      <w:r w:rsidR="00ED3635">
        <w:rPr>
          <w:rFonts w:ascii="Times New Roman" w:hAnsi="Times New Roman"/>
          <w:color w:val="000000" w:themeColor="text1"/>
        </w:rPr>
        <w:t xml:space="preserve"> a 0,5</w:t>
      </w:r>
      <w:r w:rsidR="00CE0B9E" w:rsidRPr="00116BDA">
        <w:rPr>
          <w:rFonts w:ascii="Times New Roman" w:hAnsi="Times New Roman"/>
          <w:color w:val="000000" w:themeColor="text1"/>
        </w:rPr>
        <w:t> </w:t>
      </w:r>
      <w:r w:rsidRPr="00116BDA">
        <w:rPr>
          <w:rFonts w:ascii="Times New Roman" w:hAnsi="Times New Roman"/>
          <w:color w:val="000000" w:themeColor="text1"/>
        </w:rPr>
        <w:t>vezes a AUC na dose humana recomendada) nos ratos, e pesos corporais fetais reduzidos foram considerados efeitos adversos no rato e no coelho com 200 e 60</w:t>
      </w:r>
      <w:r w:rsidR="00CE0B9E" w:rsidRPr="00116BDA">
        <w:rPr>
          <w:rFonts w:ascii="Times New Roman" w:hAnsi="Times New Roman"/>
          <w:color w:val="000000" w:themeColor="text1"/>
        </w:rPr>
        <w:t> </w:t>
      </w:r>
      <w:r w:rsidRPr="00116BDA">
        <w:rPr>
          <w:rFonts w:ascii="Times New Roman" w:hAnsi="Times New Roman"/>
          <w:color w:val="000000" w:themeColor="text1"/>
        </w:rPr>
        <w:t xml:space="preserve">mg/kg/dia, respetivamente (aproximadamente </w:t>
      </w:r>
      <w:r w:rsidR="00780398" w:rsidRPr="00116BDA">
        <w:rPr>
          <w:rFonts w:ascii="Times New Roman" w:hAnsi="Times New Roman"/>
          <w:color w:val="000000" w:themeColor="text1"/>
        </w:rPr>
        <w:t>1</w:t>
      </w:r>
      <w:r w:rsidR="00294F47" w:rsidRPr="00116BDA">
        <w:rPr>
          <w:rFonts w:ascii="Times New Roman" w:hAnsi="Times New Roman"/>
          <w:color w:val="000000" w:themeColor="text1"/>
        </w:rPr>
        <w:t>,</w:t>
      </w:r>
      <w:r w:rsidR="00780398" w:rsidRPr="00116BDA">
        <w:rPr>
          <w:rFonts w:ascii="Times New Roman" w:hAnsi="Times New Roman"/>
          <w:color w:val="000000" w:themeColor="text1"/>
        </w:rPr>
        <w:t>2</w:t>
      </w:r>
      <w:r w:rsidR="00ED3635">
        <w:rPr>
          <w:rFonts w:ascii="Times New Roman" w:hAnsi="Times New Roman"/>
          <w:color w:val="000000" w:themeColor="text1"/>
        </w:rPr>
        <w:t xml:space="preserve"> a 2,0</w:t>
      </w:r>
      <w:r w:rsidR="00CE0B9E" w:rsidRPr="00116BDA">
        <w:rPr>
          <w:rFonts w:ascii="Times New Roman" w:hAnsi="Times New Roman"/>
          <w:color w:val="000000" w:themeColor="text1"/>
        </w:rPr>
        <w:t> </w:t>
      </w:r>
      <w:r w:rsidRPr="00116BDA">
        <w:rPr>
          <w:rFonts w:ascii="Times New Roman" w:hAnsi="Times New Roman"/>
          <w:color w:val="000000" w:themeColor="text1"/>
        </w:rPr>
        <w:t>vezes a exposição clínica humana com base na AUC).</w:t>
      </w:r>
    </w:p>
    <w:p w14:paraId="68AD1D3E" w14:textId="77777777" w:rsidR="00720E91" w:rsidRPr="00116BDA" w:rsidRDefault="00720E91">
      <w:pPr>
        <w:tabs>
          <w:tab w:val="left" w:pos="567"/>
        </w:tabs>
        <w:spacing w:after="0" w:line="240" w:lineRule="auto"/>
        <w:rPr>
          <w:rFonts w:ascii="Times New Roman" w:hAnsi="Times New Roman"/>
          <w:color w:val="000000" w:themeColor="text1"/>
        </w:rPr>
      </w:pPr>
    </w:p>
    <w:p w14:paraId="5447BED2" w14:textId="238751DE"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Foi observada uma </w:t>
      </w:r>
      <w:r w:rsidR="00361656" w:rsidRPr="00116BDA">
        <w:rPr>
          <w:rFonts w:ascii="Times New Roman" w:hAnsi="Times New Roman"/>
          <w:color w:val="000000" w:themeColor="text1"/>
        </w:rPr>
        <w:t>diminuição</w:t>
      </w:r>
      <w:r w:rsidRPr="00116BDA">
        <w:rPr>
          <w:rFonts w:ascii="Times New Roman" w:hAnsi="Times New Roman"/>
          <w:color w:val="000000" w:themeColor="text1"/>
        </w:rPr>
        <w:t xml:space="preserve"> </w:t>
      </w:r>
      <w:r w:rsidR="00361656" w:rsidRPr="00116BDA">
        <w:rPr>
          <w:rFonts w:ascii="Times New Roman" w:hAnsi="Times New Roman"/>
          <w:color w:val="000000" w:themeColor="text1"/>
        </w:rPr>
        <w:t>d</w:t>
      </w:r>
      <w:r w:rsidRPr="00116BDA">
        <w:rPr>
          <w:rFonts w:ascii="Times New Roman" w:hAnsi="Times New Roman"/>
          <w:color w:val="000000" w:themeColor="text1"/>
        </w:rPr>
        <w:t>a formação óssea no crescimento de ossos longos em ratos imaturos com 150</w:t>
      </w:r>
      <w:r w:rsidR="00CE0B9E" w:rsidRPr="00116BDA">
        <w:rPr>
          <w:rFonts w:ascii="Times New Roman" w:hAnsi="Times New Roman"/>
          <w:color w:val="000000" w:themeColor="text1"/>
        </w:rPr>
        <w:t> </w:t>
      </w:r>
      <w:r w:rsidRPr="00116BDA">
        <w:rPr>
          <w:rFonts w:ascii="Times New Roman" w:hAnsi="Times New Roman"/>
          <w:color w:val="000000" w:themeColor="text1"/>
        </w:rPr>
        <w:t>mg/kg/dia seguido de uma dos</w:t>
      </w:r>
      <w:r w:rsidR="006040DE">
        <w:rPr>
          <w:rFonts w:ascii="Times New Roman" w:hAnsi="Times New Roman"/>
          <w:color w:val="000000" w:themeColor="text1"/>
        </w:rPr>
        <w:t>e</w:t>
      </w:r>
      <w:r w:rsidRPr="00116BDA">
        <w:rPr>
          <w:rFonts w:ascii="Times New Roman" w:hAnsi="Times New Roman"/>
          <w:color w:val="000000" w:themeColor="text1"/>
        </w:rPr>
        <w:t xml:space="preserve"> diária durante 28</w:t>
      </w:r>
      <w:r w:rsidR="00CE0B9E" w:rsidRPr="00116BDA">
        <w:rPr>
          <w:rFonts w:ascii="Times New Roman" w:hAnsi="Times New Roman"/>
          <w:color w:val="000000" w:themeColor="text1"/>
        </w:rPr>
        <w:t xml:space="preserve"> </w:t>
      </w:r>
      <w:r w:rsidRPr="00116BDA">
        <w:rPr>
          <w:rFonts w:ascii="Times New Roman" w:hAnsi="Times New Roman"/>
          <w:color w:val="000000" w:themeColor="text1"/>
        </w:rPr>
        <w:t xml:space="preserve">dias (aproximadamente </w:t>
      </w:r>
      <w:r w:rsidR="00780398" w:rsidRPr="00116BDA">
        <w:rPr>
          <w:rFonts w:ascii="Times New Roman" w:hAnsi="Times New Roman"/>
          <w:color w:val="000000" w:themeColor="text1"/>
        </w:rPr>
        <w:t>3</w:t>
      </w:r>
      <w:r w:rsidR="00294F47" w:rsidRPr="00116BDA">
        <w:rPr>
          <w:rFonts w:ascii="Times New Roman" w:hAnsi="Times New Roman"/>
          <w:color w:val="000000" w:themeColor="text1"/>
        </w:rPr>
        <w:t>,</w:t>
      </w:r>
      <w:r w:rsidR="00780398" w:rsidRPr="00116BDA">
        <w:rPr>
          <w:rFonts w:ascii="Times New Roman" w:hAnsi="Times New Roman"/>
          <w:color w:val="000000" w:themeColor="text1"/>
        </w:rPr>
        <w:t>3</w:t>
      </w:r>
      <w:r w:rsidR="00CE0B9E" w:rsidRPr="00116BDA">
        <w:rPr>
          <w:rFonts w:ascii="Times New Roman" w:hAnsi="Times New Roman"/>
          <w:color w:val="000000" w:themeColor="text1"/>
        </w:rPr>
        <w:t xml:space="preserve"> </w:t>
      </w:r>
      <w:r w:rsidR="00ED3635">
        <w:rPr>
          <w:rFonts w:ascii="Times New Roman" w:hAnsi="Times New Roman"/>
          <w:color w:val="000000" w:themeColor="text1"/>
        </w:rPr>
        <w:t>a 3,9 </w:t>
      </w:r>
      <w:r w:rsidRPr="00116BDA">
        <w:rPr>
          <w:rFonts w:ascii="Times New Roman" w:hAnsi="Times New Roman"/>
          <w:color w:val="000000" w:themeColor="text1"/>
        </w:rPr>
        <w:t>vezes a exposição clínica humana com base na AUC). Outras toxicidades de possível preocupação para os doentes pediátricos não foram avaliadas nos animais juvenis.</w:t>
      </w:r>
    </w:p>
    <w:p w14:paraId="5F705C53"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7492B46A" w14:textId="77777777" w:rsidR="00720E91" w:rsidRPr="00116BDA" w:rsidRDefault="00720E91">
      <w:pPr>
        <w:autoSpaceDE w:val="0"/>
        <w:autoSpaceDN w:val="0"/>
        <w:adjustRightInd w:val="0"/>
        <w:spacing w:after="0" w:line="240" w:lineRule="auto"/>
        <w:rPr>
          <w:rFonts w:ascii="Times New Roman" w:hAnsi="Times New Roman"/>
          <w:color w:val="000000" w:themeColor="text1"/>
          <w:kern w:val="32"/>
        </w:rPr>
      </w:pPr>
      <w:r w:rsidRPr="00116BDA">
        <w:rPr>
          <w:rFonts w:ascii="Times New Roman" w:hAnsi="Times New Roman"/>
          <w:color w:val="000000" w:themeColor="text1"/>
          <w:kern w:val="32"/>
        </w:rPr>
        <w:t xml:space="preserve">Os resultados de um estudo de fototoxicidade </w:t>
      </w:r>
      <w:r w:rsidRPr="00116BDA">
        <w:rPr>
          <w:rFonts w:ascii="Times New Roman" w:hAnsi="Times New Roman"/>
          <w:i/>
          <w:color w:val="000000" w:themeColor="text1"/>
          <w:kern w:val="32"/>
        </w:rPr>
        <w:t>in vitro</w:t>
      </w:r>
      <w:r w:rsidRPr="00116BDA">
        <w:rPr>
          <w:rFonts w:ascii="Times New Roman" w:hAnsi="Times New Roman"/>
          <w:color w:val="000000" w:themeColor="text1"/>
          <w:kern w:val="32"/>
        </w:rPr>
        <w:t xml:space="preserve"> demonstraram que o crizotinib pode ter potencial fototóxico.</w:t>
      </w:r>
    </w:p>
    <w:p w14:paraId="3B2045A9" w14:textId="77777777" w:rsidR="00A269D3" w:rsidRPr="00116BDA" w:rsidRDefault="00A269D3">
      <w:pPr>
        <w:autoSpaceDE w:val="0"/>
        <w:autoSpaceDN w:val="0"/>
        <w:adjustRightInd w:val="0"/>
        <w:spacing w:after="0" w:line="240" w:lineRule="auto"/>
        <w:rPr>
          <w:rFonts w:ascii="Times New Roman" w:hAnsi="Times New Roman"/>
          <w:color w:val="000000" w:themeColor="text1"/>
          <w:kern w:val="32"/>
        </w:rPr>
      </w:pPr>
    </w:p>
    <w:p w14:paraId="601D47AC" w14:textId="77777777" w:rsidR="00C36BAF" w:rsidRPr="00116BDA" w:rsidRDefault="00C36BAF">
      <w:pPr>
        <w:autoSpaceDE w:val="0"/>
        <w:autoSpaceDN w:val="0"/>
        <w:adjustRightInd w:val="0"/>
        <w:spacing w:after="0" w:line="240" w:lineRule="auto"/>
        <w:rPr>
          <w:rFonts w:ascii="Times New Roman" w:hAnsi="Times New Roman"/>
          <w:color w:val="000000" w:themeColor="text1"/>
          <w:kern w:val="32"/>
        </w:rPr>
      </w:pPr>
    </w:p>
    <w:p w14:paraId="5E53852C" w14:textId="77777777" w:rsidR="00720E91" w:rsidRPr="00116BDA" w:rsidRDefault="00720E91" w:rsidP="005F2D4C">
      <w:pPr>
        <w:spacing w:after="0" w:line="240" w:lineRule="auto"/>
        <w:ind w:left="567" w:hanging="567"/>
        <w:rPr>
          <w:rFonts w:ascii="Times New Roman" w:eastAsia="Times New Roman" w:hAnsi="Times New Roman"/>
          <w:b/>
          <w:color w:val="000000" w:themeColor="text1"/>
        </w:rPr>
      </w:pPr>
      <w:r w:rsidRPr="00116BDA">
        <w:rPr>
          <w:rFonts w:ascii="Times New Roman" w:hAnsi="Times New Roman"/>
          <w:b/>
          <w:color w:val="000000" w:themeColor="text1"/>
        </w:rPr>
        <w:t>6.</w:t>
      </w:r>
      <w:r w:rsidRPr="00116BDA">
        <w:rPr>
          <w:rFonts w:ascii="Times New Roman" w:hAnsi="Times New Roman"/>
          <w:color w:val="000000" w:themeColor="text1"/>
        </w:rPr>
        <w:tab/>
      </w:r>
      <w:r w:rsidRPr="00116BDA">
        <w:rPr>
          <w:rFonts w:ascii="Times New Roman" w:hAnsi="Times New Roman"/>
          <w:b/>
          <w:color w:val="000000" w:themeColor="text1"/>
        </w:rPr>
        <w:t>INFORMAÇÕES FARMACÊUTICAS</w:t>
      </w:r>
    </w:p>
    <w:p w14:paraId="4528D435" w14:textId="77777777" w:rsidR="00720E91" w:rsidRPr="00116BDA" w:rsidRDefault="00720E91" w:rsidP="005F2D4C">
      <w:pPr>
        <w:spacing w:after="0" w:line="240" w:lineRule="auto"/>
        <w:rPr>
          <w:rFonts w:ascii="Times New Roman" w:eastAsia="Times New Roman" w:hAnsi="Times New Roman"/>
          <w:color w:val="000000" w:themeColor="text1"/>
        </w:rPr>
      </w:pPr>
    </w:p>
    <w:p w14:paraId="4A61CC52" w14:textId="77777777" w:rsidR="00720E91" w:rsidRPr="00116BDA" w:rsidRDefault="00720E91" w:rsidP="005F2D4C">
      <w:pP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6.1</w:t>
      </w:r>
      <w:r w:rsidRPr="00116BDA">
        <w:rPr>
          <w:rFonts w:ascii="Times New Roman" w:hAnsi="Times New Roman"/>
          <w:color w:val="000000" w:themeColor="text1"/>
        </w:rPr>
        <w:tab/>
      </w:r>
      <w:r w:rsidRPr="00116BDA">
        <w:rPr>
          <w:rFonts w:ascii="Times New Roman" w:hAnsi="Times New Roman"/>
          <w:b/>
          <w:color w:val="000000" w:themeColor="text1"/>
        </w:rPr>
        <w:t>Lista dos excipientes</w:t>
      </w:r>
    </w:p>
    <w:p w14:paraId="24E8422D" w14:textId="77777777" w:rsidR="00720E91" w:rsidRDefault="00720E91" w:rsidP="005F2D4C">
      <w:pPr>
        <w:tabs>
          <w:tab w:val="left" w:pos="567"/>
        </w:tabs>
        <w:spacing w:after="0" w:line="240" w:lineRule="auto"/>
        <w:rPr>
          <w:rFonts w:ascii="Times New Roman" w:eastAsia="Times New Roman" w:hAnsi="Times New Roman"/>
          <w:color w:val="000000" w:themeColor="text1"/>
          <w:kern w:val="32"/>
          <w:highlight w:val="lightGray"/>
        </w:rPr>
      </w:pPr>
    </w:p>
    <w:p w14:paraId="678F3DC1" w14:textId="1CD310A3" w:rsidR="00C467EC" w:rsidRPr="00093D22" w:rsidRDefault="00C467EC" w:rsidP="005F2D4C">
      <w:pPr>
        <w:tabs>
          <w:tab w:val="left" w:pos="567"/>
        </w:tabs>
        <w:spacing w:after="0" w:line="240" w:lineRule="auto"/>
        <w:rPr>
          <w:rFonts w:ascii="Times New Roman" w:eastAsia="Times New Roman" w:hAnsi="Times New Roman"/>
          <w:color w:val="000000" w:themeColor="text1"/>
          <w:kern w:val="32"/>
          <w:u w:val="single"/>
        </w:rPr>
      </w:pPr>
      <w:r w:rsidRPr="00093D22">
        <w:rPr>
          <w:rFonts w:ascii="Times New Roman" w:eastAsia="Times New Roman" w:hAnsi="Times New Roman"/>
          <w:color w:val="000000" w:themeColor="text1"/>
          <w:kern w:val="32"/>
          <w:u w:val="single"/>
        </w:rPr>
        <w:t>XALKORI 200 mg e 250 mg cápsulas</w:t>
      </w:r>
    </w:p>
    <w:p w14:paraId="24B13B5A" w14:textId="77777777" w:rsidR="00C467EC" w:rsidRPr="00116BDA" w:rsidRDefault="00C467EC" w:rsidP="005F2D4C">
      <w:pPr>
        <w:tabs>
          <w:tab w:val="left" w:pos="567"/>
        </w:tabs>
        <w:spacing w:after="0" w:line="240" w:lineRule="auto"/>
        <w:rPr>
          <w:rFonts w:ascii="Times New Roman" w:eastAsia="Times New Roman" w:hAnsi="Times New Roman"/>
          <w:color w:val="000000" w:themeColor="text1"/>
          <w:kern w:val="32"/>
          <w:highlight w:val="lightGray"/>
        </w:rPr>
      </w:pPr>
    </w:p>
    <w:p w14:paraId="7D3F90C2" w14:textId="77777777" w:rsidR="00720E91" w:rsidRPr="00093D22" w:rsidRDefault="00720E91" w:rsidP="005F2D4C">
      <w:pPr>
        <w:tabs>
          <w:tab w:val="left" w:pos="567"/>
        </w:tabs>
        <w:spacing w:after="0" w:line="240" w:lineRule="auto"/>
        <w:rPr>
          <w:rFonts w:ascii="Times New Roman" w:eastAsia="Times New Roman" w:hAnsi="Times New Roman"/>
          <w:i/>
          <w:iCs/>
          <w:color w:val="000000" w:themeColor="text1"/>
          <w:kern w:val="32"/>
        </w:rPr>
      </w:pPr>
      <w:r w:rsidRPr="00093D22">
        <w:rPr>
          <w:rFonts w:ascii="Times New Roman" w:hAnsi="Times New Roman"/>
          <w:i/>
          <w:iCs/>
          <w:color w:val="000000" w:themeColor="text1"/>
          <w:kern w:val="32"/>
        </w:rPr>
        <w:t xml:space="preserve">Conteúdo da cápsula </w:t>
      </w:r>
    </w:p>
    <w:p w14:paraId="0AA16F92" w14:textId="77777777" w:rsidR="00720E91" w:rsidRPr="00116BDA" w:rsidRDefault="00720E91" w:rsidP="005F2D4C">
      <w:pPr>
        <w:tabs>
          <w:tab w:val="left" w:pos="567"/>
        </w:tabs>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 xml:space="preserve">Sílica </w:t>
      </w:r>
      <w:r w:rsidR="00361656" w:rsidRPr="00116BDA">
        <w:rPr>
          <w:rFonts w:ascii="Times New Roman" w:hAnsi="Times New Roman"/>
          <w:color w:val="000000" w:themeColor="text1"/>
          <w:kern w:val="32"/>
        </w:rPr>
        <w:t xml:space="preserve">anidra </w:t>
      </w:r>
      <w:r w:rsidRPr="00116BDA">
        <w:rPr>
          <w:rFonts w:ascii="Times New Roman" w:hAnsi="Times New Roman"/>
          <w:color w:val="000000" w:themeColor="text1"/>
          <w:kern w:val="32"/>
        </w:rPr>
        <w:t xml:space="preserve">coloidal </w:t>
      </w:r>
    </w:p>
    <w:p w14:paraId="6E41E8B6" w14:textId="77777777" w:rsidR="00720E91" w:rsidRPr="00116BDA" w:rsidRDefault="00720E91" w:rsidP="005F2D4C">
      <w:pPr>
        <w:tabs>
          <w:tab w:val="left" w:pos="567"/>
        </w:tabs>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Celulose microcristalina</w:t>
      </w:r>
    </w:p>
    <w:p w14:paraId="7189828E" w14:textId="77777777" w:rsidR="00720E91" w:rsidRPr="00116BDA" w:rsidRDefault="00720E91" w:rsidP="005F2D4C">
      <w:pPr>
        <w:tabs>
          <w:tab w:val="left" w:pos="567"/>
        </w:tabs>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Hidrogenofosfato de cálcio anidro</w:t>
      </w:r>
    </w:p>
    <w:p w14:paraId="436265EA" w14:textId="77777777" w:rsidR="00720E91" w:rsidRPr="00116BDA" w:rsidRDefault="00720E91" w:rsidP="005F2D4C">
      <w:pPr>
        <w:tabs>
          <w:tab w:val="left" w:pos="567"/>
        </w:tabs>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Carboximetilamido sódico (Tipo</w:t>
      </w:r>
      <w:r w:rsidR="00CE0B9E" w:rsidRPr="00116BDA">
        <w:rPr>
          <w:rFonts w:ascii="Times New Roman" w:hAnsi="Times New Roman"/>
          <w:color w:val="000000" w:themeColor="text1"/>
          <w:kern w:val="32"/>
        </w:rPr>
        <w:t> </w:t>
      </w:r>
      <w:r w:rsidRPr="00116BDA">
        <w:rPr>
          <w:rFonts w:ascii="Times New Roman" w:hAnsi="Times New Roman"/>
          <w:color w:val="000000" w:themeColor="text1"/>
          <w:kern w:val="32"/>
        </w:rPr>
        <w:t>A)</w:t>
      </w:r>
    </w:p>
    <w:p w14:paraId="30ECA43D" w14:textId="77777777" w:rsidR="00720E91" w:rsidRPr="00116BDA" w:rsidRDefault="00720E91" w:rsidP="005F2D4C">
      <w:pPr>
        <w:tabs>
          <w:tab w:val="left" w:pos="567"/>
        </w:tabs>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Estearato de magnésio</w:t>
      </w:r>
    </w:p>
    <w:p w14:paraId="01659706" w14:textId="77777777" w:rsidR="00361656" w:rsidRPr="00116BDA" w:rsidRDefault="00361656" w:rsidP="005A2768">
      <w:pPr>
        <w:keepNext/>
        <w:keepLines/>
        <w:tabs>
          <w:tab w:val="left" w:pos="567"/>
        </w:tabs>
        <w:spacing w:after="0" w:line="240" w:lineRule="auto"/>
        <w:rPr>
          <w:rFonts w:ascii="Times New Roman" w:hAnsi="Times New Roman"/>
          <w:color w:val="000000" w:themeColor="text1"/>
          <w:kern w:val="32"/>
          <w:u w:val="single"/>
        </w:rPr>
      </w:pPr>
    </w:p>
    <w:p w14:paraId="315F7302" w14:textId="77777777" w:rsidR="00720E91" w:rsidRPr="00093D22" w:rsidRDefault="00720E91" w:rsidP="005A2768">
      <w:pPr>
        <w:keepNext/>
        <w:keepLines/>
        <w:tabs>
          <w:tab w:val="left" w:pos="567"/>
        </w:tabs>
        <w:spacing w:after="0" w:line="240" w:lineRule="auto"/>
        <w:rPr>
          <w:rFonts w:ascii="Times New Roman" w:eastAsia="Times New Roman" w:hAnsi="Times New Roman"/>
          <w:i/>
          <w:iCs/>
          <w:color w:val="000000" w:themeColor="text1"/>
          <w:kern w:val="32"/>
        </w:rPr>
      </w:pPr>
      <w:r w:rsidRPr="00093D22">
        <w:rPr>
          <w:rFonts w:ascii="Times New Roman" w:hAnsi="Times New Roman"/>
          <w:i/>
          <w:iCs/>
          <w:color w:val="000000" w:themeColor="text1"/>
          <w:kern w:val="32"/>
        </w:rPr>
        <w:t xml:space="preserve">Invólucro da cápsula </w:t>
      </w:r>
    </w:p>
    <w:p w14:paraId="35CBE58D" w14:textId="77777777" w:rsidR="00720E91" w:rsidRPr="00116BDA" w:rsidRDefault="00720E91">
      <w:pPr>
        <w:tabs>
          <w:tab w:val="left" w:pos="567"/>
        </w:tabs>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 xml:space="preserve">Gelatina </w:t>
      </w:r>
    </w:p>
    <w:p w14:paraId="6A321EAF" w14:textId="77777777" w:rsidR="00720E91" w:rsidRPr="00116BDA" w:rsidRDefault="00720E91">
      <w:pPr>
        <w:tabs>
          <w:tab w:val="left" w:pos="567"/>
        </w:tabs>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Dióxido de titânio (E171)</w:t>
      </w:r>
    </w:p>
    <w:p w14:paraId="1FD01A9C" w14:textId="77777777" w:rsidR="00720E91" w:rsidRPr="00116BDA" w:rsidRDefault="00720E91">
      <w:pPr>
        <w:tabs>
          <w:tab w:val="left" w:pos="567"/>
        </w:tabs>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Óxido de ferro vermelho (E172)</w:t>
      </w:r>
    </w:p>
    <w:p w14:paraId="0D998FE4" w14:textId="77777777" w:rsidR="00720E91" w:rsidRPr="00116BDA" w:rsidRDefault="00720E91">
      <w:pPr>
        <w:tabs>
          <w:tab w:val="left" w:pos="567"/>
        </w:tabs>
        <w:spacing w:after="0" w:line="240" w:lineRule="auto"/>
        <w:rPr>
          <w:rFonts w:ascii="Times New Roman" w:eastAsia="Times New Roman" w:hAnsi="Times New Roman"/>
          <w:color w:val="000000" w:themeColor="text1"/>
          <w:kern w:val="32"/>
        </w:rPr>
      </w:pPr>
    </w:p>
    <w:p w14:paraId="5731E0AA" w14:textId="77777777" w:rsidR="00720E91" w:rsidRPr="00093D22" w:rsidRDefault="00720E91">
      <w:pPr>
        <w:spacing w:after="0" w:line="240" w:lineRule="auto"/>
        <w:rPr>
          <w:rFonts w:ascii="Times New Roman" w:eastAsia="Times New Roman" w:hAnsi="Times New Roman"/>
          <w:i/>
          <w:iCs/>
          <w:color w:val="000000" w:themeColor="text1"/>
          <w:kern w:val="32"/>
        </w:rPr>
      </w:pPr>
      <w:r w:rsidRPr="00093D22">
        <w:rPr>
          <w:rFonts w:ascii="Times New Roman" w:hAnsi="Times New Roman"/>
          <w:i/>
          <w:iCs/>
          <w:color w:val="000000" w:themeColor="text1"/>
          <w:kern w:val="32"/>
        </w:rPr>
        <w:t xml:space="preserve">Tinta de impressão </w:t>
      </w:r>
    </w:p>
    <w:p w14:paraId="2F84B47F" w14:textId="1E76CCFD" w:rsidR="00720E91" w:rsidRPr="00116BDA" w:rsidRDefault="00720E91">
      <w:pPr>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Shellac</w:t>
      </w:r>
      <w:r w:rsidR="00C467EC">
        <w:rPr>
          <w:rFonts w:ascii="Times New Roman" w:hAnsi="Times New Roman"/>
          <w:color w:val="000000" w:themeColor="text1"/>
          <w:kern w:val="32"/>
        </w:rPr>
        <w:t xml:space="preserve"> (E904)</w:t>
      </w:r>
    </w:p>
    <w:p w14:paraId="110D44B5" w14:textId="44B6365D" w:rsidR="00720E91" w:rsidRPr="00116BDA" w:rsidRDefault="00720E91">
      <w:pPr>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Propilenoglicol</w:t>
      </w:r>
      <w:r w:rsidR="00C467EC">
        <w:rPr>
          <w:rFonts w:ascii="Times New Roman" w:hAnsi="Times New Roman"/>
          <w:color w:val="000000" w:themeColor="text1"/>
          <w:kern w:val="32"/>
        </w:rPr>
        <w:t xml:space="preserve"> (E1520)</w:t>
      </w:r>
    </w:p>
    <w:p w14:paraId="45117BB1" w14:textId="4C0C1358" w:rsidR="00720E91" w:rsidRPr="00116BDA" w:rsidRDefault="00720E91">
      <w:pPr>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Hidróxido de potássio</w:t>
      </w:r>
      <w:r w:rsidR="00C467EC">
        <w:rPr>
          <w:rFonts w:ascii="Times New Roman" w:hAnsi="Times New Roman"/>
          <w:color w:val="000000" w:themeColor="text1"/>
          <w:kern w:val="32"/>
        </w:rPr>
        <w:t xml:space="preserve"> (E525)</w:t>
      </w:r>
    </w:p>
    <w:p w14:paraId="4AC30805" w14:textId="77777777" w:rsidR="00720E91" w:rsidRDefault="00720E91">
      <w:pPr>
        <w:spacing w:after="0" w:line="240" w:lineRule="auto"/>
        <w:rPr>
          <w:rFonts w:ascii="Times New Roman" w:hAnsi="Times New Roman"/>
          <w:color w:val="000000" w:themeColor="text1"/>
          <w:kern w:val="32"/>
        </w:rPr>
      </w:pPr>
      <w:r w:rsidRPr="00116BDA">
        <w:rPr>
          <w:rFonts w:ascii="Times New Roman" w:hAnsi="Times New Roman"/>
          <w:color w:val="000000" w:themeColor="text1"/>
          <w:kern w:val="32"/>
        </w:rPr>
        <w:t>Óxido de ferro preto (E172)</w:t>
      </w:r>
    </w:p>
    <w:p w14:paraId="5873DB36" w14:textId="77777777" w:rsidR="00C467EC" w:rsidRDefault="00C467EC">
      <w:pPr>
        <w:spacing w:after="0" w:line="240" w:lineRule="auto"/>
        <w:rPr>
          <w:rFonts w:ascii="Times New Roman" w:hAnsi="Times New Roman"/>
          <w:color w:val="000000" w:themeColor="text1"/>
          <w:kern w:val="32"/>
        </w:rPr>
      </w:pPr>
    </w:p>
    <w:p w14:paraId="0EE62459" w14:textId="2C9C21A9" w:rsidR="00C467EC" w:rsidRPr="00093D22" w:rsidRDefault="00C467EC">
      <w:pPr>
        <w:spacing w:after="0" w:line="240" w:lineRule="auto"/>
        <w:rPr>
          <w:rFonts w:ascii="Times New Roman" w:eastAsia="Times New Roman" w:hAnsi="Times New Roman"/>
          <w:color w:val="000000" w:themeColor="text1"/>
          <w:kern w:val="32"/>
          <w:u w:val="single"/>
        </w:rPr>
      </w:pPr>
      <w:r w:rsidRPr="00093D22">
        <w:rPr>
          <w:rFonts w:ascii="Times New Roman" w:hAnsi="Times New Roman"/>
          <w:color w:val="000000" w:themeColor="text1"/>
          <w:kern w:val="32"/>
          <w:u w:val="single"/>
        </w:rPr>
        <w:t xml:space="preserve">XALKORI 20 mg, 50 mg e </w:t>
      </w:r>
      <w:r w:rsidR="00F37547">
        <w:rPr>
          <w:rFonts w:ascii="Times New Roman" w:hAnsi="Times New Roman"/>
          <w:color w:val="000000" w:themeColor="text1"/>
          <w:kern w:val="32"/>
          <w:u w:val="single"/>
        </w:rPr>
        <w:t>1</w:t>
      </w:r>
      <w:r w:rsidRPr="00093D22">
        <w:rPr>
          <w:rFonts w:ascii="Times New Roman" w:hAnsi="Times New Roman"/>
          <w:color w:val="000000" w:themeColor="text1"/>
          <w:kern w:val="32"/>
          <w:u w:val="single"/>
        </w:rPr>
        <w:t>50 mg granulado em cápsulas para abrir</w:t>
      </w:r>
    </w:p>
    <w:p w14:paraId="37179609" w14:textId="77777777" w:rsidR="00720E91" w:rsidRDefault="00720E91">
      <w:pPr>
        <w:spacing w:after="0" w:line="240" w:lineRule="auto"/>
        <w:rPr>
          <w:rFonts w:ascii="Times New Roman" w:eastAsia="Times New Roman" w:hAnsi="Times New Roman"/>
          <w:color w:val="000000" w:themeColor="text1"/>
          <w:kern w:val="32"/>
        </w:rPr>
      </w:pPr>
    </w:p>
    <w:p w14:paraId="24FF2C00" w14:textId="02E26935" w:rsidR="00C467EC" w:rsidRPr="00FF15DC" w:rsidRDefault="00C467EC" w:rsidP="00C467EC">
      <w:pPr>
        <w:tabs>
          <w:tab w:val="left" w:pos="567"/>
        </w:tabs>
        <w:spacing w:after="0" w:line="240" w:lineRule="auto"/>
        <w:rPr>
          <w:rFonts w:ascii="Times New Roman" w:eastAsia="Times New Roman" w:hAnsi="Times New Roman"/>
          <w:i/>
          <w:iCs/>
          <w:color w:val="000000" w:themeColor="text1"/>
          <w:kern w:val="32"/>
        </w:rPr>
      </w:pPr>
      <w:r w:rsidRPr="00FF15DC">
        <w:rPr>
          <w:rFonts w:ascii="Times New Roman" w:hAnsi="Times New Roman"/>
          <w:i/>
          <w:iCs/>
          <w:color w:val="000000" w:themeColor="text1"/>
          <w:kern w:val="32"/>
        </w:rPr>
        <w:t xml:space="preserve">Conteúdo </w:t>
      </w:r>
      <w:r>
        <w:rPr>
          <w:rFonts w:ascii="Times New Roman" w:hAnsi="Times New Roman"/>
          <w:i/>
          <w:iCs/>
          <w:color w:val="000000" w:themeColor="text1"/>
          <w:kern w:val="32"/>
        </w:rPr>
        <w:t>do granulado</w:t>
      </w:r>
    </w:p>
    <w:p w14:paraId="6C47C74D" w14:textId="6DDAE43C" w:rsidR="00C467EC" w:rsidRDefault="00C467EC" w:rsidP="00C467EC">
      <w:pPr>
        <w:tabs>
          <w:tab w:val="left" w:pos="567"/>
        </w:tabs>
        <w:spacing w:after="0" w:line="240" w:lineRule="auto"/>
        <w:rPr>
          <w:rFonts w:ascii="Times New Roman" w:hAnsi="Times New Roman"/>
          <w:color w:val="000000" w:themeColor="text1"/>
          <w:kern w:val="32"/>
        </w:rPr>
      </w:pPr>
      <w:r>
        <w:rPr>
          <w:rFonts w:ascii="Times New Roman" w:hAnsi="Times New Roman"/>
          <w:color w:val="000000" w:themeColor="text1"/>
          <w:kern w:val="32"/>
        </w:rPr>
        <w:t>Álcool esteárico</w:t>
      </w:r>
    </w:p>
    <w:p w14:paraId="6A5A49B9" w14:textId="294239A1" w:rsidR="00C467EC" w:rsidRPr="00116BDA" w:rsidRDefault="00C467EC" w:rsidP="00C467EC">
      <w:pPr>
        <w:tabs>
          <w:tab w:val="left" w:pos="567"/>
        </w:tabs>
        <w:spacing w:after="0" w:line="240" w:lineRule="auto"/>
        <w:rPr>
          <w:rFonts w:ascii="Times New Roman" w:eastAsia="Times New Roman" w:hAnsi="Times New Roman"/>
          <w:color w:val="000000" w:themeColor="text1"/>
          <w:kern w:val="32"/>
        </w:rPr>
      </w:pPr>
      <w:r>
        <w:rPr>
          <w:rFonts w:ascii="Times New Roman" w:hAnsi="Times New Roman"/>
          <w:color w:val="000000" w:themeColor="text1"/>
          <w:kern w:val="32"/>
        </w:rPr>
        <w:t>Poloxaleno</w:t>
      </w:r>
    </w:p>
    <w:p w14:paraId="18B5C3DF" w14:textId="238CBEC6" w:rsidR="00C467EC" w:rsidRDefault="00C467EC" w:rsidP="00C467EC">
      <w:pPr>
        <w:tabs>
          <w:tab w:val="left" w:pos="567"/>
        </w:tabs>
        <w:spacing w:after="0" w:line="240" w:lineRule="auto"/>
        <w:rPr>
          <w:rFonts w:ascii="Times New Roman" w:hAnsi="Times New Roman"/>
          <w:color w:val="000000" w:themeColor="text1"/>
          <w:kern w:val="32"/>
        </w:rPr>
      </w:pPr>
      <w:r>
        <w:rPr>
          <w:rFonts w:ascii="Times New Roman" w:hAnsi="Times New Roman"/>
          <w:color w:val="000000" w:themeColor="text1"/>
          <w:kern w:val="32"/>
        </w:rPr>
        <w:t>Sacarose</w:t>
      </w:r>
    </w:p>
    <w:p w14:paraId="0529E9F3" w14:textId="69871F28" w:rsidR="00C467EC" w:rsidRPr="00116BDA" w:rsidRDefault="00C467EC" w:rsidP="00C467EC">
      <w:pPr>
        <w:tabs>
          <w:tab w:val="left" w:pos="567"/>
        </w:tabs>
        <w:spacing w:after="0" w:line="240" w:lineRule="auto"/>
        <w:rPr>
          <w:rFonts w:ascii="Times New Roman" w:eastAsia="Times New Roman" w:hAnsi="Times New Roman"/>
          <w:color w:val="000000" w:themeColor="text1"/>
          <w:kern w:val="32"/>
        </w:rPr>
      </w:pPr>
      <w:r>
        <w:rPr>
          <w:rFonts w:ascii="Times New Roman" w:hAnsi="Times New Roman"/>
          <w:color w:val="000000" w:themeColor="text1"/>
          <w:kern w:val="32"/>
        </w:rPr>
        <w:t>Talco (E535b)</w:t>
      </w:r>
    </w:p>
    <w:p w14:paraId="1027EEE6" w14:textId="5B94FEFE" w:rsidR="00C467EC" w:rsidRDefault="00C467EC" w:rsidP="00C467EC">
      <w:pPr>
        <w:tabs>
          <w:tab w:val="left" w:pos="567"/>
        </w:tabs>
        <w:spacing w:after="0" w:line="240" w:lineRule="auto"/>
        <w:rPr>
          <w:rFonts w:ascii="Times New Roman" w:hAnsi="Times New Roman"/>
          <w:color w:val="000000" w:themeColor="text1"/>
          <w:kern w:val="32"/>
        </w:rPr>
      </w:pPr>
      <w:r>
        <w:rPr>
          <w:rFonts w:ascii="Times New Roman" w:hAnsi="Times New Roman"/>
          <w:color w:val="000000" w:themeColor="text1"/>
          <w:kern w:val="32"/>
        </w:rPr>
        <w:t>Hipromelose (E464)</w:t>
      </w:r>
    </w:p>
    <w:p w14:paraId="33701CAA" w14:textId="2A9CBD0A" w:rsidR="00C467EC" w:rsidRPr="00116BDA" w:rsidRDefault="00C467EC" w:rsidP="00C467EC">
      <w:pPr>
        <w:tabs>
          <w:tab w:val="left" w:pos="567"/>
        </w:tabs>
        <w:spacing w:after="0" w:line="240" w:lineRule="auto"/>
        <w:rPr>
          <w:rFonts w:ascii="Times New Roman" w:eastAsia="Times New Roman" w:hAnsi="Times New Roman"/>
          <w:color w:val="000000" w:themeColor="text1"/>
          <w:kern w:val="32"/>
        </w:rPr>
      </w:pPr>
      <w:r>
        <w:rPr>
          <w:rFonts w:ascii="Times New Roman" w:hAnsi="Times New Roman"/>
          <w:color w:val="000000" w:themeColor="text1"/>
          <w:kern w:val="32"/>
        </w:rPr>
        <w:t>Macrogol (E1521)</w:t>
      </w:r>
    </w:p>
    <w:p w14:paraId="36802EA4" w14:textId="757D00E3" w:rsidR="00C467EC" w:rsidRDefault="00C467EC" w:rsidP="00C467EC">
      <w:pPr>
        <w:tabs>
          <w:tab w:val="left" w:pos="567"/>
        </w:tabs>
        <w:spacing w:after="0" w:line="240" w:lineRule="auto"/>
        <w:rPr>
          <w:rFonts w:ascii="Times New Roman" w:hAnsi="Times New Roman"/>
          <w:color w:val="000000" w:themeColor="text1"/>
          <w:kern w:val="32"/>
        </w:rPr>
      </w:pPr>
      <w:r>
        <w:rPr>
          <w:rFonts w:ascii="Times New Roman" w:hAnsi="Times New Roman"/>
          <w:color w:val="000000" w:themeColor="text1"/>
          <w:kern w:val="32"/>
        </w:rPr>
        <w:t>Monoe</w:t>
      </w:r>
      <w:r w:rsidRPr="00116BDA">
        <w:rPr>
          <w:rFonts w:ascii="Times New Roman" w:hAnsi="Times New Roman"/>
          <w:color w:val="000000" w:themeColor="text1"/>
          <w:kern w:val="32"/>
        </w:rPr>
        <w:t xml:space="preserve">stearato de </w:t>
      </w:r>
      <w:r>
        <w:rPr>
          <w:rFonts w:ascii="Times New Roman" w:hAnsi="Times New Roman"/>
          <w:color w:val="000000" w:themeColor="text1"/>
          <w:kern w:val="32"/>
        </w:rPr>
        <w:t>glicerol (E471)</w:t>
      </w:r>
    </w:p>
    <w:p w14:paraId="01CAFC64" w14:textId="128C350E" w:rsidR="00C467EC" w:rsidRPr="00116BDA" w:rsidRDefault="00C467EC" w:rsidP="00C467EC">
      <w:pPr>
        <w:tabs>
          <w:tab w:val="left" w:pos="567"/>
        </w:tabs>
        <w:spacing w:after="0" w:line="240" w:lineRule="auto"/>
        <w:rPr>
          <w:rFonts w:ascii="Times New Roman" w:eastAsia="Times New Roman" w:hAnsi="Times New Roman"/>
          <w:color w:val="000000" w:themeColor="text1"/>
          <w:kern w:val="32"/>
        </w:rPr>
      </w:pPr>
      <w:r>
        <w:rPr>
          <w:rFonts w:ascii="Times New Roman" w:hAnsi="Times New Roman"/>
          <w:color w:val="000000" w:themeColor="text1"/>
          <w:kern w:val="32"/>
        </w:rPr>
        <w:t>Triglicerídeos de cadeia média</w:t>
      </w:r>
    </w:p>
    <w:p w14:paraId="6E8A1D32" w14:textId="77777777" w:rsidR="00C467EC" w:rsidRPr="00116BDA" w:rsidRDefault="00C467EC" w:rsidP="00C467EC">
      <w:pPr>
        <w:keepNext/>
        <w:keepLines/>
        <w:tabs>
          <w:tab w:val="left" w:pos="567"/>
        </w:tabs>
        <w:spacing w:after="0" w:line="240" w:lineRule="auto"/>
        <w:rPr>
          <w:rFonts w:ascii="Times New Roman" w:hAnsi="Times New Roman"/>
          <w:color w:val="000000" w:themeColor="text1"/>
          <w:kern w:val="32"/>
          <w:u w:val="single"/>
        </w:rPr>
      </w:pPr>
    </w:p>
    <w:p w14:paraId="438EFC47" w14:textId="77777777" w:rsidR="00C467EC" w:rsidRPr="00FF15DC" w:rsidRDefault="00C467EC" w:rsidP="00C467EC">
      <w:pPr>
        <w:keepNext/>
        <w:keepLines/>
        <w:tabs>
          <w:tab w:val="left" w:pos="567"/>
        </w:tabs>
        <w:spacing w:after="0" w:line="240" w:lineRule="auto"/>
        <w:rPr>
          <w:rFonts w:ascii="Times New Roman" w:eastAsia="Times New Roman" w:hAnsi="Times New Roman"/>
          <w:i/>
          <w:iCs/>
          <w:color w:val="000000" w:themeColor="text1"/>
          <w:kern w:val="32"/>
        </w:rPr>
      </w:pPr>
      <w:r w:rsidRPr="00FF15DC">
        <w:rPr>
          <w:rFonts w:ascii="Times New Roman" w:hAnsi="Times New Roman"/>
          <w:i/>
          <w:iCs/>
          <w:color w:val="000000" w:themeColor="text1"/>
          <w:kern w:val="32"/>
        </w:rPr>
        <w:t xml:space="preserve">Invólucro da cápsula </w:t>
      </w:r>
    </w:p>
    <w:p w14:paraId="5F710609" w14:textId="1908DB75" w:rsidR="00C467EC" w:rsidRPr="00116BDA" w:rsidRDefault="00C467EC" w:rsidP="00C467EC">
      <w:pPr>
        <w:tabs>
          <w:tab w:val="left" w:pos="567"/>
        </w:tabs>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Gelatina</w:t>
      </w:r>
    </w:p>
    <w:p w14:paraId="0E0163BC" w14:textId="77777777" w:rsidR="00C467EC" w:rsidRPr="00116BDA" w:rsidRDefault="00C467EC" w:rsidP="00C467EC">
      <w:pPr>
        <w:tabs>
          <w:tab w:val="left" w:pos="567"/>
        </w:tabs>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Dióxido de titânio (E171)</w:t>
      </w:r>
    </w:p>
    <w:p w14:paraId="665BDC51" w14:textId="04146698" w:rsidR="00C467EC" w:rsidRPr="00116BDA" w:rsidRDefault="00C467EC" w:rsidP="00C467EC">
      <w:pPr>
        <w:tabs>
          <w:tab w:val="left" w:pos="567"/>
        </w:tabs>
        <w:spacing w:after="0" w:line="240" w:lineRule="auto"/>
        <w:rPr>
          <w:rFonts w:ascii="Times New Roman" w:eastAsia="Times New Roman" w:hAnsi="Times New Roman"/>
          <w:color w:val="000000" w:themeColor="text1"/>
          <w:kern w:val="32"/>
        </w:rPr>
      </w:pPr>
      <w:r>
        <w:rPr>
          <w:rFonts w:ascii="Times New Roman" w:hAnsi="Times New Roman"/>
          <w:color w:val="000000" w:themeColor="text1"/>
          <w:kern w:val="32"/>
        </w:rPr>
        <w:lastRenderedPageBreak/>
        <w:t>Azul brilhante (E133) ou ó</w:t>
      </w:r>
      <w:r w:rsidRPr="00116BDA">
        <w:rPr>
          <w:rFonts w:ascii="Times New Roman" w:hAnsi="Times New Roman"/>
          <w:color w:val="000000" w:themeColor="text1"/>
          <w:kern w:val="32"/>
        </w:rPr>
        <w:t xml:space="preserve">xido de ferro </w:t>
      </w:r>
      <w:r>
        <w:rPr>
          <w:rFonts w:ascii="Times New Roman" w:hAnsi="Times New Roman"/>
          <w:color w:val="000000" w:themeColor="text1"/>
          <w:kern w:val="32"/>
        </w:rPr>
        <w:t xml:space="preserve">preto </w:t>
      </w:r>
      <w:r w:rsidRPr="00116BDA">
        <w:rPr>
          <w:rFonts w:ascii="Times New Roman" w:hAnsi="Times New Roman"/>
          <w:color w:val="000000" w:themeColor="text1"/>
          <w:kern w:val="32"/>
        </w:rPr>
        <w:t>(E172)</w:t>
      </w:r>
    </w:p>
    <w:p w14:paraId="6D1FF207" w14:textId="77777777" w:rsidR="00C467EC" w:rsidRPr="00116BDA" w:rsidRDefault="00C467EC" w:rsidP="00C467EC">
      <w:pPr>
        <w:tabs>
          <w:tab w:val="left" w:pos="567"/>
        </w:tabs>
        <w:spacing w:after="0" w:line="240" w:lineRule="auto"/>
        <w:rPr>
          <w:rFonts w:ascii="Times New Roman" w:eastAsia="Times New Roman" w:hAnsi="Times New Roman"/>
          <w:color w:val="000000" w:themeColor="text1"/>
          <w:kern w:val="32"/>
        </w:rPr>
      </w:pPr>
    </w:p>
    <w:p w14:paraId="7D94F83E" w14:textId="77777777" w:rsidR="00C467EC" w:rsidRPr="00FF15DC" w:rsidRDefault="00C467EC" w:rsidP="00C467EC">
      <w:pPr>
        <w:spacing w:after="0" w:line="240" w:lineRule="auto"/>
        <w:rPr>
          <w:rFonts w:ascii="Times New Roman" w:eastAsia="Times New Roman" w:hAnsi="Times New Roman"/>
          <w:i/>
          <w:iCs/>
          <w:color w:val="000000" w:themeColor="text1"/>
          <w:kern w:val="32"/>
        </w:rPr>
      </w:pPr>
      <w:r w:rsidRPr="00FF15DC">
        <w:rPr>
          <w:rFonts w:ascii="Times New Roman" w:hAnsi="Times New Roman"/>
          <w:i/>
          <w:iCs/>
          <w:color w:val="000000" w:themeColor="text1"/>
          <w:kern w:val="32"/>
        </w:rPr>
        <w:t xml:space="preserve">Tinta de impressão </w:t>
      </w:r>
    </w:p>
    <w:p w14:paraId="57044C8C" w14:textId="55AF02B8" w:rsidR="00C467EC" w:rsidRPr="00116BDA" w:rsidRDefault="00C467EC" w:rsidP="00C467EC">
      <w:pPr>
        <w:spacing w:after="0" w:line="240" w:lineRule="auto"/>
        <w:rPr>
          <w:rFonts w:ascii="Times New Roman" w:eastAsia="Times New Roman" w:hAnsi="Times New Roman"/>
          <w:color w:val="000000" w:themeColor="text1"/>
          <w:kern w:val="32"/>
        </w:rPr>
      </w:pPr>
      <w:r>
        <w:rPr>
          <w:rFonts w:ascii="Times New Roman" w:hAnsi="Times New Roman"/>
          <w:color w:val="000000" w:themeColor="text1"/>
          <w:kern w:val="32"/>
        </w:rPr>
        <w:t>Goma-laca (E904)</w:t>
      </w:r>
    </w:p>
    <w:p w14:paraId="5AF97199" w14:textId="77777777" w:rsidR="00C467EC" w:rsidRPr="00116BDA" w:rsidRDefault="00C467EC" w:rsidP="00C467EC">
      <w:pPr>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Propilenoglicol</w:t>
      </w:r>
      <w:r>
        <w:rPr>
          <w:rFonts w:ascii="Times New Roman" w:hAnsi="Times New Roman"/>
          <w:color w:val="000000" w:themeColor="text1"/>
          <w:kern w:val="32"/>
        </w:rPr>
        <w:t xml:space="preserve"> (E1520)</w:t>
      </w:r>
    </w:p>
    <w:p w14:paraId="2E87D326" w14:textId="77777777" w:rsidR="00C467EC" w:rsidRPr="00116BDA" w:rsidRDefault="00C467EC" w:rsidP="00C467EC">
      <w:pPr>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Hidróxido de potássio</w:t>
      </w:r>
      <w:r>
        <w:rPr>
          <w:rFonts w:ascii="Times New Roman" w:hAnsi="Times New Roman"/>
          <w:color w:val="000000" w:themeColor="text1"/>
          <w:kern w:val="32"/>
        </w:rPr>
        <w:t xml:space="preserve"> (E525)</w:t>
      </w:r>
    </w:p>
    <w:p w14:paraId="2BBC271B" w14:textId="77777777" w:rsidR="00C467EC" w:rsidRDefault="00C467EC" w:rsidP="00C467EC">
      <w:pPr>
        <w:spacing w:after="0" w:line="240" w:lineRule="auto"/>
        <w:rPr>
          <w:rFonts w:ascii="Times New Roman" w:hAnsi="Times New Roman"/>
          <w:color w:val="000000" w:themeColor="text1"/>
          <w:kern w:val="32"/>
        </w:rPr>
      </w:pPr>
      <w:r w:rsidRPr="00116BDA">
        <w:rPr>
          <w:rFonts w:ascii="Times New Roman" w:hAnsi="Times New Roman"/>
          <w:color w:val="000000" w:themeColor="text1"/>
          <w:kern w:val="32"/>
        </w:rPr>
        <w:t>Óxido de ferro preto (E172)</w:t>
      </w:r>
    </w:p>
    <w:p w14:paraId="4D025BE3" w14:textId="77777777" w:rsidR="00C467EC" w:rsidRPr="00116BDA" w:rsidRDefault="00C467EC">
      <w:pPr>
        <w:spacing w:after="0" w:line="240" w:lineRule="auto"/>
        <w:rPr>
          <w:rFonts w:ascii="Times New Roman" w:eastAsia="Times New Roman" w:hAnsi="Times New Roman"/>
          <w:color w:val="000000" w:themeColor="text1"/>
          <w:kern w:val="32"/>
        </w:rPr>
      </w:pPr>
    </w:p>
    <w:p w14:paraId="1EE3B887" w14:textId="77777777" w:rsidR="00720E91" w:rsidRPr="00116BDA" w:rsidRDefault="00720E91">
      <w:pPr>
        <w:keepNext/>
        <w:keepLines/>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6.2</w:t>
      </w:r>
      <w:r w:rsidRPr="00116BDA">
        <w:rPr>
          <w:rFonts w:ascii="Times New Roman" w:hAnsi="Times New Roman"/>
          <w:color w:val="000000" w:themeColor="text1"/>
        </w:rPr>
        <w:tab/>
      </w:r>
      <w:r w:rsidRPr="00116BDA">
        <w:rPr>
          <w:rFonts w:ascii="Times New Roman" w:hAnsi="Times New Roman"/>
          <w:b/>
          <w:color w:val="000000" w:themeColor="text1"/>
        </w:rPr>
        <w:t>Incompatibilidades</w:t>
      </w:r>
    </w:p>
    <w:p w14:paraId="212AE40B" w14:textId="77777777" w:rsidR="00720E91" w:rsidRPr="00116BDA" w:rsidRDefault="00720E91">
      <w:pPr>
        <w:keepNext/>
        <w:keepLines/>
        <w:spacing w:after="0" w:line="240" w:lineRule="auto"/>
        <w:rPr>
          <w:rFonts w:ascii="Times New Roman" w:eastAsia="Times New Roman" w:hAnsi="Times New Roman"/>
          <w:color w:val="000000" w:themeColor="text1"/>
        </w:rPr>
      </w:pPr>
    </w:p>
    <w:p w14:paraId="057B3B0A" w14:textId="77777777" w:rsidR="00720E91" w:rsidRPr="00116BDA" w:rsidRDefault="00720E91">
      <w:pPr>
        <w:keepNext/>
        <w:keepLine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Não aplicável.</w:t>
      </w:r>
    </w:p>
    <w:p w14:paraId="63949538" w14:textId="77777777" w:rsidR="00720E91" w:rsidRPr="00116BDA" w:rsidRDefault="00720E91">
      <w:pPr>
        <w:spacing w:after="0" w:line="240" w:lineRule="auto"/>
        <w:rPr>
          <w:rFonts w:ascii="Times New Roman" w:eastAsia="Times New Roman" w:hAnsi="Times New Roman"/>
          <w:color w:val="000000" w:themeColor="text1"/>
        </w:rPr>
      </w:pPr>
    </w:p>
    <w:p w14:paraId="562D7416" w14:textId="77777777" w:rsidR="00720E91" w:rsidRPr="00116BDA" w:rsidRDefault="00720E91">
      <w:pP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6.3</w:t>
      </w:r>
      <w:r w:rsidRPr="00116BDA">
        <w:rPr>
          <w:rFonts w:ascii="Times New Roman" w:hAnsi="Times New Roman"/>
          <w:color w:val="000000" w:themeColor="text1"/>
        </w:rPr>
        <w:tab/>
      </w:r>
      <w:r w:rsidRPr="00116BDA">
        <w:rPr>
          <w:rFonts w:ascii="Times New Roman" w:hAnsi="Times New Roman"/>
          <w:b/>
          <w:color w:val="000000" w:themeColor="text1"/>
        </w:rPr>
        <w:t>Prazo de validade</w:t>
      </w:r>
    </w:p>
    <w:p w14:paraId="28CB5BAA" w14:textId="77777777" w:rsidR="00720E91" w:rsidRPr="00116BDA" w:rsidRDefault="00720E91">
      <w:pPr>
        <w:spacing w:after="0" w:line="240" w:lineRule="auto"/>
        <w:rPr>
          <w:rFonts w:ascii="Times New Roman" w:eastAsia="Times New Roman" w:hAnsi="Times New Roman"/>
          <w:color w:val="000000" w:themeColor="text1"/>
        </w:rPr>
      </w:pPr>
    </w:p>
    <w:p w14:paraId="0DA3E6AF" w14:textId="77777777" w:rsidR="004F290F" w:rsidRPr="00FF15DC" w:rsidRDefault="004F290F" w:rsidP="004F290F">
      <w:pPr>
        <w:tabs>
          <w:tab w:val="left" w:pos="567"/>
        </w:tabs>
        <w:spacing w:after="0" w:line="240" w:lineRule="auto"/>
        <w:rPr>
          <w:rFonts w:ascii="Times New Roman" w:eastAsia="Times New Roman" w:hAnsi="Times New Roman"/>
          <w:color w:val="000000" w:themeColor="text1"/>
          <w:kern w:val="32"/>
          <w:u w:val="single"/>
        </w:rPr>
      </w:pPr>
      <w:r w:rsidRPr="00FF15DC">
        <w:rPr>
          <w:rFonts w:ascii="Times New Roman" w:eastAsia="Times New Roman" w:hAnsi="Times New Roman"/>
          <w:color w:val="000000" w:themeColor="text1"/>
          <w:kern w:val="32"/>
          <w:u w:val="single"/>
        </w:rPr>
        <w:t>XALKORI 200 mg e 250 mg cápsulas</w:t>
      </w:r>
    </w:p>
    <w:p w14:paraId="1F274716" w14:textId="77777777" w:rsidR="004F290F" w:rsidRDefault="004F290F">
      <w:pPr>
        <w:spacing w:after="0" w:line="240" w:lineRule="auto"/>
        <w:rPr>
          <w:rFonts w:ascii="Times New Roman" w:hAnsi="Times New Roman"/>
          <w:color w:val="000000" w:themeColor="text1"/>
        </w:rPr>
      </w:pPr>
    </w:p>
    <w:p w14:paraId="1C886346" w14:textId="3082A601" w:rsidR="00720E91" w:rsidRPr="00116BDA" w:rsidRDefault="00672599">
      <w:pPr>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rPr>
        <w:t>4</w:t>
      </w:r>
      <w:r w:rsidR="00CE0B9E" w:rsidRPr="00116BDA">
        <w:rPr>
          <w:rFonts w:ascii="Times New Roman" w:hAnsi="Times New Roman"/>
          <w:color w:val="000000" w:themeColor="text1"/>
        </w:rPr>
        <w:t> </w:t>
      </w:r>
      <w:r w:rsidR="00720E91" w:rsidRPr="00116BDA">
        <w:rPr>
          <w:rFonts w:ascii="Times New Roman" w:hAnsi="Times New Roman"/>
          <w:color w:val="000000" w:themeColor="text1"/>
        </w:rPr>
        <w:t>anos</w:t>
      </w:r>
      <w:r w:rsidR="00720E91" w:rsidRPr="00116BDA">
        <w:rPr>
          <w:rFonts w:ascii="Times New Roman" w:hAnsi="Times New Roman"/>
          <w:color w:val="000000" w:themeColor="text1"/>
          <w:kern w:val="32"/>
        </w:rPr>
        <w:t>.</w:t>
      </w:r>
    </w:p>
    <w:p w14:paraId="37553817" w14:textId="77777777" w:rsidR="00720E91" w:rsidRDefault="00720E91">
      <w:pPr>
        <w:spacing w:after="0" w:line="240" w:lineRule="auto"/>
        <w:outlineLvl w:val="0"/>
        <w:rPr>
          <w:rFonts w:ascii="Times New Roman" w:eastAsia="Times New Roman" w:hAnsi="Times New Roman"/>
          <w:b/>
          <w:color w:val="000000" w:themeColor="text1"/>
        </w:rPr>
      </w:pPr>
    </w:p>
    <w:p w14:paraId="2B1B3706" w14:textId="11854761" w:rsidR="004F290F" w:rsidRPr="00FF15DC" w:rsidRDefault="004F290F" w:rsidP="004F290F">
      <w:pPr>
        <w:spacing w:after="0" w:line="240" w:lineRule="auto"/>
        <w:rPr>
          <w:rFonts w:ascii="Times New Roman" w:eastAsia="Times New Roman" w:hAnsi="Times New Roman"/>
          <w:color w:val="000000" w:themeColor="text1"/>
          <w:kern w:val="32"/>
          <w:u w:val="single"/>
        </w:rPr>
      </w:pPr>
      <w:r w:rsidRPr="00FF15DC">
        <w:rPr>
          <w:rFonts w:ascii="Times New Roman" w:hAnsi="Times New Roman"/>
          <w:color w:val="000000" w:themeColor="text1"/>
          <w:kern w:val="32"/>
          <w:u w:val="single"/>
        </w:rPr>
        <w:t xml:space="preserve">XALKORI 20 mg, 50 mg e </w:t>
      </w:r>
      <w:r w:rsidR="00CC2B55">
        <w:rPr>
          <w:rFonts w:ascii="Times New Roman" w:hAnsi="Times New Roman"/>
          <w:color w:val="000000" w:themeColor="text1"/>
          <w:kern w:val="32"/>
          <w:u w:val="single"/>
        </w:rPr>
        <w:t>1</w:t>
      </w:r>
      <w:r w:rsidRPr="00FF15DC">
        <w:rPr>
          <w:rFonts w:ascii="Times New Roman" w:hAnsi="Times New Roman"/>
          <w:color w:val="000000" w:themeColor="text1"/>
          <w:kern w:val="32"/>
          <w:u w:val="single"/>
        </w:rPr>
        <w:t>50 mg granulado em cápsulas para abrir</w:t>
      </w:r>
    </w:p>
    <w:p w14:paraId="04AC49F9" w14:textId="77777777" w:rsidR="004F290F" w:rsidRDefault="004F290F">
      <w:pPr>
        <w:spacing w:after="0" w:line="240" w:lineRule="auto"/>
        <w:outlineLvl w:val="0"/>
        <w:rPr>
          <w:rFonts w:ascii="Times New Roman" w:eastAsia="Times New Roman" w:hAnsi="Times New Roman"/>
          <w:b/>
          <w:color w:val="000000" w:themeColor="text1"/>
        </w:rPr>
      </w:pPr>
    </w:p>
    <w:p w14:paraId="6BFC22E9" w14:textId="14DB87A7" w:rsidR="004F290F" w:rsidRDefault="004F290F">
      <w:pPr>
        <w:spacing w:after="0" w:line="240" w:lineRule="auto"/>
        <w:outlineLvl w:val="0"/>
        <w:rPr>
          <w:rFonts w:ascii="Times New Roman" w:eastAsia="Times New Roman" w:hAnsi="Times New Roman"/>
          <w:bCs/>
          <w:color w:val="000000" w:themeColor="text1"/>
        </w:rPr>
      </w:pPr>
      <w:r>
        <w:rPr>
          <w:rFonts w:ascii="Times New Roman" w:eastAsia="Times New Roman" w:hAnsi="Times New Roman"/>
          <w:bCs/>
          <w:color w:val="000000" w:themeColor="text1"/>
        </w:rPr>
        <w:t>2 anos.</w:t>
      </w:r>
    </w:p>
    <w:p w14:paraId="722D081B" w14:textId="77777777" w:rsidR="004F290F" w:rsidRPr="00093D22" w:rsidRDefault="004F290F">
      <w:pPr>
        <w:spacing w:after="0" w:line="240" w:lineRule="auto"/>
        <w:outlineLvl w:val="0"/>
        <w:rPr>
          <w:rFonts w:ascii="Times New Roman" w:eastAsia="Times New Roman" w:hAnsi="Times New Roman"/>
          <w:bCs/>
          <w:color w:val="000000" w:themeColor="text1"/>
        </w:rPr>
      </w:pPr>
    </w:p>
    <w:p w14:paraId="5B55A504" w14:textId="77777777" w:rsidR="00720E91" w:rsidRPr="00116BDA" w:rsidRDefault="00720E91">
      <w:pP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6.4</w:t>
      </w:r>
      <w:r w:rsidRPr="00116BDA">
        <w:rPr>
          <w:rFonts w:ascii="Times New Roman" w:hAnsi="Times New Roman"/>
          <w:color w:val="000000" w:themeColor="text1"/>
        </w:rPr>
        <w:tab/>
      </w:r>
      <w:r w:rsidRPr="00116BDA">
        <w:rPr>
          <w:rFonts w:ascii="Times New Roman" w:hAnsi="Times New Roman"/>
          <w:b/>
          <w:color w:val="000000" w:themeColor="text1"/>
        </w:rPr>
        <w:t>Precauções especiais de conservação</w:t>
      </w:r>
    </w:p>
    <w:p w14:paraId="7FA88269" w14:textId="77777777" w:rsidR="00720E91" w:rsidRDefault="00720E91">
      <w:pPr>
        <w:spacing w:after="0" w:line="240" w:lineRule="auto"/>
        <w:rPr>
          <w:rFonts w:ascii="Times New Roman" w:eastAsia="Times New Roman" w:hAnsi="Times New Roman"/>
          <w:color w:val="000000" w:themeColor="text1"/>
        </w:rPr>
      </w:pPr>
    </w:p>
    <w:p w14:paraId="431D5F94" w14:textId="77777777" w:rsidR="000E16C9" w:rsidRDefault="000E16C9" w:rsidP="000E16C9">
      <w:pPr>
        <w:tabs>
          <w:tab w:val="left" w:pos="567"/>
        </w:tabs>
        <w:spacing w:after="0" w:line="240" w:lineRule="auto"/>
        <w:rPr>
          <w:rFonts w:ascii="Times New Roman" w:eastAsia="Times New Roman" w:hAnsi="Times New Roman"/>
          <w:color w:val="000000" w:themeColor="text1"/>
          <w:kern w:val="32"/>
          <w:u w:val="single"/>
        </w:rPr>
      </w:pPr>
      <w:r w:rsidRPr="00FF15DC">
        <w:rPr>
          <w:rFonts w:ascii="Times New Roman" w:eastAsia="Times New Roman" w:hAnsi="Times New Roman"/>
          <w:color w:val="000000" w:themeColor="text1"/>
          <w:kern w:val="32"/>
          <w:u w:val="single"/>
        </w:rPr>
        <w:t>XALKORI 200 mg e 250 mg cápsulas</w:t>
      </w:r>
    </w:p>
    <w:p w14:paraId="346C3075" w14:textId="77777777" w:rsidR="000E16C9" w:rsidRPr="00116BDA" w:rsidRDefault="000E16C9">
      <w:pPr>
        <w:spacing w:after="0" w:line="240" w:lineRule="auto"/>
        <w:rPr>
          <w:rFonts w:ascii="Times New Roman" w:eastAsia="Times New Roman" w:hAnsi="Times New Roman"/>
          <w:color w:val="000000" w:themeColor="text1"/>
        </w:rPr>
      </w:pPr>
    </w:p>
    <w:p w14:paraId="7E9FEEED" w14:textId="77777777" w:rsidR="00720E91" w:rsidRPr="00116BDA" w:rsidRDefault="00720E91">
      <w:pPr>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O medicamento não necessita de quaisquer precauções especiais de conservação.</w:t>
      </w:r>
    </w:p>
    <w:p w14:paraId="589DF2CE" w14:textId="77777777" w:rsidR="00720E91" w:rsidRDefault="00720E91">
      <w:pPr>
        <w:spacing w:after="0" w:line="240" w:lineRule="auto"/>
        <w:rPr>
          <w:rFonts w:ascii="Times New Roman" w:eastAsia="Times New Roman" w:hAnsi="Times New Roman"/>
          <w:color w:val="000000" w:themeColor="text1"/>
          <w:kern w:val="32"/>
        </w:rPr>
      </w:pPr>
    </w:p>
    <w:p w14:paraId="55E9F91A" w14:textId="77777777" w:rsidR="000E16C9" w:rsidRPr="00FF15DC" w:rsidRDefault="000E16C9" w:rsidP="000E16C9">
      <w:pPr>
        <w:spacing w:after="0" w:line="240" w:lineRule="auto"/>
        <w:rPr>
          <w:rFonts w:ascii="Times New Roman" w:eastAsia="Times New Roman" w:hAnsi="Times New Roman"/>
          <w:color w:val="000000" w:themeColor="text1"/>
          <w:kern w:val="32"/>
          <w:u w:val="single"/>
        </w:rPr>
      </w:pPr>
      <w:r w:rsidRPr="00FF15DC">
        <w:rPr>
          <w:rFonts w:ascii="Times New Roman" w:hAnsi="Times New Roman"/>
          <w:color w:val="000000" w:themeColor="text1"/>
          <w:kern w:val="32"/>
          <w:u w:val="single"/>
        </w:rPr>
        <w:t xml:space="preserve">XALKORI 20 mg, 50 mg e </w:t>
      </w:r>
      <w:r>
        <w:rPr>
          <w:rFonts w:ascii="Times New Roman" w:hAnsi="Times New Roman"/>
          <w:color w:val="000000" w:themeColor="text1"/>
          <w:kern w:val="32"/>
          <w:u w:val="single"/>
        </w:rPr>
        <w:t>1</w:t>
      </w:r>
      <w:r w:rsidRPr="00FF15DC">
        <w:rPr>
          <w:rFonts w:ascii="Times New Roman" w:hAnsi="Times New Roman"/>
          <w:color w:val="000000" w:themeColor="text1"/>
          <w:kern w:val="32"/>
          <w:u w:val="single"/>
        </w:rPr>
        <w:t>50 mg granulado em cápsulas para abrir</w:t>
      </w:r>
    </w:p>
    <w:p w14:paraId="41CB69D7" w14:textId="77777777" w:rsidR="000E16C9" w:rsidRDefault="000E16C9">
      <w:pPr>
        <w:spacing w:after="0" w:line="240" w:lineRule="auto"/>
        <w:rPr>
          <w:rFonts w:ascii="Times New Roman" w:eastAsia="Times New Roman" w:hAnsi="Times New Roman"/>
          <w:color w:val="000000" w:themeColor="text1"/>
          <w:kern w:val="32"/>
        </w:rPr>
      </w:pPr>
    </w:p>
    <w:p w14:paraId="1612CC1C" w14:textId="22E8ECF8" w:rsidR="000E16C9" w:rsidRPr="00281250" w:rsidRDefault="000E16C9" w:rsidP="00281250">
      <w:pPr>
        <w:spacing w:after="0" w:line="240" w:lineRule="auto"/>
        <w:outlineLvl w:val="0"/>
        <w:rPr>
          <w:rFonts w:ascii="Times New Roman" w:eastAsia="Times New Roman" w:hAnsi="Times New Roman"/>
          <w:bCs/>
          <w:color w:val="000000" w:themeColor="text1"/>
        </w:rPr>
      </w:pPr>
      <w:r w:rsidRPr="00281250">
        <w:rPr>
          <w:rFonts w:ascii="Times New Roman" w:eastAsia="Times New Roman" w:hAnsi="Times New Roman"/>
          <w:bCs/>
          <w:color w:val="000000" w:themeColor="text1"/>
        </w:rPr>
        <w:t>Conservar a temperatura inferior a 25ºC</w:t>
      </w:r>
    </w:p>
    <w:p w14:paraId="6D0FA156" w14:textId="77777777" w:rsidR="000E16C9" w:rsidRPr="00116BDA" w:rsidRDefault="000E16C9">
      <w:pPr>
        <w:spacing w:after="0" w:line="240" w:lineRule="auto"/>
        <w:rPr>
          <w:rFonts w:ascii="Times New Roman" w:eastAsia="Times New Roman" w:hAnsi="Times New Roman"/>
          <w:color w:val="000000" w:themeColor="text1"/>
          <w:kern w:val="32"/>
        </w:rPr>
      </w:pPr>
    </w:p>
    <w:p w14:paraId="3E78BAA7" w14:textId="77777777" w:rsidR="00720E91" w:rsidRPr="00116BDA" w:rsidRDefault="00720E91">
      <w:pPr>
        <w:numPr>
          <w:ilvl w:val="1"/>
          <w:numId w:val="12"/>
        </w:numPr>
        <w:spacing w:after="0" w:line="240" w:lineRule="auto"/>
        <w:outlineLvl w:val="0"/>
        <w:rPr>
          <w:rFonts w:ascii="Times New Roman" w:eastAsia="Times New Roman" w:hAnsi="Times New Roman"/>
          <w:b/>
          <w:color w:val="000000" w:themeColor="text1"/>
        </w:rPr>
      </w:pPr>
      <w:r w:rsidRPr="00116BDA">
        <w:rPr>
          <w:rFonts w:ascii="Times New Roman" w:hAnsi="Times New Roman"/>
          <w:b/>
          <w:color w:val="000000" w:themeColor="text1"/>
        </w:rPr>
        <w:t>Natureza e conteúdo do recipiente</w:t>
      </w:r>
    </w:p>
    <w:p w14:paraId="389D6F23" w14:textId="77777777" w:rsidR="00FE5703" w:rsidRPr="00116BDA" w:rsidRDefault="00FE5703" w:rsidP="00927851">
      <w:pPr>
        <w:widowControl w:val="0"/>
        <w:spacing w:after="0" w:line="240" w:lineRule="auto"/>
        <w:rPr>
          <w:rFonts w:ascii="Times New Roman" w:hAnsi="Times New Roman"/>
          <w:color w:val="000000" w:themeColor="text1"/>
          <w:kern w:val="32"/>
          <w:u w:val="single"/>
        </w:rPr>
      </w:pPr>
    </w:p>
    <w:p w14:paraId="1EA9250A" w14:textId="77777777" w:rsidR="004F290F" w:rsidRDefault="004F290F" w:rsidP="004F290F">
      <w:pPr>
        <w:tabs>
          <w:tab w:val="left" w:pos="567"/>
        </w:tabs>
        <w:spacing w:after="0" w:line="240" w:lineRule="auto"/>
        <w:rPr>
          <w:rFonts w:ascii="Times New Roman" w:eastAsia="Times New Roman" w:hAnsi="Times New Roman"/>
          <w:color w:val="000000" w:themeColor="text1"/>
          <w:kern w:val="32"/>
          <w:u w:val="single"/>
        </w:rPr>
      </w:pPr>
      <w:r w:rsidRPr="00FF15DC">
        <w:rPr>
          <w:rFonts w:ascii="Times New Roman" w:eastAsia="Times New Roman" w:hAnsi="Times New Roman"/>
          <w:color w:val="000000" w:themeColor="text1"/>
          <w:kern w:val="32"/>
          <w:u w:val="single"/>
        </w:rPr>
        <w:t>XALKORI 200 mg e 250 mg cápsulas</w:t>
      </w:r>
    </w:p>
    <w:p w14:paraId="22BA7546" w14:textId="77777777" w:rsidR="002E03DA" w:rsidRPr="00FF15DC" w:rsidRDefault="002E03DA" w:rsidP="004F290F">
      <w:pPr>
        <w:tabs>
          <w:tab w:val="left" w:pos="567"/>
        </w:tabs>
        <w:spacing w:after="0" w:line="240" w:lineRule="auto"/>
        <w:rPr>
          <w:rFonts w:ascii="Times New Roman" w:eastAsia="Times New Roman" w:hAnsi="Times New Roman"/>
          <w:color w:val="000000" w:themeColor="text1"/>
          <w:kern w:val="32"/>
          <w:u w:val="single"/>
        </w:rPr>
      </w:pPr>
    </w:p>
    <w:p w14:paraId="0ABD5CB9" w14:textId="77777777" w:rsidR="00720E91" w:rsidRPr="00116BDA" w:rsidRDefault="00720E91">
      <w:pPr>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Frascos de HDPE com um fecho de polipropileno contendo 60</w:t>
      </w:r>
      <w:r w:rsidR="00CE0B9E" w:rsidRPr="00116BDA">
        <w:rPr>
          <w:rFonts w:ascii="Times New Roman" w:hAnsi="Times New Roman"/>
          <w:color w:val="000000" w:themeColor="text1"/>
          <w:kern w:val="32"/>
        </w:rPr>
        <w:t> </w:t>
      </w:r>
      <w:r w:rsidRPr="00116BDA">
        <w:rPr>
          <w:rFonts w:ascii="Times New Roman" w:hAnsi="Times New Roman"/>
          <w:color w:val="000000" w:themeColor="text1"/>
          <w:kern w:val="32"/>
        </w:rPr>
        <w:t>cápsulas.</w:t>
      </w:r>
    </w:p>
    <w:p w14:paraId="1D9AD1DE" w14:textId="77777777" w:rsidR="00720E91" w:rsidRPr="00116BDA" w:rsidRDefault="00720E91">
      <w:pPr>
        <w:spacing w:after="0" w:line="240" w:lineRule="auto"/>
        <w:rPr>
          <w:rFonts w:ascii="Times New Roman" w:hAnsi="Times New Roman"/>
          <w:color w:val="000000" w:themeColor="text1"/>
          <w:kern w:val="32"/>
        </w:rPr>
      </w:pPr>
      <w:r w:rsidRPr="00116BDA">
        <w:rPr>
          <w:rFonts w:ascii="Times New Roman" w:hAnsi="Times New Roman"/>
          <w:color w:val="000000" w:themeColor="text1"/>
          <w:kern w:val="32"/>
        </w:rPr>
        <w:t>Blisters de PVC contendo 10</w:t>
      </w:r>
      <w:r w:rsidR="00CE0B9E" w:rsidRPr="00116BDA">
        <w:rPr>
          <w:rFonts w:ascii="Times New Roman" w:hAnsi="Times New Roman"/>
          <w:color w:val="000000" w:themeColor="text1"/>
          <w:kern w:val="32"/>
        </w:rPr>
        <w:t> </w:t>
      </w:r>
      <w:r w:rsidRPr="00116BDA">
        <w:rPr>
          <w:rFonts w:ascii="Times New Roman" w:hAnsi="Times New Roman"/>
          <w:color w:val="000000" w:themeColor="text1"/>
          <w:kern w:val="32"/>
        </w:rPr>
        <w:t xml:space="preserve">cápsulas. </w:t>
      </w:r>
      <w:r w:rsidRPr="00116BDA">
        <w:rPr>
          <w:rFonts w:ascii="Times New Roman" w:hAnsi="Times New Roman"/>
          <w:color w:val="000000" w:themeColor="text1"/>
        </w:rPr>
        <w:br/>
      </w:r>
      <w:r w:rsidRPr="00116BDA">
        <w:rPr>
          <w:rFonts w:ascii="Times New Roman" w:hAnsi="Times New Roman"/>
          <w:color w:val="000000" w:themeColor="text1"/>
        </w:rPr>
        <w:br/>
      </w:r>
      <w:r w:rsidRPr="00116BDA">
        <w:rPr>
          <w:rFonts w:ascii="Times New Roman" w:hAnsi="Times New Roman"/>
          <w:color w:val="000000" w:themeColor="text1"/>
          <w:kern w:val="32"/>
        </w:rPr>
        <w:t>Cada embalagem contém 60</w:t>
      </w:r>
      <w:r w:rsidR="00CE0B9E" w:rsidRPr="00116BDA">
        <w:rPr>
          <w:rFonts w:ascii="Times New Roman" w:hAnsi="Times New Roman"/>
          <w:color w:val="000000" w:themeColor="text1"/>
          <w:kern w:val="32"/>
        </w:rPr>
        <w:t xml:space="preserve"> </w:t>
      </w:r>
      <w:r w:rsidRPr="00116BDA">
        <w:rPr>
          <w:rFonts w:ascii="Times New Roman" w:hAnsi="Times New Roman"/>
          <w:color w:val="000000" w:themeColor="text1"/>
          <w:kern w:val="32"/>
        </w:rPr>
        <w:t>cápsulas.</w:t>
      </w:r>
    </w:p>
    <w:p w14:paraId="5771EF03" w14:textId="77777777" w:rsidR="00FE5703" w:rsidRPr="00116BDA" w:rsidRDefault="00FE5703" w:rsidP="00FE5703">
      <w:pPr>
        <w:widowControl w:val="0"/>
        <w:spacing w:after="0" w:line="240" w:lineRule="auto"/>
        <w:rPr>
          <w:rFonts w:ascii="Times New Roman" w:eastAsia="Times New Roman" w:hAnsi="Times New Roman"/>
          <w:iCs/>
          <w:color w:val="000000" w:themeColor="text1"/>
        </w:rPr>
      </w:pPr>
    </w:p>
    <w:p w14:paraId="48EB3D3A" w14:textId="77777777" w:rsidR="00720E91" w:rsidRPr="00116BDA" w:rsidRDefault="00720E91">
      <w:pPr>
        <w:spacing w:after="0" w:line="240" w:lineRule="auto"/>
        <w:rPr>
          <w:rFonts w:ascii="Times New Roman" w:eastAsia="Times New Roman" w:hAnsi="Times New Roman"/>
          <w:color w:val="000000" w:themeColor="text1"/>
          <w:kern w:val="32"/>
        </w:rPr>
      </w:pPr>
      <w:r w:rsidRPr="00116BDA">
        <w:rPr>
          <w:rFonts w:ascii="Times New Roman" w:hAnsi="Times New Roman"/>
          <w:color w:val="000000" w:themeColor="text1"/>
          <w:kern w:val="32"/>
        </w:rPr>
        <w:t>É possível que não sejam comercializadas todas as apresentações.</w:t>
      </w:r>
    </w:p>
    <w:p w14:paraId="0398AC92" w14:textId="77777777" w:rsidR="00720E91" w:rsidRDefault="00720E91">
      <w:pPr>
        <w:spacing w:after="0" w:line="240" w:lineRule="auto"/>
        <w:rPr>
          <w:rFonts w:ascii="Times New Roman" w:eastAsia="Times New Roman" w:hAnsi="Times New Roman"/>
          <w:color w:val="000000" w:themeColor="text1"/>
          <w:kern w:val="32"/>
        </w:rPr>
      </w:pPr>
    </w:p>
    <w:p w14:paraId="3F16E81E" w14:textId="569C21AE" w:rsidR="004F290F" w:rsidRPr="00FF15DC" w:rsidRDefault="004F290F" w:rsidP="004F290F">
      <w:pPr>
        <w:spacing w:after="0" w:line="240" w:lineRule="auto"/>
        <w:rPr>
          <w:rFonts w:ascii="Times New Roman" w:eastAsia="Times New Roman" w:hAnsi="Times New Roman"/>
          <w:color w:val="000000" w:themeColor="text1"/>
          <w:kern w:val="32"/>
          <w:u w:val="single"/>
        </w:rPr>
      </w:pPr>
      <w:r w:rsidRPr="00FF15DC">
        <w:rPr>
          <w:rFonts w:ascii="Times New Roman" w:hAnsi="Times New Roman"/>
          <w:color w:val="000000" w:themeColor="text1"/>
          <w:kern w:val="32"/>
          <w:u w:val="single"/>
        </w:rPr>
        <w:t xml:space="preserve">XALKORI 20 mg, 50 mg e </w:t>
      </w:r>
      <w:r w:rsidR="00F37547">
        <w:rPr>
          <w:rFonts w:ascii="Times New Roman" w:hAnsi="Times New Roman"/>
          <w:color w:val="000000" w:themeColor="text1"/>
          <w:kern w:val="32"/>
          <w:u w:val="single"/>
        </w:rPr>
        <w:t>1</w:t>
      </w:r>
      <w:r w:rsidRPr="00FF15DC">
        <w:rPr>
          <w:rFonts w:ascii="Times New Roman" w:hAnsi="Times New Roman"/>
          <w:color w:val="000000" w:themeColor="text1"/>
          <w:kern w:val="32"/>
          <w:u w:val="single"/>
        </w:rPr>
        <w:t>50 mg granulado em cápsulas para abrir</w:t>
      </w:r>
    </w:p>
    <w:p w14:paraId="29BB1925" w14:textId="77777777" w:rsidR="004F290F" w:rsidRDefault="004F290F">
      <w:pPr>
        <w:spacing w:after="0" w:line="240" w:lineRule="auto"/>
        <w:rPr>
          <w:rFonts w:ascii="Times New Roman" w:eastAsia="Times New Roman" w:hAnsi="Times New Roman"/>
          <w:color w:val="000000" w:themeColor="text1"/>
          <w:kern w:val="32"/>
        </w:rPr>
      </w:pPr>
    </w:p>
    <w:p w14:paraId="501416BA" w14:textId="3728BE28" w:rsidR="00B84EE1" w:rsidRDefault="00B84EE1">
      <w:pPr>
        <w:spacing w:after="0" w:line="240" w:lineRule="auto"/>
        <w:rPr>
          <w:rFonts w:ascii="Times New Roman" w:eastAsia="Times New Roman" w:hAnsi="Times New Roman"/>
          <w:color w:val="000000" w:themeColor="text1"/>
          <w:kern w:val="32"/>
        </w:rPr>
      </w:pPr>
      <w:r>
        <w:rPr>
          <w:rFonts w:ascii="Times New Roman" w:eastAsia="Times New Roman" w:hAnsi="Times New Roman"/>
          <w:color w:val="000000" w:themeColor="text1"/>
          <w:kern w:val="32"/>
        </w:rPr>
        <w:t xml:space="preserve">XALKORI granulado é fornecido </w:t>
      </w:r>
      <w:r w:rsidR="002E03DA">
        <w:rPr>
          <w:rFonts w:ascii="Times New Roman" w:eastAsia="Times New Roman" w:hAnsi="Times New Roman"/>
          <w:color w:val="000000" w:themeColor="text1"/>
          <w:kern w:val="32"/>
        </w:rPr>
        <w:t>num</w:t>
      </w:r>
      <w:r>
        <w:rPr>
          <w:rFonts w:ascii="Times New Roman" w:eastAsia="Times New Roman" w:hAnsi="Times New Roman"/>
          <w:color w:val="000000" w:themeColor="text1"/>
          <w:kern w:val="32"/>
        </w:rPr>
        <w:t xml:space="preserve"> frasco de polietileno de alta densidade (</w:t>
      </w:r>
      <w:r w:rsidR="00267E0D">
        <w:rPr>
          <w:rFonts w:ascii="Times New Roman" w:eastAsia="Times New Roman" w:hAnsi="Times New Roman"/>
          <w:color w:val="000000" w:themeColor="text1"/>
          <w:kern w:val="32"/>
        </w:rPr>
        <w:t>HDPE</w:t>
      </w:r>
      <w:r>
        <w:rPr>
          <w:rFonts w:ascii="Times New Roman" w:eastAsia="Times New Roman" w:hAnsi="Times New Roman"/>
          <w:color w:val="000000" w:themeColor="text1"/>
          <w:kern w:val="32"/>
        </w:rPr>
        <w:t xml:space="preserve">) com </w:t>
      </w:r>
      <w:r w:rsidR="00CA3D3A">
        <w:rPr>
          <w:rFonts w:ascii="Times New Roman" w:eastAsia="Times New Roman" w:hAnsi="Times New Roman"/>
          <w:color w:val="000000" w:themeColor="text1"/>
          <w:kern w:val="32"/>
        </w:rPr>
        <w:t>um fecho resistente à abertura por crianças e um selo formado por indução térmica em película de alumínio/polietileno contendo 60 cápsulas para abrir.</w:t>
      </w:r>
    </w:p>
    <w:p w14:paraId="03CAEB0B" w14:textId="77777777" w:rsidR="00CA3D3A" w:rsidRPr="00116BDA" w:rsidRDefault="00CA3D3A">
      <w:pPr>
        <w:spacing w:after="0" w:line="240" w:lineRule="auto"/>
        <w:rPr>
          <w:rFonts w:ascii="Times New Roman" w:eastAsia="Times New Roman" w:hAnsi="Times New Roman"/>
          <w:color w:val="000000" w:themeColor="text1"/>
          <w:kern w:val="32"/>
        </w:rPr>
      </w:pPr>
    </w:p>
    <w:p w14:paraId="13210FFE" w14:textId="77777777" w:rsidR="00720E91" w:rsidRPr="00116BDA" w:rsidRDefault="00720E91" w:rsidP="003765DC">
      <w:pPr>
        <w:keepNext/>
        <w:widowControl w:val="0"/>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6.6</w:t>
      </w:r>
      <w:r w:rsidRPr="00116BDA">
        <w:rPr>
          <w:rFonts w:ascii="Times New Roman" w:hAnsi="Times New Roman"/>
          <w:color w:val="000000" w:themeColor="text1"/>
        </w:rPr>
        <w:tab/>
      </w:r>
      <w:r w:rsidRPr="00116BDA">
        <w:rPr>
          <w:rFonts w:ascii="Times New Roman" w:hAnsi="Times New Roman"/>
          <w:b/>
          <w:color w:val="000000" w:themeColor="text1"/>
        </w:rPr>
        <w:t>Precauções especiais de eliminação</w:t>
      </w:r>
    </w:p>
    <w:p w14:paraId="766F4A87" w14:textId="77777777" w:rsidR="00720E91" w:rsidRPr="00116BDA" w:rsidRDefault="00720E91" w:rsidP="003765DC">
      <w:pPr>
        <w:keepNext/>
        <w:widowControl w:val="0"/>
        <w:spacing w:after="0" w:line="240" w:lineRule="auto"/>
        <w:rPr>
          <w:rFonts w:ascii="Times New Roman" w:eastAsia="Times New Roman" w:hAnsi="Times New Roman"/>
          <w:color w:val="000000" w:themeColor="text1"/>
        </w:rPr>
      </w:pPr>
    </w:p>
    <w:p w14:paraId="268B1348" w14:textId="32CAA9D1" w:rsidR="00D14BDA" w:rsidRPr="00116BDA" w:rsidRDefault="00720E91" w:rsidP="003765DC">
      <w:pPr>
        <w:keepNext/>
        <w:widowControl w:val="0"/>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kern w:val="32"/>
        </w:rPr>
        <w:t>Qualquer medicamento não utilizado ou resíduos</w:t>
      </w:r>
      <w:r w:rsidR="00CA3D3A">
        <w:rPr>
          <w:rFonts w:ascii="Times New Roman" w:hAnsi="Times New Roman"/>
          <w:color w:val="000000" w:themeColor="text1"/>
          <w:kern w:val="32"/>
        </w:rPr>
        <w:t>, p. ex., o invólucro da cápsula da formulação granulado em cápsulas para abrir,</w:t>
      </w:r>
      <w:r w:rsidRPr="00116BDA">
        <w:rPr>
          <w:rFonts w:ascii="Times New Roman" w:hAnsi="Times New Roman"/>
          <w:color w:val="000000" w:themeColor="text1"/>
          <w:kern w:val="32"/>
        </w:rPr>
        <w:t xml:space="preserve"> devem ser eliminados de acordo com as exigências locais.</w:t>
      </w:r>
      <w:r w:rsidR="00CA3D3A">
        <w:rPr>
          <w:rFonts w:ascii="Times New Roman" w:hAnsi="Times New Roman"/>
          <w:color w:val="000000" w:themeColor="text1"/>
          <w:kern w:val="32"/>
        </w:rPr>
        <w:t xml:space="preserve"> As cápsulas vazias de XALKORI granulado devem ser eliminadas no lixo doméstico.</w:t>
      </w:r>
      <w:r w:rsidRPr="00116BDA">
        <w:rPr>
          <w:rFonts w:ascii="Times New Roman" w:hAnsi="Times New Roman"/>
          <w:color w:val="000000" w:themeColor="text1"/>
        </w:rPr>
        <w:br/>
      </w:r>
    </w:p>
    <w:p w14:paraId="406F7CE9" w14:textId="77777777" w:rsidR="00D14BDA" w:rsidRPr="00116BDA" w:rsidRDefault="00D14BDA">
      <w:pPr>
        <w:tabs>
          <w:tab w:val="left" w:pos="567"/>
        </w:tabs>
        <w:spacing w:after="0" w:line="240" w:lineRule="auto"/>
        <w:rPr>
          <w:rFonts w:ascii="Times New Roman" w:hAnsi="Times New Roman"/>
          <w:color w:val="000000" w:themeColor="text1"/>
        </w:rPr>
      </w:pPr>
    </w:p>
    <w:p w14:paraId="1017C2A0" w14:textId="77777777" w:rsidR="00720E91" w:rsidRPr="00116BDA" w:rsidRDefault="00720E91" w:rsidP="00113817">
      <w:pPr>
        <w:keepNext/>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b/>
          <w:color w:val="000000" w:themeColor="text1"/>
        </w:rPr>
        <w:lastRenderedPageBreak/>
        <w:t>7.</w:t>
      </w:r>
      <w:r w:rsidRPr="00116BDA">
        <w:rPr>
          <w:rFonts w:ascii="Times New Roman" w:hAnsi="Times New Roman"/>
          <w:color w:val="000000" w:themeColor="text1"/>
        </w:rPr>
        <w:tab/>
      </w:r>
      <w:r w:rsidRPr="00116BDA">
        <w:rPr>
          <w:rFonts w:ascii="Times New Roman" w:hAnsi="Times New Roman"/>
          <w:b/>
          <w:color w:val="000000" w:themeColor="text1"/>
        </w:rPr>
        <w:t>TITULAR DA AUTORIZAÇÃO DE INTRODUÇÃO NO MERCADO</w:t>
      </w:r>
    </w:p>
    <w:p w14:paraId="7A922EA4" w14:textId="77777777" w:rsidR="00720E91" w:rsidRPr="00116BDA" w:rsidRDefault="00720E91" w:rsidP="00113817">
      <w:pPr>
        <w:keepNext/>
        <w:tabs>
          <w:tab w:val="left" w:pos="567"/>
        </w:tabs>
        <w:suppressAutoHyphens/>
        <w:spacing w:after="0" w:line="240" w:lineRule="auto"/>
        <w:rPr>
          <w:rFonts w:ascii="Times New Roman" w:hAnsi="Times New Roman"/>
          <w:color w:val="000000" w:themeColor="text1"/>
        </w:rPr>
      </w:pPr>
    </w:p>
    <w:p w14:paraId="55144476" w14:textId="77777777" w:rsidR="00927215" w:rsidRPr="00116BDA" w:rsidRDefault="00927215" w:rsidP="00927215">
      <w:pPr>
        <w:spacing w:after="0" w:line="240" w:lineRule="auto"/>
        <w:rPr>
          <w:rFonts w:ascii="Times New Roman" w:hAnsi="Times New Roman"/>
          <w:color w:val="000000" w:themeColor="text1"/>
          <w:lang w:val="fr-FR"/>
        </w:rPr>
      </w:pPr>
      <w:r w:rsidRPr="00116BDA">
        <w:rPr>
          <w:rFonts w:ascii="Times New Roman" w:hAnsi="Times New Roman"/>
          <w:color w:val="000000" w:themeColor="text1"/>
          <w:lang w:val="fr-FR"/>
        </w:rPr>
        <w:t>Pfizer Europe MA</w:t>
      </w:r>
      <w:r w:rsidR="00CE0B9E" w:rsidRPr="00116BDA">
        <w:rPr>
          <w:rFonts w:ascii="Times New Roman" w:hAnsi="Times New Roman"/>
          <w:color w:val="000000" w:themeColor="text1"/>
          <w:lang w:val="fr-FR"/>
        </w:rPr>
        <w:t> </w:t>
      </w:r>
      <w:r w:rsidRPr="00116BDA">
        <w:rPr>
          <w:rFonts w:ascii="Times New Roman" w:hAnsi="Times New Roman"/>
          <w:color w:val="000000" w:themeColor="text1"/>
          <w:lang w:val="fr-FR"/>
        </w:rPr>
        <w:t>EEIG</w:t>
      </w:r>
    </w:p>
    <w:p w14:paraId="05933884" w14:textId="77777777" w:rsidR="00927215" w:rsidRPr="00116BDA" w:rsidRDefault="00927215" w:rsidP="00927215">
      <w:pPr>
        <w:spacing w:after="0" w:line="240" w:lineRule="auto"/>
        <w:rPr>
          <w:rFonts w:ascii="Times New Roman" w:hAnsi="Times New Roman"/>
          <w:color w:val="000000" w:themeColor="text1"/>
          <w:lang w:val="fr-FR"/>
        </w:rPr>
      </w:pPr>
      <w:r w:rsidRPr="00116BDA">
        <w:rPr>
          <w:rFonts w:ascii="Times New Roman" w:hAnsi="Times New Roman"/>
          <w:color w:val="000000" w:themeColor="text1"/>
          <w:lang w:val="fr-FR"/>
        </w:rPr>
        <w:t>Boulevard de la Plaine</w:t>
      </w:r>
      <w:r w:rsidR="00CE0B9E" w:rsidRPr="00116BDA">
        <w:rPr>
          <w:rFonts w:ascii="Times New Roman" w:hAnsi="Times New Roman"/>
          <w:color w:val="000000" w:themeColor="text1"/>
          <w:lang w:val="fr-FR"/>
        </w:rPr>
        <w:t> </w:t>
      </w:r>
      <w:r w:rsidRPr="00116BDA">
        <w:rPr>
          <w:rFonts w:ascii="Times New Roman" w:hAnsi="Times New Roman"/>
          <w:color w:val="000000" w:themeColor="text1"/>
          <w:lang w:val="fr-FR"/>
        </w:rPr>
        <w:t>17</w:t>
      </w:r>
    </w:p>
    <w:p w14:paraId="7BEBC4AA" w14:textId="77777777" w:rsidR="00927215" w:rsidRPr="00116BDA" w:rsidRDefault="00927215" w:rsidP="00927215">
      <w:pPr>
        <w:spacing w:after="0" w:line="240" w:lineRule="auto"/>
        <w:rPr>
          <w:rFonts w:ascii="Times New Roman" w:hAnsi="Times New Roman"/>
          <w:color w:val="000000" w:themeColor="text1"/>
          <w:lang w:val="es-ES"/>
        </w:rPr>
      </w:pPr>
      <w:r w:rsidRPr="00116BDA">
        <w:rPr>
          <w:rFonts w:ascii="Times New Roman" w:hAnsi="Times New Roman"/>
          <w:color w:val="000000" w:themeColor="text1"/>
          <w:lang w:val="es-ES"/>
        </w:rPr>
        <w:t>1050</w:t>
      </w:r>
      <w:r w:rsidR="00CE0B9E" w:rsidRPr="00116BDA">
        <w:rPr>
          <w:rFonts w:ascii="Times New Roman" w:hAnsi="Times New Roman"/>
          <w:color w:val="000000" w:themeColor="text1"/>
          <w:lang w:val="es-ES"/>
        </w:rPr>
        <w:t> </w:t>
      </w:r>
      <w:proofErr w:type="spellStart"/>
      <w:r w:rsidRPr="00116BDA">
        <w:rPr>
          <w:rFonts w:ascii="Times New Roman" w:hAnsi="Times New Roman"/>
          <w:color w:val="000000" w:themeColor="text1"/>
          <w:lang w:val="es-ES"/>
        </w:rPr>
        <w:t>Bruxelles</w:t>
      </w:r>
      <w:proofErr w:type="spellEnd"/>
    </w:p>
    <w:p w14:paraId="1EE4AE1D" w14:textId="77777777" w:rsidR="00927215" w:rsidRPr="00116BDA" w:rsidRDefault="00927215" w:rsidP="00927215">
      <w:pPr>
        <w:spacing w:after="0" w:line="240" w:lineRule="auto"/>
        <w:rPr>
          <w:rFonts w:ascii="Times New Roman" w:hAnsi="Times New Roman"/>
          <w:color w:val="000000" w:themeColor="text1"/>
          <w:lang w:val="es-ES"/>
        </w:rPr>
      </w:pPr>
      <w:r w:rsidRPr="00116BDA">
        <w:rPr>
          <w:rFonts w:ascii="Times New Roman" w:hAnsi="Times New Roman"/>
          <w:color w:val="000000" w:themeColor="text1"/>
          <w:lang w:val="es-ES"/>
        </w:rPr>
        <w:t>Bélgica</w:t>
      </w:r>
    </w:p>
    <w:p w14:paraId="45F847DB" w14:textId="77777777" w:rsidR="00C36BAF" w:rsidRPr="00116BDA" w:rsidRDefault="00C36BAF">
      <w:pPr>
        <w:spacing w:after="0" w:line="240" w:lineRule="auto"/>
        <w:ind w:left="567" w:hanging="567"/>
        <w:rPr>
          <w:rFonts w:ascii="Times New Roman" w:hAnsi="Times New Roman"/>
          <w:b/>
          <w:color w:val="000000" w:themeColor="text1"/>
        </w:rPr>
      </w:pPr>
    </w:p>
    <w:p w14:paraId="60E974AC" w14:textId="77777777" w:rsidR="00C36BAF" w:rsidRPr="00116BDA" w:rsidRDefault="00C36BAF">
      <w:pPr>
        <w:spacing w:after="0" w:line="240" w:lineRule="auto"/>
        <w:ind w:left="567" w:hanging="567"/>
        <w:rPr>
          <w:rFonts w:ascii="Times New Roman" w:hAnsi="Times New Roman"/>
          <w:b/>
          <w:color w:val="000000" w:themeColor="text1"/>
        </w:rPr>
      </w:pPr>
    </w:p>
    <w:p w14:paraId="772DDBB3" w14:textId="77777777" w:rsidR="00720E91" w:rsidRPr="00116BDA" w:rsidRDefault="00720E91" w:rsidP="00C36BAF">
      <w:pPr>
        <w:keepNext/>
        <w:spacing w:after="0" w:line="240" w:lineRule="auto"/>
        <w:ind w:left="567" w:hanging="567"/>
        <w:rPr>
          <w:rFonts w:ascii="Times New Roman" w:eastAsia="Times New Roman" w:hAnsi="Times New Roman"/>
          <w:b/>
          <w:color w:val="000000" w:themeColor="text1"/>
        </w:rPr>
      </w:pPr>
      <w:r w:rsidRPr="00116BDA">
        <w:rPr>
          <w:rFonts w:ascii="Times New Roman" w:hAnsi="Times New Roman"/>
          <w:b/>
          <w:color w:val="000000" w:themeColor="text1"/>
        </w:rPr>
        <w:t>8.</w:t>
      </w:r>
      <w:r w:rsidRPr="00116BDA">
        <w:rPr>
          <w:rFonts w:ascii="Times New Roman" w:hAnsi="Times New Roman"/>
          <w:color w:val="000000" w:themeColor="text1"/>
        </w:rPr>
        <w:tab/>
      </w:r>
      <w:r w:rsidRPr="00116BDA">
        <w:rPr>
          <w:rFonts w:ascii="Times New Roman" w:hAnsi="Times New Roman"/>
          <w:b/>
          <w:color w:val="000000" w:themeColor="text1"/>
        </w:rPr>
        <w:t xml:space="preserve">NÚMERO(S) DA AUTORIZAÇÃO DE INTRODUÇÃO NO MERCADO </w:t>
      </w:r>
    </w:p>
    <w:p w14:paraId="35524D7A" w14:textId="77777777" w:rsidR="00720E91" w:rsidRPr="00116BDA" w:rsidRDefault="00720E91" w:rsidP="00C36BAF">
      <w:pPr>
        <w:keepNext/>
        <w:spacing w:after="0" w:line="240" w:lineRule="auto"/>
        <w:rPr>
          <w:rFonts w:ascii="Times New Roman" w:eastAsia="Times New Roman" w:hAnsi="Times New Roman"/>
          <w:color w:val="000000" w:themeColor="text1"/>
        </w:rPr>
      </w:pPr>
    </w:p>
    <w:p w14:paraId="31730714" w14:textId="77777777" w:rsidR="00D97E83" w:rsidRPr="00116BDA" w:rsidRDefault="00D97E83" w:rsidP="00C36BAF">
      <w:pPr>
        <w:keepNext/>
        <w:spacing w:after="0" w:line="240" w:lineRule="auto"/>
        <w:rPr>
          <w:rFonts w:ascii="Times New Roman" w:hAnsi="Times New Roman"/>
          <w:color w:val="000000" w:themeColor="text1"/>
          <w:u w:val="single"/>
        </w:rPr>
      </w:pPr>
      <w:r w:rsidRPr="00116BDA">
        <w:rPr>
          <w:rFonts w:ascii="Times New Roman" w:hAnsi="Times New Roman"/>
          <w:color w:val="000000" w:themeColor="text1"/>
          <w:u w:val="single"/>
        </w:rPr>
        <w:t>XALKORI 200</w:t>
      </w:r>
      <w:r w:rsidR="00CE0B9E" w:rsidRPr="00116BDA">
        <w:rPr>
          <w:rFonts w:ascii="Times New Roman" w:hAnsi="Times New Roman"/>
          <w:color w:val="000000" w:themeColor="text1"/>
          <w:u w:val="single"/>
        </w:rPr>
        <w:t> </w:t>
      </w:r>
      <w:r w:rsidRPr="00116BDA">
        <w:rPr>
          <w:rFonts w:ascii="Times New Roman" w:hAnsi="Times New Roman"/>
          <w:color w:val="000000" w:themeColor="text1"/>
          <w:u w:val="single"/>
        </w:rPr>
        <w:t xml:space="preserve">mg cápsulas </w:t>
      </w:r>
    </w:p>
    <w:p w14:paraId="24E3683A"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EU/1/12/793/001</w:t>
      </w:r>
    </w:p>
    <w:p w14:paraId="43224A5E" w14:textId="77777777" w:rsidR="00720E91" w:rsidRPr="00116BDA" w:rsidRDefault="00720E91">
      <w:pPr>
        <w:spacing w:after="0" w:line="240" w:lineRule="auto"/>
        <w:rPr>
          <w:rFonts w:ascii="Times New Roman" w:hAnsi="Times New Roman"/>
          <w:noProof/>
          <w:color w:val="000000" w:themeColor="text1"/>
        </w:rPr>
      </w:pPr>
      <w:r w:rsidRPr="00116BDA">
        <w:rPr>
          <w:rFonts w:ascii="Times New Roman" w:hAnsi="Times New Roman"/>
          <w:color w:val="000000" w:themeColor="text1"/>
        </w:rPr>
        <w:t>EU/1/12/793/002</w:t>
      </w:r>
    </w:p>
    <w:p w14:paraId="158BD510" w14:textId="77777777" w:rsidR="00720E91" w:rsidRPr="00116BDA" w:rsidRDefault="00720E91">
      <w:pPr>
        <w:spacing w:after="0" w:line="240" w:lineRule="auto"/>
        <w:rPr>
          <w:rFonts w:ascii="Times New Roman" w:eastAsia="Times New Roman" w:hAnsi="Times New Roman"/>
          <w:color w:val="000000" w:themeColor="text1"/>
        </w:rPr>
      </w:pPr>
    </w:p>
    <w:p w14:paraId="30798348" w14:textId="77777777" w:rsidR="00D97E83" w:rsidRPr="00116BDA" w:rsidRDefault="00D97E83">
      <w:pPr>
        <w:spacing w:after="0" w:line="240" w:lineRule="auto"/>
        <w:rPr>
          <w:rFonts w:ascii="Times New Roman" w:hAnsi="Times New Roman"/>
          <w:color w:val="000000" w:themeColor="text1"/>
          <w:u w:val="single"/>
        </w:rPr>
      </w:pPr>
      <w:r w:rsidRPr="00116BDA">
        <w:rPr>
          <w:rFonts w:ascii="Times New Roman" w:hAnsi="Times New Roman"/>
          <w:color w:val="000000" w:themeColor="text1"/>
          <w:u w:val="single"/>
        </w:rPr>
        <w:t>XALKORI 250</w:t>
      </w:r>
      <w:r w:rsidR="00CE0B9E" w:rsidRPr="00116BDA">
        <w:rPr>
          <w:rFonts w:ascii="Times New Roman" w:hAnsi="Times New Roman"/>
          <w:color w:val="000000" w:themeColor="text1"/>
          <w:u w:val="single"/>
        </w:rPr>
        <w:t> </w:t>
      </w:r>
      <w:r w:rsidRPr="00116BDA">
        <w:rPr>
          <w:rFonts w:ascii="Times New Roman" w:hAnsi="Times New Roman"/>
          <w:color w:val="000000" w:themeColor="text1"/>
          <w:u w:val="single"/>
        </w:rPr>
        <w:t>mg cápsulas</w:t>
      </w:r>
    </w:p>
    <w:p w14:paraId="40AE2B09" w14:textId="77777777" w:rsidR="00D97E83" w:rsidRPr="00116BDA" w:rsidRDefault="00D97E83" w:rsidP="00D97E83">
      <w:pPr>
        <w:spacing w:after="0"/>
        <w:rPr>
          <w:rFonts w:ascii="Times New Roman" w:hAnsi="Times New Roman"/>
          <w:color w:val="000000" w:themeColor="text1"/>
        </w:rPr>
      </w:pPr>
      <w:r w:rsidRPr="00116BDA">
        <w:rPr>
          <w:rFonts w:ascii="Times New Roman" w:hAnsi="Times New Roman"/>
          <w:color w:val="000000" w:themeColor="text1"/>
        </w:rPr>
        <w:t>EU/1/12/793/003</w:t>
      </w:r>
    </w:p>
    <w:p w14:paraId="74B5D5DA" w14:textId="77777777" w:rsidR="00D97E83" w:rsidRPr="00116BDA" w:rsidRDefault="00D97E83" w:rsidP="000A57A5">
      <w:pPr>
        <w:spacing w:after="0"/>
        <w:rPr>
          <w:rFonts w:ascii="Times New Roman" w:eastAsia="Times New Roman" w:hAnsi="Times New Roman"/>
          <w:color w:val="000000" w:themeColor="text1"/>
        </w:rPr>
      </w:pPr>
      <w:r w:rsidRPr="00116BDA">
        <w:rPr>
          <w:rFonts w:ascii="Times New Roman" w:hAnsi="Times New Roman"/>
          <w:color w:val="000000" w:themeColor="text1"/>
        </w:rPr>
        <w:t>EU/1/12/793/004</w:t>
      </w:r>
    </w:p>
    <w:p w14:paraId="7EDA0760" w14:textId="77777777" w:rsidR="00720E91" w:rsidRPr="00116BDA" w:rsidRDefault="00720E91">
      <w:pPr>
        <w:spacing w:after="0" w:line="240" w:lineRule="auto"/>
        <w:rPr>
          <w:rFonts w:ascii="Times New Roman" w:eastAsia="Times New Roman" w:hAnsi="Times New Roman"/>
          <w:color w:val="000000" w:themeColor="text1"/>
        </w:rPr>
      </w:pPr>
    </w:p>
    <w:p w14:paraId="76E1E21F" w14:textId="57CA9AD3" w:rsidR="00CA3D3A" w:rsidRPr="00116BDA" w:rsidRDefault="00CA3D3A" w:rsidP="00CA3D3A">
      <w:pPr>
        <w:spacing w:after="0" w:line="240" w:lineRule="auto"/>
        <w:rPr>
          <w:rFonts w:ascii="Times New Roman" w:hAnsi="Times New Roman"/>
          <w:color w:val="000000" w:themeColor="text1"/>
          <w:u w:val="single"/>
        </w:rPr>
      </w:pPr>
      <w:r w:rsidRPr="00116BDA">
        <w:rPr>
          <w:rFonts w:ascii="Times New Roman" w:hAnsi="Times New Roman"/>
          <w:color w:val="000000" w:themeColor="text1"/>
          <w:u w:val="single"/>
        </w:rPr>
        <w:t xml:space="preserve">XALKORI 20 mg </w:t>
      </w:r>
      <w:r>
        <w:rPr>
          <w:rFonts w:ascii="Times New Roman" w:hAnsi="Times New Roman"/>
          <w:color w:val="000000" w:themeColor="text1"/>
          <w:u w:val="single"/>
        </w:rPr>
        <w:t xml:space="preserve">granulado em </w:t>
      </w:r>
      <w:r w:rsidRPr="00116BDA">
        <w:rPr>
          <w:rFonts w:ascii="Times New Roman" w:hAnsi="Times New Roman"/>
          <w:color w:val="000000" w:themeColor="text1"/>
          <w:u w:val="single"/>
        </w:rPr>
        <w:t>cápsulas</w:t>
      </w:r>
      <w:r>
        <w:rPr>
          <w:rFonts w:ascii="Times New Roman" w:hAnsi="Times New Roman"/>
          <w:color w:val="000000" w:themeColor="text1"/>
          <w:u w:val="single"/>
        </w:rPr>
        <w:t xml:space="preserve"> para abrir</w:t>
      </w:r>
    </w:p>
    <w:p w14:paraId="62D636A3" w14:textId="496F461F" w:rsidR="00267E0D" w:rsidRPr="00286766" w:rsidRDefault="00267E0D" w:rsidP="00093D22">
      <w:pPr>
        <w:keepNext/>
        <w:keepLines/>
        <w:rPr>
          <w:lang w:val="pt-BR"/>
        </w:rPr>
      </w:pPr>
      <w:r w:rsidRPr="00093D22">
        <w:rPr>
          <w:rFonts w:ascii="Times New Roman" w:hAnsi="Times New Roman"/>
          <w:lang w:val="pt-BR"/>
        </w:rPr>
        <w:t>EU/1/12/793/005</w:t>
      </w:r>
    </w:p>
    <w:p w14:paraId="0D59DF65" w14:textId="77777777" w:rsidR="00927851" w:rsidRDefault="00927851">
      <w:pPr>
        <w:spacing w:after="0" w:line="240" w:lineRule="auto"/>
        <w:rPr>
          <w:rFonts w:ascii="Times New Roman" w:eastAsia="Times New Roman" w:hAnsi="Times New Roman"/>
          <w:color w:val="000000" w:themeColor="text1"/>
        </w:rPr>
      </w:pPr>
    </w:p>
    <w:p w14:paraId="51CC63F2" w14:textId="65BD4ADB" w:rsidR="00CA3D3A" w:rsidRPr="00116BDA" w:rsidRDefault="00CA3D3A" w:rsidP="00CA3D3A">
      <w:pPr>
        <w:spacing w:after="0" w:line="240" w:lineRule="auto"/>
        <w:rPr>
          <w:rFonts w:ascii="Times New Roman" w:hAnsi="Times New Roman"/>
          <w:color w:val="000000" w:themeColor="text1"/>
          <w:u w:val="single"/>
        </w:rPr>
      </w:pPr>
      <w:r w:rsidRPr="00116BDA">
        <w:rPr>
          <w:rFonts w:ascii="Times New Roman" w:hAnsi="Times New Roman"/>
          <w:color w:val="000000" w:themeColor="text1"/>
          <w:u w:val="single"/>
        </w:rPr>
        <w:t xml:space="preserve">XALKORI </w:t>
      </w:r>
      <w:r>
        <w:rPr>
          <w:rFonts w:ascii="Times New Roman" w:hAnsi="Times New Roman"/>
          <w:color w:val="000000" w:themeColor="text1"/>
          <w:u w:val="single"/>
        </w:rPr>
        <w:t>5</w:t>
      </w:r>
      <w:r w:rsidRPr="00116BDA">
        <w:rPr>
          <w:rFonts w:ascii="Times New Roman" w:hAnsi="Times New Roman"/>
          <w:color w:val="000000" w:themeColor="text1"/>
          <w:u w:val="single"/>
        </w:rPr>
        <w:t xml:space="preserve">0 mg </w:t>
      </w:r>
      <w:r>
        <w:rPr>
          <w:rFonts w:ascii="Times New Roman" w:hAnsi="Times New Roman"/>
          <w:color w:val="000000" w:themeColor="text1"/>
          <w:u w:val="single"/>
        </w:rPr>
        <w:t xml:space="preserve">granulado em </w:t>
      </w:r>
      <w:r w:rsidRPr="00116BDA">
        <w:rPr>
          <w:rFonts w:ascii="Times New Roman" w:hAnsi="Times New Roman"/>
          <w:color w:val="000000" w:themeColor="text1"/>
          <w:u w:val="single"/>
        </w:rPr>
        <w:t>cápsulas</w:t>
      </w:r>
      <w:r>
        <w:rPr>
          <w:rFonts w:ascii="Times New Roman" w:hAnsi="Times New Roman"/>
          <w:color w:val="000000" w:themeColor="text1"/>
          <w:u w:val="single"/>
        </w:rPr>
        <w:t xml:space="preserve"> para abrir</w:t>
      </w:r>
    </w:p>
    <w:p w14:paraId="721F6F48" w14:textId="0ECBBF88" w:rsidR="00267E0D" w:rsidRPr="00CA3D3A" w:rsidRDefault="00267E0D" w:rsidP="00CA3D3A">
      <w:pPr>
        <w:spacing w:after="0"/>
        <w:rPr>
          <w:rFonts w:ascii="Times New Roman" w:hAnsi="Times New Roman"/>
          <w:color w:val="000000" w:themeColor="text1"/>
        </w:rPr>
      </w:pPr>
      <w:r w:rsidRPr="00093D22">
        <w:rPr>
          <w:rFonts w:ascii="Times New Roman" w:hAnsi="Times New Roman"/>
          <w:lang w:val="pt-BR"/>
        </w:rPr>
        <w:t>EU/1/12/793/006</w:t>
      </w:r>
    </w:p>
    <w:p w14:paraId="72FB1033" w14:textId="77777777" w:rsidR="00CA3D3A" w:rsidRDefault="00CA3D3A">
      <w:pPr>
        <w:spacing w:after="0" w:line="240" w:lineRule="auto"/>
        <w:rPr>
          <w:rFonts w:ascii="Times New Roman" w:eastAsia="Times New Roman" w:hAnsi="Times New Roman"/>
          <w:color w:val="000000" w:themeColor="text1"/>
        </w:rPr>
      </w:pPr>
    </w:p>
    <w:p w14:paraId="5CB36CB3" w14:textId="15429BF0" w:rsidR="00CA3D3A" w:rsidRPr="00116BDA" w:rsidRDefault="00CA3D3A" w:rsidP="00CA3D3A">
      <w:pPr>
        <w:spacing w:after="0" w:line="240" w:lineRule="auto"/>
        <w:rPr>
          <w:rFonts w:ascii="Times New Roman" w:hAnsi="Times New Roman"/>
          <w:color w:val="000000" w:themeColor="text1"/>
          <w:u w:val="single"/>
        </w:rPr>
      </w:pPr>
      <w:r w:rsidRPr="00116BDA">
        <w:rPr>
          <w:rFonts w:ascii="Times New Roman" w:hAnsi="Times New Roman"/>
          <w:color w:val="000000" w:themeColor="text1"/>
          <w:u w:val="single"/>
        </w:rPr>
        <w:t xml:space="preserve">XALKORI </w:t>
      </w:r>
      <w:r>
        <w:rPr>
          <w:rFonts w:ascii="Times New Roman" w:hAnsi="Times New Roman"/>
          <w:color w:val="000000" w:themeColor="text1"/>
          <w:u w:val="single"/>
        </w:rPr>
        <w:t>15</w:t>
      </w:r>
      <w:r w:rsidRPr="00116BDA">
        <w:rPr>
          <w:rFonts w:ascii="Times New Roman" w:hAnsi="Times New Roman"/>
          <w:color w:val="000000" w:themeColor="text1"/>
          <w:u w:val="single"/>
        </w:rPr>
        <w:t xml:space="preserve">0 mg </w:t>
      </w:r>
      <w:r>
        <w:rPr>
          <w:rFonts w:ascii="Times New Roman" w:hAnsi="Times New Roman"/>
          <w:color w:val="000000" w:themeColor="text1"/>
          <w:u w:val="single"/>
        </w:rPr>
        <w:t xml:space="preserve">granulado em </w:t>
      </w:r>
      <w:r w:rsidRPr="00116BDA">
        <w:rPr>
          <w:rFonts w:ascii="Times New Roman" w:hAnsi="Times New Roman"/>
          <w:color w:val="000000" w:themeColor="text1"/>
          <w:u w:val="single"/>
        </w:rPr>
        <w:t>cápsulas</w:t>
      </w:r>
      <w:r>
        <w:rPr>
          <w:rFonts w:ascii="Times New Roman" w:hAnsi="Times New Roman"/>
          <w:color w:val="000000" w:themeColor="text1"/>
          <w:u w:val="single"/>
        </w:rPr>
        <w:t xml:space="preserve"> para abrir</w:t>
      </w:r>
    </w:p>
    <w:p w14:paraId="21E17785" w14:textId="643CD671" w:rsidR="00CA3D3A" w:rsidRPr="00CA3D3A" w:rsidRDefault="00267E0D" w:rsidP="00CA3D3A">
      <w:pPr>
        <w:spacing w:after="0"/>
        <w:rPr>
          <w:rFonts w:ascii="Times New Roman" w:hAnsi="Times New Roman"/>
          <w:color w:val="000000" w:themeColor="text1"/>
        </w:rPr>
      </w:pPr>
      <w:r w:rsidRPr="00093D22">
        <w:rPr>
          <w:rFonts w:ascii="Times New Roman" w:hAnsi="Times New Roman"/>
          <w:lang w:val="pt-BR"/>
        </w:rPr>
        <w:t>EU/1/12/793/007</w:t>
      </w:r>
    </w:p>
    <w:p w14:paraId="762F97B9" w14:textId="77777777" w:rsidR="00CA3D3A" w:rsidRDefault="00CA3D3A">
      <w:pPr>
        <w:spacing w:after="0" w:line="240" w:lineRule="auto"/>
        <w:rPr>
          <w:rFonts w:ascii="Times New Roman" w:eastAsia="Times New Roman" w:hAnsi="Times New Roman"/>
          <w:color w:val="000000" w:themeColor="text1"/>
        </w:rPr>
      </w:pPr>
    </w:p>
    <w:p w14:paraId="1A46C9F3" w14:textId="77777777" w:rsidR="0065739D" w:rsidRPr="00116BDA" w:rsidRDefault="0065739D">
      <w:pPr>
        <w:spacing w:after="0" w:line="240" w:lineRule="auto"/>
        <w:rPr>
          <w:rFonts w:ascii="Times New Roman" w:eastAsia="Times New Roman" w:hAnsi="Times New Roman"/>
          <w:color w:val="000000" w:themeColor="text1"/>
        </w:rPr>
      </w:pPr>
    </w:p>
    <w:p w14:paraId="4BDBE05C" w14:textId="77777777" w:rsidR="00720E91" w:rsidRPr="00116BDA" w:rsidRDefault="00720E91">
      <w:pPr>
        <w:spacing w:after="0" w:line="240" w:lineRule="auto"/>
        <w:ind w:left="567" w:hanging="567"/>
        <w:rPr>
          <w:rFonts w:ascii="Times New Roman" w:eastAsia="Times New Roman" w:hAnsi="Times New Roman"/>
          <w:color w:val="000000" w:themeColor="text1"/>
        </w:rPr>
      </w:pPr>
      <w:r w:rsidRPr="00116BDA">
        <w:rPr>
          <w:rFonts w:ascii="Times New Roman" w:hAnsi="Times New Roman"/>
          <w:b/>
          <w:color w:val="000000" w:themeColor="text1"/>
        </w:rPr>
        <w:t>9.</w:t>
      </w:r>
      <w:r w:rsidRPr="00116BDA">
        <w:rPr>
          <w:rFonts w:ascii="Times New Roman" w:hAnsi="Times New Roman"/>
          <w:color w:val="000000" w:themeColor="text1"/>
        </w:rPr>
        <w:tab/>
      </w:r>
      <w:r w:rsidRPr="00116BDA">
        <w:rPr>
          <w:rFonts w:ascii="Times New Roman" w:hAnsi="Times New Roman"/>
          <w:b/>
          <w:color w:val="000000" w:themeColor="text1"/>
        </w:rPr>
        <w:t>DATA DA PRIMEIRA AUTORIZAÇÃO/RENOVAÇÃO DA AUTORIZAÇÃO DE INTRODUÇÃO NO MERCADO</w:t>
      </w:r>
    </w:p>
    <w:p w14:paraId="4D3B0BE1" w14:textId="77777777" w:rsidR="00720E91" w:rsidRPr="00116BDA" w:rsidRDefault="00720E91">
      <w:pPr>
        <w:spacing w:after="0" w:line="240" w:lineRule="auto"/>
        <w:rPr>
          <w:rFonts w:ascii="Times New Roman" w:eastAsia="Times New Roman" w:hAnsi="Times New Roman"/>
          <w:color w:val="000000" w:themeColor="text1"/>
        </w:rPr>
      </w:pPr>
    </w:p>
    <w:p w14:paraId="6D438423" w14:textId="77777777" w:rsidR="00720E91" w:rsidRPr="00116BDA" w:rsidRDefault="00720E91">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Data da primeira autorização: 23 de outubro de 2012</w:t>
      </w:r>
    </w:p>
    <w:p w14:paraId="523124E8" w14:textId="77777777" w:rsidR="00720E91" w:rsidRPr="00116BDA" w:rsidRDefault="00105AB7">
      <w:pPr>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Data da </w:t>
      </w:r>
      <w:r w:rsidR="003B7C5F" w:rsidRPr="00116BDA">
        <w:rPr>
          <w:rFonts w:ascii="Times New Roman" w:eastAsia="Times New Roman" w:hAnsi="Times New Roman"/>
          <w:color w:val="000000" w:themeColor="text1"/>
        </w:rPr>
        <w:t>ú</w:t>
      </w:r>
      <w:r w:rsidRPr="00116BDA">
        <w:rPr>
          <w:rFonts w:ascii="Times New Roman" w:eastAsia="Times New Roman" w:hAnsi="Times New Roman"/>
          <w:color w:val="000000" w:themeColor="text1"/>
        </w:rPr>
        <w:t xml:space="preserve">ltima renovação: </w:t>
      </w:r>
      <w:r w:rsidR="005C74BA" w:rsidRPr="00116BDA">
        <w:rPr>
          <w:rFonts w:ascii="Times New Roman" w:eastAsia="Times New Roman" w:hAnsi="Times New Roman"/>
          <w:color w:val="000000" w:themeColor="text1"/>
        </w:rPr>
        <w:t>16</w:t>
      </w:r>
      <w:r w:rsidR="003B7C5F" w:rsidRPr="00116BDA">
        <w:rPr>
          <w:rFonts w:ascii="Times New Roman" w:eastAsia="Times New Roman" w:hAnsi="Times New Roman"/>
          <w:color w:val="000000" w:themeColor="text1"/>
        </w:rPr>
        <w:t xml:space="preserve"> de julho de 20</w:t>
      </w:r>
      <w:r w:rsidR="005C74BA" w:rsidRPr="00116BDA">
        <w:rPr>
          <w:rFonts w:ascii="Times New Roman" w:eastAsia="Times New Roman" w:hAnsi="Times New Roman"/>
          <w:color w:val="000000" w:themeColor="text1"/>
        </w:rPr>
        <w:t>21</w:t>
      </w:r>
    </w:p>
    <w:p w14:paraId="4261AB3A" w14:textId="77777777" w:rsidR="00105AB7" w:rsidRPr="00116BDA" w:rsidRDefault="00105AB7">
      <w:pPr>
        <w:spacing w:after="0" w:line="240" w:lineRule="auto"/>
        <w:rPr>
          <w:rFonts w:ascii="Times New Roman" w:eastAsia="Times New Roman" w:hAnsi="Times New Roman"/>
          <w:color w:val="000000" w:themeColor="text1"/>
        </w:rPr>
      </w:pPr>
    </w:p>
    <w:p w14:paraId="37F2ACD5" w14:textId="77777777" w:rsidR="00720E91" w:rsidRPr="00116BDA" w:rsidRDefault="00720E91">
      <w:pPr>
        <w:spacing w:after="0" w:line="240" w:lineRule="auto"/>
        <w:rPr>
          <w:rFonts w:ascii="Times New Roman" w:eastAsia="Times New Roman" w:hAnsi="Times New Roman"/>
          <w:color w:val="000000" w:themeColor="text1"/>
        </w:rPr>
      </w:pPr>
    </w:p>
    <w:p w14:paraId="73DD3C45" w14:textId="77777777" w:rsidR="00720E91" w:rsidRPr="00116BDA" w:rsidRDefault="00720E91">
      <w:pPr>
        <w:spacing w:after="0" w:line="240" w:lineRule="auto"/>
        <w:ind w:left="567" w:hanging="567"/>
        <w:rPr>
          <w:rFonts w:ascii="Times New Roman" w:eastAsia="Times New Roman" w:hAnsi="Times New Roman"/>
          <w:b/>
          <w:color w:val="000000" w:themeColor="text1"/>
        </w:rPr>
      </w:pPr>
      <w:r w:rsidRPr="00116BDA">
        <w:rPr>
          <w:rFonts w:ascii="Times New Roman" w:hAnsi="Times New Roman"/>
          <w:b/>
          <w:color w:val="000000" w:themeColor="text1"/>
        </w:rPr>
        <w:t>10.</w:t>
      </w:r>
      <w:r w:rsidRPr="00116BDA">
        <w:rPr>
          <w:rFonts w:ascii="Times New Roman" w:hAnsi="Times New Roman"/>
          <w:color w:val="000000" w:themeColor="text1"/>
        </w:rPr>
        <w:tab/>
      </w:r>
      <w:r w:rsidRPr="00116BDA">
        <w:rPr>
          <w:rFonts w:ascii="Times New Roman" w:hAnsi="Times New Roman"/>
          <w:b/>
          <w:color w:val="000000" w:themeColor="text1"/>
        </w:rPr>
        <w:t>DATA DA REVISÃO DO TEXTO</w:t>
      </w:r>
    </w:p>
    <w:p w14:paraId="095E1B8E" w14:textId="77777777" w:rsidR="00720E91" w:rsidRPr="00116BDA" w:rsidRDefault="00720E91">
      <w:pPr>
        <w:spacing w:after="0" w:line="240" w:lineRule="auto"/>
        <w:rPr>
          <w:rFonts w:ascii="Times New Roman" w:eastAsia="Times New Roman" w:hAnsi="Times New Roman"/>
          <w:color w:val="000000" w:themeColor="text1"/>
        </w:rPr>
      </w:pPr>
    </w:p>
    <w:p w14:paraId="7A53CD0E" w14:textId="44047D70" w:rsidR="007B0C46" w:rsidRPr="00116BDA" w:rsidRDefault="00720E91">
      <w:pPr>
        <w:numPr>
          <w:ilvl w:val="12"/>
          <w:numId w:val="0"/>
        </w:numPr>
        <w:spacing w:after="0" w:line="240" w:lineRule="auto"/>
        <w:ind w:right="-2"/>
        <w:rPr>
          <w:rFonts w:ascii="Times New Roman" w:eastAsia="Times New Roman" w:hAnsi="Times New Roman"/>
          <w:i/>
          <w:iCs/>
          <w:color w:val="000000" w:themeColor="text1"/>
        </w:rPr>
      </w:pPr>
      <w:r w:rsidRPr="00116BDA">
        <w:rPr>
          <w:rFonts w:ascii="Times New Roman" w:hAnsi="Times New Roman"/>
          <w:iCs/>
          <w:color w:val="000000" w:themeColor="text1"/>
        </w:rPr>
        <w:t xml:space="preserve">Está disponível informação pormenorizada sobre este medicamento no sítio da internet da Agência Europeia de Medicamentos: </w:t>
      </w:r>
      <w:r w:rsidR="00286766" w:rsidRPr="00286766">
        <w:rPr>
          <w:rFonts w:ascii="Times New Roman" w:hAnsi="Times New Roman"/>
          <w:iCs/>
          <w:color w:val="000000" w:themeColor="text1"/>
        </w:rPr>
        <w:fldChar w:fldCharType="begin"/>
      </w:r>
      <w:r w:rsidR="00286766" w:rsidRPr="00286766">
        <w:rPr>
          <w:rFonts w:ascii="Times New Roman" w:hAnsi="Times New Roman"/>
          <w:iCs/>
          <w:color w:val="000000" w:themeColor="text1"/>
        </w:rPr>
        <w:instrText>HYPERLINK "https://www.ema.europa.eu"</w:instrText>
      </w:r>
      <w:r w:rsidR="00286766" w:rsidRPr="00286766">
        <w:rPr>
          <w:rFonts w:ascii="Times New Roman" w:hAnsi="Times New Roman"/>
          <w:iCs/>
          <w:color w:val="000000" w:themeColor="text1"/>
        </w:rPr>
      </w:r>
      <w:r w:rsidR="00286766" w:rsidRPr="00286766">
        <w:rPr>
          <w:rFonts w:ascii="Times New Roman" w:hAnsi="Times New Roman"/>
          <w:iCs/>
          <w:color w:val="000000" w:themeColor="text1"/>
        </w:rPr>
        <w:fldChar w:fldCharType="separate"/>
      </w:r>
      <w:r w:rsidR="00E0108F" w:rsidRPr="00286766">
        <w:rPr>
          <w:rStyle w:val="Hyperlink"/>
          <w:rFonts w:ascii="Times New Roman" w:hAnsi="Times New Roman"/>
          <w:iCs/>
        </w:rPr>
        <w:t>https://www.ema.europa.eu</w:t>
      </w:r>
      <w:r w:rsidR="00286766" w:rsidRPr="00286766">
        <w:rPr>
          <w:rFonts w:ascii="Times New Roman" w:hAnsi="Times New Roman"/>
          <w:iCs/>
          <w:color w:val="000000" w:themeColor="text1"/>
        </w:rPr>
        <w:fldChar w:fldCharType="end"/>
      </w:r>
      <w:r w:rsidRPr="00116BDA">
        <w:rPr>
          <w:rFonts w:ascii="Times New Roman" w:hAnsi="Times New Roman"/>
          <w:i/>
          <w:iCs/>
          <w:color w:val="000000" w:themeColor="text1"/>
        </w:rPr>
        <w:t>.</w:t>
      </w:r>
    </w:p>
    <w:p w14:paraId="7BEE944F" w14:textId="77777777" w:rsidR="00720E91" w:rsidRPr="00116BDA" w:rsidRDefault="00720E91" w:rsidP="00566F96">
      <w:pPr>
        <w:spacing w:after="0" w:line="240" w:lineRule="auto"/>
        <w:jc w:val="center"/>
        <w:rPr>
          <w:rFonts w:ascii="Times New Roman" w:eastAsia="Times New Roman" w:hAnsi="Times New Roman"/>
          <w:color w:val="000000" w:themeColor="text1"/>
        </w:rPr>
      </w:pPr>
      <w:r w:rsidRPr="00116BDA">
        <w:rPr>
          <w:rFonts w:ascii="Times New Roman" w:eastAsia="Times New Roman" w:hAnsi="Times New Roman"/>
          <w:color w:val="000000" w:themeColor="text1"/>
        </w:rPr>
        <w:br w:type="page"/>
      </w:r>
    </w:p>
    <w:p w14:paraId="0ABC8F37"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7ECEF5D6"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64BA102C"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510B4485"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385088AB"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0497E69C" w14:textId="77777777" w:rsidR="00720E91" w:rsidRPr="00116BDA" w:rsidRDefault="00720E91" w:rsidP="00566F96">
      <w:pPr>
        <w:spacing w:after="0" w:line="240" w:lineRule="auto"/>
        <w:jc w:val="center"/>
        <w:rPr>
          <w:rFonts w:ascii="Times New Roman" w:eastAsia="Times New Roman" w:hAnsi="Times New Roman"/>
          <w:b/>
          <w:color w:val="000000" w:themeColor="text1"/>
        </w:rPr>
      </w:pPr>
    </w:p>
    <w:p w14:paraId="5276A405"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2C7F3A3F"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27EA41FA"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60F1EB69"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3BE101F2"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421482D8"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27EC81D2" w14:textId="77777777" w:rsidR="00720E91" w:rsidRPr="00116BDA" w:rsidRDefault="00720E91" w:rsidP="00566F96">
      <w:pPr>
        <w:tabs>
          <w:tab w:val="left" w:pos="567"/>
        </w:tabs>
        <w:spacing w:after="0" w:line="240" w:lineRule="auto"/>
        <w:jc w:val="center"/>
        <w:rPr>
          <w:rFonts w:ascii="Times New Roman" w:eastAsia="Times New Roman" w:hAnsi="Times New Roman"/>
          <w:color w:val="000000" w:themeColor="text1"/>
        </w:rPr>
      </w:pPr>
    </w:p>
    <w:p w14:paraId="373D179A" w14:textId="77777777" w:rsidR="00720E91" w:rsidRPr="00116BDA" w:rsidRDefault="00720E91" w:rsidP="00566F96">
      <w:pPr>
        <w:tabs>
          <w:tab w:val="left" w:pos="567"/>
        </w:tabs>
        <w:spacing w:after="0" w:line="240" w:lineRule="auto"/>
        <w:jc w:val="center"/>
        <w:rPr>
          <w:rFonts w:ascii="Times New Roman" w:eastAsia="Times New Roman" w:hAnsi="Times New Roman"/>
          <w:color w:val="000000" w:themeColor="text1"/>
        </w:rPr>
      </w:pPr>
    </w:p>
    <w:p w14:paraId="3DBF3F45" w14:textId="77777777" w:rsidR="00720E91" w:rsidRPr="00116BDA" w:rsidRDefault="00720E91" w:rsidP="00566F96">
      <w:pPr>
        <w:tabs>
          <w:tab w:val="left" w:pos="567"/>
        </w:tabs>
        <w:spacing w:after="0" w:line="240" w:lineRule="auto"/>
        <w:jc w:val="center"/>
        <w:rPr>
          <w:rFonts w:ascii="Times New Roman" w:eastAsia="Times New Roman" w:hAnsi="Times New Roman"/>
          <w:color w:val="000000" w:themeColor="text1"/>
        </w:rPr>
      </w:pPr>
    </w:p>
    <w:p w14:paraId="6CEB091D" w14:textId="77777777" w:rsidR="00720E91" w:rsidRPr="00116BDA" w:rsidRDefault="00720E91" w:rsidP="00566F96">
      <w:pPr>
        <w:tabs>
          <w:tab w:val="left" w:pos="567"/>
        </w:tabs>
        <w:spacing w:after="0" w:line="240" w:lineRule="auto"/>
        <w:jc w:val="center"/>
        <w:rPr>
          <w:rFonts w:ascii="Times New Roman" w:eastAsia="Times New Roman" w:hAnsi="Times New Roman"/>
          <w:color w:val="000000" w:themeColor="text1"/>
        </w:rPr>
      </w:pPr>
    </w:p>
    <w:p w14:paraId="0FC98F94" w14:textId="77777777" w:rsidR="00720E91" w:rsidRPr="00116BDA" w:rsidRDefault="00720E91" w:rsidP="00566F96">
      <w:pPr>
        <w:tabs>
          <w:tab w:val="left" w:pos="567"/>
        </w:tabs>
        <w:spacing w:after="0" w:line="240" w:lineRule="auto"/>
        <w:jc w:val="center"/>
        <w:rPr>
          <w:rFonts w:ascii="Times New Roman" w:eastAsia="Times New Roman" w:hAnsi="Times New Roman"/>
          <w:color w:val="000000" w:themeColor="text1"/>
        </w:rPr>
      </w:pPr>
    </w:p>
    <w:p w14:paraId="4295E5ED" w14:textId="77777777" w:rsidR="00720E91" w:rsidRPr="00116BDA" w:rsidRDefault="00720E91" w:rsidP="00566F96">
      <w:pPr>
        <w:tabs>
          <w:tab w:val="left" w:pos="567"/>
        </w:tabs>
        <w:spacing w:after="0" w:line="240" w:lineRule="auto"/>
        <w:jc w:val="center"/>
        <w:rPr>
          <w:rFonts w:ascii="Times New Roman" w:eastAsia="Times New Roman" w:hAnsi="Times New Roman"/>
          <w:color w:val="000000" w:themeColor="text1"/>
        </w:rPr>
      </w:pPr>
    </w:p>
    <w:p w14:paraId="0BA281AE" w14:textId="77777777" w:rsidR="00720E91" w:rsidRPr="00116BDA" w:rsidRDefault="00720E91" w:rsidP="00566F96">
      <w:pPr>
        <w:tabs>
          <w:tab w:val="left" w:pos="567"/>
        </w:tabs>
        <w:spacing w:after="0" w:line="240" w:lineRule="auto"/>
        <w:jc w:val="center"/>
        <w:rPr>
          <w:rFonts w:ascii="Times New Roman" w:eastAsia="Times New Roman" w:hAnsi="Times New Roman"/>
          <w:color w:val="000000" w:themeColor="text1"/>
        </w:rPr>
      </w:pPr>
    </w:p>
    <w:p w14:paraId="745595BF" w14:textId="77777777" w:rsidR="00720E91" w:rsidRPr="00116BDA" w:rsidRDefault="00720E91" w:rsidP="00566F96">
      <w:pPr>
        <w:tabs>
          <w:tab w:val="left" w:pos="567"/>
        </w:tabs>
        <w:spacing w:after="0" w:line="240" w:lineRule="auto"/>
        <w:jc w:val="center"/>
        <w:rPr>
          <w:rFonts w:ascii="Times New Roman" w:eastAsia="Times New Roman" w:hAnsi="Times New Roman"/>
          <w:color w:val="000000" w:themeColor="text1"/>
        </w:rPr>
      </w:pPr>
    </w:p>
    <w:p w14:paraId="125EC0AB" w14:textId="0B16D0CC" w:rsidR="00720E91" w:rsidRDefault="00720E91" w:rsidP="00566F96">
      <w:pPr>
        <w:tabs>
          <w:tab w:val="left" w:pos="567"/>
        </w:tabs>
        <w:spacing w:after="0" w:line="240" w:lineRule="auto"/>
        <w:jc w:val="center"/>
        <w:rPr>
          <w:rFonts w:ascii="Times New Roman" w:eastAsia="Times New Roman" w:hAnsi="Times New Roman"/>
          <w:color w:val="000000" w:themeColor="text1"/>
        </w:rPr>
      </w:pPr>
    </w:p>
    <w:p w14:paraId="0554E699" w14:textId="77777777" w:rsidR="00052339" w:rsidRPr="00116BDA" w:rsidRDefault="00052339" w:rsidP="00566F96">
      <w:pPr>
        <w:tabs>
          <w:tab w:val="left" w:pos="567"/>
        </w:tabs>
        <w:spacing w:after="0" w:line="240" w:lineRule="auto"/>
        <w:jc w:val="center"/>
        <w:rPr>
          <w:rFonts w:ascii="Times New Roman" w:eastAsia="Times New Roman" w:hAnsi="Times New Roman"/>
          <w:color w:val="000000" w:themeColor="text1"/>
        </w:rPr>
      </w:pPr>
    </w:p>
    <w:p w14:paraId="58121266" w14:textId="77777777" w:rsidR="00720E91" w:rsidRPr="00116BDA" w:rsidRDefault="00720E91" w:rsidP="00566F96">
      <w:pPr>
        <w:tabs>
          <w:tab w:val="left" w:pos="567"/>
          <w:tab w:val="left" w:pos="2143"/>
        </w:tabs>
        <w:spacing w:after="0" w:line="240" w:lineRule="auto"/>
        <w:jc w:val="center"/>
        <w:rPr>
          <w:rFonts w:ascii="Times New Roman" w:eastAsia="Times New Roman" w:hAnsi="Times New Roman"/>
          <w:color w:val="000000" w:themeColor="text1"/>
        </w:rPr>
      </w:pPr>
    </w:p>
    <w:p w14:paraId="4858A853" w14:textId="77777777" w:rsidR="00720E91" w:rsidRPr="00116BDA" w:rsidRDefault="00720E91" w:rsidP="00052339">
      <w:pPr>
        <w:suppressAutoHyphens/>
        <w:spacing w:after="0" w:line="240" w:lineRule="auto"/>
        <w:jc w:val="center"/>
        <w:rPr>
          <w:rFonts w:ascii="Times New Roman" w:hAnsi="Times New Roman"/>
          <w:b/>
          <w:color w:val="000000" w:themeColor="text1"/>
        </w:rPr>
      </w:pPr>
      <w:r w:rsidRPr="00116BDA">
        <w:rPr>
          <w:rFonts w:ascii="Times New Roman" w:hAnsi="Times New Roman"/>
          <w:b/>
          <w:color w:val="000000" w:themeColor="text1"/>
        </w:rPr>
        <w:t>ANEXO II</w:t>
      </w:r>
    </w:p>
    <w:p w14:paraId="0C3E46C1" w14:textId="77777777" w:rsidR="0075144A" w:rsidRPr="00116BDA" w:rsidRDefault="0075144A">
      <w:pPr>
        <w:suppressAutoHyphens/>
        <w:spacing w:after="0" w:line="240" w:lineRule="auto"/>
        <w:jc w:val="center"/>
        <w:rPr>
          <w:rFonts w:ascii="Times New Roman" w:hAnsi="Times New Roman"/>
          <w:color w:val="000000" w:themeColor="text1"/>
        </w:rPr>
      </w:pPr>
    </w:p>
    <w:p w14:paraId="4C2D2258" w14:textId="77777777" w:rsidR="00720E91" w:rsidRPr="00116BDA" w:rsidRDefault="00720E91" w:rsidP="00F00D6B">
      <w:pPr>
        <w:numPr>
          <w:ilvl w:val="0"/>
          <w:numId w:val="13"/>
        </w:numPr>
        <w:tabs>
          <w:tab w:val="clear" w:pos="1494"/>
          <w:tab w:val="left" w:pos="-720"/>
          <w:tab w:val="num" w:pos="1560"/>
        </w:tabs>
        <w:suppressAutoHyphens/>
        <w:spacing w:after="0" w:line="240" w:lineRule="auto"/>
        <w:ind w:left="1559" w:right="992" w:hanging="567"/>
        <w:rPr>
          <w:rFonts w:ascii="Times New Roman" w:hAnsi="Times New Roman"/>
          <w:b/>
          <w:color w:val="000000" w:themeColor="text1"/>
        </w:rPr>
      </w:pPr>
      <w:r w:rsidRPr="00116BDA">
        <w:rPr>
          <w:rFonts w:ascii="Times New Roman" w:hAnsi="Times New Roman"/>
          <w:b/>
          <w:color w:val="000000" w:themeColor="text1"/>
        </w:rPr>
        <w:t>FABRICANTE RESPONSÁVE</w:t>
      </w:r>
      <w:r w:rsidR="005B4E40" w:rsidRPr="00116BDA">
        <w:rPr>
          <w:rFonts w:ascii="Times New Roman" w:hAnsi="Times New Roman"/>
          <w:b/>
          <w:color w:val="000000" w:themeColor="text1"/>
        </w:rPr>
        <w:t>L</w:t>
      </w:r>
      <w:r w:rsidRPr="00116BDA">
        <w:rPr>
          <w:rFonts w:ascii="Times New Roman" w:hAnsi="Times New Roman"/>
          <w:b/>
          <w:color w:val="000000" w:themeColor="text1"/>
        </w:rPr>
        <w:t xml:space="preserve"> PELA LIBERTAÇÃO DO LOTE</w:t>
      </w:r>
    </w:p>
    <w:p w14:paraId="7A8B67B3" w14:textId="77777777" w:rsidR="00720E91" w:rsidRPr="00116BDA" w:rsidRDefault="00720E91">
      <w:pPr>
        <w:tabs>
          <w:tab w:val="left" w:pos="-720"/>
          <w:tab w:val="num" w:pos="1701"/>
        </w:tabs>
        <w:suppressAutoHyphens/>
        <w:spacing w:after="0" w:line="240" w:lineRule="auto"/>
        <w:ind w:left="1701" w:right="1128" w:hanging="567"/>
        <w:rPr>
          <w:rFonts w:ascii="Times New Roman" w:hAnsi="Times New Roman"/>
          <w:b/>
          <w:color w:val="000000" w:themeColor="text1"/>
        </w:rPr>
      </w:pPr>
    </w:p>
    <w:p w14:paraId="51164725" w14:textId="77777777" w:rsidR="00720E91" w:rsidRPr="00116BDA" w:rsidRDefault="00720E91" w:rsidP="00F00D6B">
      <w:pPr>
        <w:numPr>
          <w:ilvl w:val="0"/>
          <w:numId w:val="13"/>
        </w:numPr>
        <w:tabs>
          <w:tab w:val="clear" w:pos="1494"/>
          <w:tab w:val="left" w:pos="-720"/>
          <w:tab w:val="num" w:pos="1560"/>
        </w:tabs>
        <w:suppressAutoHyphens/>
        <w:spacing w:after="0" w:line="240" w:lineRule="auto"/>
        <w:ind w:left="1559" w:right="992" w:hanging="567"/>
        <w:rPr>
          <w:rFonts w:ascii="Times New Roman" w:hAnsi="Times New Roman"/>
          <w:b/>
          <w:color w:val="000000" w:themeColor="text1"/>
        </w:rPr>
      </w:pPr>
      <w:r w:rsidRPr="00116BDA">
        <w:rPr>
          <w:rFonts w:ascii="Times New Roman" w:hAnsi="Times New Roman"/>
          <w:b/>
          <w:color w:val="000000" w:themeColor="text1"/>
        </w:rPr>
        <w:t xml:space="preserve">CONDIÇÕES OU RESTRIÇÕES RELATIVAS AO FORNECIMENTO E UTILIZAÇÃO </w:t>
      </w:r>
    </w:p>
    <w:p w14:paraId="5EB43FDD" w14:textId="77777777" w:rsidR="00720E91" w:rsidRPr="00116BDA" w:rsidRDefault="00720E91">
      <w:pPr>
        <w:tabs>
          <w:tab w:val="left" w:pos="-720"/>
          <w:tab w:val="left" w:pos="1418"/>
          <w:tab w:val="num" w:pos="1701"/>
        </w:tabs>
        <w:suppressAutoHyphens/>
        <w:spacing w:after="0" w:line="240" w:lineRule="auto"/>
        <w:ind w:left="1701" w:right="1128" w:hanging="567"/>
        <w:rPr>
          <w:rFonts w:ascii="Times New Roman" w:hAnsi="Times New Roman"/>
          <w:b/>
          <w:color w:val="000000" w:themeColor="text1"/>
        </w:rPr>
      </w:pPr>
    </w:p>
    <w:p w14:paraId="4402F0EE" w14:textId="77777777" w:rsidR="00720E91" w:rsidRPr="00116BDA" w:rsidRDefault="00720E91" w:rsidP="00F00D6B">
      <w:pPr>
        <w:pStyle w:val="BlockText"/>
        <w:tabs>
          <w:tab w:val="num" w:pos="1701"/>
        </w:tabs>
        <w:ind w:left="1559" w:right="992"/>
        <w:rPr>
          <w:color w:val="000000" w:themeColor="text1"/>
          <w:szCs w:val="22"/>
        </w:rPr>
      </w:pPr>
      <w:r w:rsidRPr="00116BDA">
        <w:rPr>
          <w:color w:val="000000" w:themeColor="text1"/>
          <w:szCs w:val="22"/>
        </w:rPr>
        <w:t>C.</w:t>
      </w:r>
      <w:r w:rsidRPr="00116BDA">
        <w:rPr>
          <w:color w:val="000000" w:themeColor="text1"/>
          <w:szCs w:val="22"/>
        </w:rPr>
        <w:tab/>
        <w:t>OUTRAS CONDIÇÕES E REQUISITOS DA AUTORIZAÇÃO DE INTRODUÇÃO NO MERCADO</w:t>
      </w:r>
    </w:p>
    <w:p w14:paraId="3FE1A6AA" w14:textId="77777777" w:rsidR="00720E91" w:rsidRPr="00116BDA" w:rsidRDefault="00720E91">
      <w:pPr>
        <w:pStyle w:val="BlockText"/>
        <w:tabs>
          <w:tab w:val="num" w:pos="1701"/>
        </w:tabs>
        <w:ind w:right="1128"/>
        <w:rPr>
          <w:color w:val="000000" w:themeColor="text1"/>
          <w:szCs w:val="22"/>
        </w:rPr>
      </w:pPr>
    </w:p>
    <w:p w14:paraId="4EC3972E" w14:textId="77777777" w:rsidR="00720E91" w:rsidRPr="00116BDA" w:rsidRDefault="00720E91" w:rsidP="00C8613D">
      <w:pPr>
        <w:pStyle w:val="BlockText"/>
        <w:tabs>
          <w:tab w:val="num" w:pos="1701"/>
        </w:tabs>
        <w:ind w:left="1559" w:right="992"/>
        <w:rPr>
          <w:color w:val="000000" w:themeColor="text1"/>
          <w:szCs w:val="22"/>
        </w:rPr>
      </w:pPr>
      <w:r w:rsidRPr="00116BDA">
        <w:rPr>
          <w:color w:val="000000" w:themeColor="text1"/>
          <w:szCs w:val="22"/>
        </w:rPr>
        <w:t>D.</w:t>
      </w:r>
      <w:r w:rsidRPr="00116BDA">
        <w:rPr>
          <w:color w:val="000000" w:themeColor="text1"/>
          <w:szCs w:val="22"/>
        </w:rPr>
        <w:tab/>
        <w:t>CONDIÇÕES OU RESTRIÇÕES RELATIVAS À UTILIZAÇÃO SEGURA E EFICAZ DO MEDICAMENTO</w:t>
      </w:r>
    </w:p>
    <w:p w14:paraId="408BAE3B" w14:textId="77777777" w:rsidR="00720E91" w:rsidRPr="00116BDA" w:rsidRDefault="00720E91" w:rsidP="001A063D">
      <w:pPr>
        <w:pStyle w:val="Heading1"/>
        <w:rPr>
          <w:color w:val="000000" w:themeColor="text1"/>
        </w:rPr>
      </w:pPr>
      <w:r w:rsidRPr="00116BDA">
        <w:rPr>
          <w:color w:val="000000" w:themeColor="text1"/>
        </w:rPr>
        <w:br w:type="page"/>
      </w:r>
      <w:r w:rsidRPr="00116BDA">
        <w:rPr>
          <w:color w:val="000000" w:themeColor="text1"/>
        </w:rPr>
        <w:lastRenderedPageBreak/>
        <w:t>A.</w:t>
      </w:r>
      <w:r w:rsidRPr="00116BDA">
        <w:rPr>
          <w:color w:val="000000" w:themeColor="text1"/>
        </w:rPr>
        <w:tab/>
        <w:t>FABRICANTE RESPONSÁVEL PELA LIBERTAÇÃO DO LOTE</w:t>
      </w:r>
    </w:p>
    <w:p w14:paraId="49A7E433" w14:textId="77777777" w:rsidR="00720E91" w:rsidRPr="00116BDA" w:rsidRDefault="00720E91">
      <w:pPr>
        <w:suppressAutoHyphens/>
        <w:spacing w:after="0" w:line="240" w:lineRule="auto"/>
        <w:ind w:right="14"/>
        <w:rPr>
          <w:rFonts w:ascii="Times New Roman" w:hAnsi="Times New Roman"/>
          <w:color w:val="000000" w:themeColor="text1"/>
        </w:rPr>
      </w:pPr>
    </w:p>
    <w:p w14:paraId="48EA5F67" w14:textId="77777777" w:rsidR="00720E91" w:rsidRPr="00116BDA" w:rsidRDefault="00720E91">
      <w:pPr>
        <w:suppressAutoHyphens/>
        <w:spacing w:after="0" w:line="240" w:lineRule="auto"/>
        <w:ind w:right="14"/>
        <w:rPr>
          <w:rFonts w:ascii="Times New Roman" w:hAnsi="Times New Roman"/>
          <w:color w:val="000000" w:themeColor="text1"/>
          <w:u w:val="single"/>
        </w:rPr>
      </w:pPr>
      <w:r w:rsidRPr="00116BDA">
        <w:rPr>
          <w:rFonts w:ascii="Times New Roman" w:hAnsi="Times New Roman"/>
          <w:color w:val="000000" w:themeColor="text1"/>
          <w:u w:val="single"/>
        </w:rPr>
        <w:t>Nome e endereço do fabricante responsável pela libertação do lote</w:t>
      </w:r>
    </w:p>
    <w:p w14:paraId="625ADB51" w14:textId="77777777" w:rsidR="00720E91" w:rsidRPr="00116BDA" w:rsidRDefault="00720E91">
      <w:pPr>
        <w:suppressAutoHyphens/>
        <w:spacing w:after="0" w:line="240" w:lineRule="auto"/>
        <w:ind w:right="14"/>
        <w:rPr>
          <w:rFonts w:ascii="Times New Roman" w:hAnsi="Times New Roman"/>
          <w:color w:val="000000" w:themeColor="text1"/>
        </w:rPr>
      </w:pPr>
    </w:p>
    <w:p w14:paraId="24A7A2C4" w14:textId="77777777" w:rsidR="00E0108F" w:rsidRPr="00093D22" w:rsidRDefault="00E0108F" w:rsidP="00E0108F">
      <w:pPr>
        <w:tabs>
          <w:tab w:val="left" w:pos="567"/>
        </w:tabs>
        <w:spacing w:after="0" w:line="240" w:lineRule="auto"/>
        <w:rPr>
          <w:rFonts w:ascii="Times New Roman" w:eastAsia="Times New Roman" w:hAnsi="Times New Roman"/>
          <w:i/>
          <w:iCs/>
          <w:color w:val="000000" w:themeColor="text1"/>
          <w:kern w:val="32"/>
        </w:rPr>
      </w:pPr>
      <w:r w:rsidRPr="00093D22">
        <w:rPr>
          <w:rFonts w:ascii="Times New Roman" w:eastAsia="Times New Roman" w:hAnsi="Times New Roman"/>
          <w:i/>
          <w:iCs/>
          <w:color w:val="000000" w:themeColor="text1"/>
          <w:kern w:val="32"/>
        </w:rPr>
        <w:t>XALKORI 200 mg e 250 mg cápsulas</w:t>
      </w:r>
    </w:p>
    <w:p w14:paraId="529C97A7" w14:textId="77777777" w:rsidR="00720E91" w:rsidRPr="00116BDA" w:rsidRDefault="00720E91">
      <w:pPr>
        <w:pStyle w:val="BodytextAgency"/>
        <w:spacing w:after="0" w:line="240" w:lineRule="auto"/>
        <w:rPr>
          <w:rFonts w:ascii="Times New Roman" w:hAnsi="Times New Roman"/>
          <w:color w:val="000000" w:themeColor="text1"/>
          <w:sz w:val="22"/>
          <w:szCs w:val="22"/>
          <w:lang w:val="de-DE"/>
        </w:rPr>
      </w:pPr>
      <w:r w:rsidRPr="00116BDA">
        <w:rPr>
          <w:rFonts w:ascii="Times New Roman" w:hAnsi="Times New Roman"/>
          <w:noProof/>
          <w:color w:val="000000" w:themeColor="text1"/>
          <w:sz w:val="22"/>
          <w:szCs w:val="22"/>
          <w:lang w:val="de-DE"/>
        </w:rPr>
        <w:t>Pfizer Manufacturing Deutschland GmbH</w:t>
      </w:r>
    </w:p>
    <w:p w14:paraId="3AD7C1A5" w14:textId="3F3AD21D" w:rsidR="00720E91" w:rsidRPr="00116BDA" w:rsidRDefault="00720E91">
      <w:pPr>
        <w:pStyle w:val="BodytextAgency"/>
        <w:spacing w:after="0" w:line="240" w:lineRule="auto"/>
        <w:rPr>
          <w:rFonts w:ascii="Times New Roman" w:hAnsi="Times New Roman"/>
          <w:noProof/>
          <w:color w:val="000000" w:themeColor="text1"/>
          <w:sz w:val="22"/>
          <w:szCs w:val="22"/>
        </w:rPr>
      </w:pPr>
      <w:r w:rsidRPr="00116BDA">
        <w:rPr>
          <w:rFonts w:ascii="Times New Roman" w:hAnsi="Times New Roman"/>
          <w:noProof/>
          <w:color w:val="000000" w:themeColor="text1"/>
          <w:sz w:val="22"/>
          <w:szCs w:val="22"/>
        </w:rPr>
        <w:t>Mooswaldallee</w:t>
      </w:r>
      <w:r w:rsidR="00CE0B9E" w:rsidRPr="00116BDA">
        <w:rPr>
          <w:rFonts w:ascii="Times New Roman" w:hAnsi="Times New Roman"/>
          <w:noProof/>
          <w:color w:val="000000" w:themeColor="text1"/>
          <w:sz w:val="22"/>
          <w:szCs w:val="22"/>
        </w:rPr>
        <w:t> </w:t>
      </w:r>
      <w:r w:rsidRPr="00116BDA">
        <w:rPr>
          <w:rFonts w:ascii="Times New Roman" w:hAnsi="Times New Roman"/>
          <w:noProof/>
          <w:color w:val="000000" w:themeColor="text1"/>
          <w:sz w:val="22"/>
          <w:szCs w:val="22"/>
        </w:rPr>
        <w:t>1</w:t>
      </w:r>
      <w:r w:rsidRPr="00116BDA">
        <w:rPr>
          <w:rFonts w:ascii="Times New Roman" w:hAnsi="Times New Roman"/>
          <w:noProof/>
          <w:color w:val="000000" w:themeColor="text1"/>
          <w:sz w:val="22"/>
          <w:szCs w:val="22"/>
        </w:rPr>
        <w:br/>
        <w:t>79</w:t>
      </w:r>
      <w:r w:rsidR="00281250">
        <w:rPr>
          <w:rFonts w:ascii="Times New Roman" w:hAnsi="Times New Roman"/>
          <w:noProof/>
          <w:color w:val="000000" w:themeColor="text1"/>
          <w:sz w:val="22"/>
          <w:szCs w:val="22"/>
        </w:rPr>
        <w:t>108</w:t>
      </w:r>
      <w:r w:rsidR="00CE0B9E" w:rsidRPr="00116BDA">
        <w:rPr>
          <w:rFonts w:ascii="Times New Roman" w:hAnsi="Times New Roman"/>
          <w:noProof/>
          <w:color w:val="000000" w:themeColor="text1"/>
          <w:sz w:val="22"/>
          <w:szCs w:val="22"/>
        </w:rPr>
        <w:t> </w:t>
      </w:r>
      <w:r w:rsidRPr="00116BDA">
        <w:rPr>
          <w:rFonts w:ascii="Times New Roman" w:hAnsi="Times New Roman"/>
          <w:noProof/>
          <w:color w:val="000000" w:themeColor="text1"/>
          <w:sz w:val="22"/>
          <w:szCs w:val="22"/>
        </w:rPr>
        <w:t>Freiburg</w:t>
      </w:r>
      <w:r w:rsidR="00281250">
        <w:rPr>
          <w:rFonts w:ascii="Times New Roman" w:hAnsi="Times New Roman"/>
          <w:noProof/>
          <w:color w:val="000000" w:themeColor="text1"/>
          <w:sz w:val="22"/>
          <w:szCs w:val="22"/>
        </w:rPr>
        <w:t xml:space="preserve"> </w:t>
      </w:r>
      <w:r w:rsidR="00281250" w:rsidRPr="00F96A48">
        <w:rPr>
          <w:rFonts w:ascii="Times New Roman" w:hAnsi="Times New Roman"/>
          <w:noProof/>
          <w:color w:val="000000" w:themeColor="text1"/>
          <w:sz w:val="22"/>
          <w:szCs w:val="22"/>
        </w:rPr>
        <w:t>Im Breisgau</w:t>
      </w:r>
      <w:r w:rsidRPr="00116BDA">
        <w:rPr>
          <w:rFonts w:ascii="Times New Roman" w:hAnsi="Times New Roman"/>
          <w:noProof/>
          <w:color w:val="000000" w:themeColor="text1"/>
          <w:sz w:val="22"/>
          <w:szCs w:val="22"/>
        </w:rPr>
        <w:br/>
        <w:t>Alemanha</w:t>
      </w:r>
    </w:p>
    <w:p w14:paraId="022CB7C1" w14:textId="77777777" w:rsidR="00720E91" w:rsidRPr="00116BDA" w:rsidRDefault="00720E91">
      <w:pPr>
        <w:suppressAutoHyphens/>
        <w:spacing w:after="0" w:line="240" w:lineRule="auto"/>
        <w:ind w:right="14"/>
        <w:rPr>
          <w:rFonts w:ascii="Times New Roman" w:hAnsi="Times New Roman"/>
          <w:color w:val="000000" w:themeColor="text1"/>
        </w:rPr>
      </w:pPr>
    </w:p>
    <w:p w14:paraId="36936955" w14:textId="3E41038E" w:rsidR="00E0108F" w:rsidRPr="00093D22" w:rsidRDefault="00E0108F" w:rsidP="00E0108F">
      <w:pPr>
        <w:spacing w:after="0" w:line="240" w:lineRule="auto"/>
        <w:rPr>
          <w:rFonts w:ascii="Times New Roman" w:eastAsia="Times New Roman" w:hAnsi="Times New Roman"/>
          <w:i/>
          <w:iCs/>
          <w:color w:val="000000" w:themeColor="text1"/>
          <w:kern w:val="32"/>
        </w:rPr>
      </w:pPr>
      <w:r w:rsidRPr="00093D22">
        <w:rPr>
          <w:rFonts w:ascii="Times New Roman" w:hAnsi="Times New Roman"/>
          <w:i/>
          <w:iCs/>
          <w:color w:val="000000" w:themeColor="text1"/>
          <w:kern w:val="32"/>
        </w:rPr>
        <w:t xml:space="preserve">XALKORI 20 mg, 50 mg e </w:t>
      </w:r>
      <w:r w:rsidR="00BF28FD">
        <w:rPr>
          <w:rFonts w:ascii="Times New Roman" w:hAnsi="Times New Roman"/>
          <w:i/>
          <w:iCs/>
          <w:color w:val="000000" w:themeColor="text1"/>
          <w:kern w:val="32"/>
        </w:rPr>
        <w:t>1</w:t>
      </w:r>
      <w:r w:rsidRPr="00093D22">
        <w:rPr>
          <w:rFonts w:ascii="Times New Roman" w:hAnsi="Times New Roman"/>
          <w:i/>
          <w:iCs/>
          <w:color w:val="000000" w:themeColor="text1"/>
          <w:kern w:val="32"/>
        </w:rPr>
        <w:t>50 mg granulado em cápsulas para abrir</w:t>
      </w:r>
    </w:p>
    <w:p w14:paraId="353DFF5C" w14:textId="77777777" w:rsidR="00E0108F" w:rsidRPr="00093D22" w:rsidRDefault="00E0108F" w:rsidP="00E0108F">
      <w:pPr>
        <w:pStyle w:val="NormalAgency"/>
        <w:rPr>
          <w:rFonts w:ascii="Times New Roman" w:hAnsi="Times New Roman"/>
          <w:sz w:val="22"/>
          <w:szCs w:val="22"/>
          <w:lang w:val="en-GB"/>
        </w:rPr>
      </w:pPr>
      <w:r w:rsidRPr="00093D22">
        <w:rPr>
          <w:rFonts w:ascii="Times New Roman" w:hAnsi="Times New Roman"/>
          <w:sz w:val="22"/>
          <w:szCs w:val="22"/>
          <w:lang w:val="en-GB"/>
        </w:rPr>
        <w:t>Pfizer Service Company BV</w:t>
      </w:r>
    </w:p>
    <w:p w14:paraId="267A2B4A" w14:textId="5CBA5828" w:rsidR="00E0108F" w:rsidRPr="00371C7F" w:rsidRDefault="00371C7F" w:rsidP="00E0108F">
      <w:pPr>
        <w:pStyle w:val="NormalAgency"/>
        <w:rPr>
          <w:rFonts w:ascii="Times New Roman" w:hAnsi="Times New Roman"/>
          <w:sz w:val="22"/>
          <w:szCs w:val="22"/>
          <w:lang w:val="en-IN"/>
        </w:rPr>
      </w:pPr>
      <w:proofErr w:type="spellStart"/>
      <w:ins w:id="4" w:author="Pfizer-SS" w:date="2025-07-17T14:12:00Z" w16du:dateUtc="2025-07-17T10:12: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5" w:author="Pfizer-SS" w:date="2025-07-17T14:12:00Z" w16du:dateUtc="2025-07-17T10:12:00Z">
        <w:r w:rsidR="00E0108F" w:rsidRPr="00093D22" w:rsidDel="00371C7F">
          <w:rPr>
            <w:rFonts w:ascii="Times New Roman" w:hAnsi="Times New Roman"/>
            <w:sz w:val="22"/>
            <w:szCs w:val="22"/>
            <w:lang w:val="en-GB"/>
          </w:rPr>
          <w:delText>Hoge Wei 10</w:delText>
        </w:r>
      </w:del>
    </w:p>
    <w:p w14:paraId="37DB7892" w14:textId="046F04F0" w:rsidR="00E0108F" w:rsidRPr="004E4D5B" w:rsidRDefault="00371C7F" w:rsidP="00E0108F">
      <w:pPr>
        <w:pStyle w:val="NormalAgency"/>
        <w:rPr>
          <w:rFonts w:ascii="Times New Roman" w:hAnsi="Times New Roman"/>
          <w:sz w:val="22"/>
          <w:szCs w:val="22"/>
        </w:rPr>
      </w:pPr>
      <w:ins w:id="6" w:author="Pfizer-SS" w:date="2025-07-17T14:12:00Z" w16du:dateUtc="2025-07-17T10:12:00Z">
        <w:r>
          <w:rPr>
            <w:rFonts w:ascii="Times New Roman" w:hAnsi="Times New Roman"/>
            <w:sz w:val="22"/>
            <w:szCs w:val="22"/>
            <w:lang w:val="en-GB"/>
          </w:rPr>
          <w:t xml:space="preserve">1932 </w:t>
        </w:r>
      </w:ins>
      <w:r w:rsidR="00E0108F" w:rsidRPr="004E4D5B">
        <w:rPr>
          <w:rFonts w:ascii="Times New Roman" w:hAnsi="Times New Roman"/>
          <w:sz w:val="22"/>
          <w:szCs w:val="22"/>
        </w:rPr>
        <w:t>Zaventem</w:t>
      </w:r>
    </w:p>
    <w:p w14:paraId="79AD45D6" w14:textId="58E0893E" w:rsidR="00E0108F" w:rsidRPr="004E4D5B" w:rsidDel="00371C7F" w:rsidRDefault="00E0108F" w:rsidP="00E0108F">
      <w:pPr>
        <w:pStyle w:val="NormalAgency"/>
        <w:rPr>
          <w:del w:id="7" w:author="Pfizer-SS" w:date="2025-07-17T14:12:00Z" w16du:dateUtc="2025-07-17T10:12:00Z"/>
          <w:rFonts w:ascii="Times New Roman" w:hAnsi="Times New Roman"/>
          <w:sz w:val="22"/>
          <w:szCs w:val="22"/>
        </w:rPr>
      </w:pPr>
      <w:del w:id="8" w:author="Pfizer-SS" w:date="2025-07-17T14:12:00Z" w16du:dateUtc="2025-07-17T10:12:00Z">
        <w:r w:rsidRPr="004E4D5B" w:rsidDel="00371C7F">
          <w:rPr>
            <w:rFonts w:ascii="Times New Roman" w:hAnsi="Times New Roman"/>
            <w:sz w:val="22"/>
            <w:szCs w:val="22"/>
          </w:rPr>
          <w:delText>Vlaams-Brabant 1930</w:delText>
        </w:r>
      </w:del>
    </w:p>
    <w:p w14:paraId="075D29EB" w14:textId="67FC2563" w:rsidR="00E0108F" w:rsidRDefault="00E0108F" w:rsidP="00E0108F">
      <w:pPr>
        <w:pStyle w:val="NormalAgency"/>
        <w:rPr>
          <w:rFonts w:ascii="Times New Roman" w:hAnsi="Times New Roman"/>
          <w:sz w:val="22"/>
          <w:szCs w:val="22"/>
        </w:rPr>
      </w:pPr>
      <w:r w:rsidRPr="004E4D5B">
        <w:rPr>
          <w:rFonts w:ascii="Times New Roman" w:hAnsi="Times New Roman"/>
          <w:sz w:val="22"/>
          <w:szCs w:val="22"/>
        </w:rPr>
        <w:t>B</w:t>
      </w:r>
      <w:r>
        <w:rPr>
          <w:rFonts w:ascii="Times New Roman" w:hAnsi="Times New Roman"/>
          <w:sz w:val="22"/>
          <w:szCs w:val="22"/>
        </w:rPr>
        <w:t>élgica</w:t>
      </w:r>
    </w:p>
    <w:p w14:paraId="69FC49F1" w14:textId="77777777" w:rsidR="00E0108F" w:rsidRDefault="00E0108F" w:rsidP="00E0108F">
      <w:pPr>
        <w:pStyle w:val="NormalAgency"/>
        <w:rPr>
          <w:rFonts w:ascii="Times New Roman" w:hAnsi="Times New Roman"/>
          <w:sz w:val="22"/>
          <w:szCs w:val="22"/>
        </w:rPr>
      </w:pPr>
    </w:p>
    <w:p w14:paraId="08920E4E" w14:textId="77777777" w:rsidR="00720E91" w:rsidRPr="00116BDA" w:rsidRDefault="00720E91">
      <w:pPr>
        <w:suppressAutoHyphens/>
        <w:spacing w:after="0" w:line="240" w:lineRule="auto"/>
        <w:ind w:right="14"/>
        <w:rPr>
          <w:rFonts w:ascii="Times New Roman" w:hAnsi="Times New Roman"/>
          <w:color w:val="000000" w:themeColor="text1"/>
        </w:rPr>
      </w:pPr>
    </w:p>
    <w:p w14:paraId="663B79BD" w14:textId="77777777" w:rsidR="00720E91" w:rsidRPr="00116BDA" w:rsidRDefault="00720E91" w:rsidP="001A063D">
      <w:pPr>
        <w:pStyle w:val="Heading1"/>
        <w:ind w:left="567" w:hanging="567"/>
        <w:rPr>
          <w:color w:val="000000" w:themeColor="text1"/>
        </w:rPr>
      </w:pPr>
      <w:r w:rsidRPr="00116BDA">
        <w:rPr>
          <w:color w:val="000000" w:themeColor="text1"/>
        </w:rPr>
        <w:t>B.</w:t>
      </w:r>
      <w:r w:rsidRPr="00116BDA">
        <w:rPr>
          <w:color w:val="000000" w:themeColor="text1"/>
        </w:rPr>
        <w:tab/>
        <w:t>CONDIÇÕES OU RESTRIÇÕES RELATIVAS AO FORNECIMENTO E UTILIZAÇÃO</w:t>
      </w:r>
    </w:p>
    <w:p w14:paraId="12BA295C" w14:textId="77777777" w:rsidR="00720E91" w:rsidRPr="00116BDA" w:rsidRDefault="00720E91">
      <w:pPr>
        <w:numPr>
          <w:ilvl w:val="12"/>
          <w:numId w:val="0"/>
        </w:numPr>
        <w:suppressAutoHyphens/>
        <w:spacing w:after="0" w:line="240" w:lineRule="auto"/>
        <w:ind w:left="567" w:hanging="567"/>
        <w:rPr>
          <w:rFonts w:ascii="Times New Roman" w:hAnsi="Times New Roman"/>
          <w:color w:val="000000" w:themeColor="text1"/>
        </w:rPr>
      </w:pPr>
    </w:p>
    <w:p w14:paraId="0AD17396" w14:textId="77777777" w:rsidR="00720E91" w:rsidRPr="00116BDA" w:rsidRDefault="00720E91">
      <w:pPr>
        <w:numPr>
          <w:ilvl w:val="12"/>
          <w:numId w:val="0"/>
        </w:numPr>
        <w:suppressAutoHyphens/>
        <w:spacing w:after="0" w:line="240" w:lineRule="auto"/>
        <w:ind w:right="14"/>
        <w:rPr>
          <w:rFonts w:ascii="Times New Roman" w:hAnsi="Times New Roman"/>
          <w:color w:val="000000" w:themeColor="text1"/>
        </w:rPr>
      </w:pPr>
      <w:r w:rsidRPr="00116BDA">
        <w:rPr>
          <w:rFonts w:ascii="Times New Roman" w:hAnsi="Times New Roman"/>
          <w:color w:val="000000" w:themeColor="text1"/>
        </w:rPr>
        <w:t>Medicamento de receita médica restrita, de utilização reservada a certos meios especializados (ver anexo</w:t>
      </w:r>
      <w:r w:rsidR="00B7388B" w:rsidRPr="00116BDA">
        <w:rPr>
          <w:rFonts w:ascii="Times New Roman" w:hAnsi="Times New Roman"/>
          <w:color w:val="000000" w:themeColor="text1"/>
        </w:rPr>
        <w:t> </w:t>
      </w:r>
      <w:r w:rsidRPr="00116BDA">
        <w:rPr>
          <w:rFonts w:ascii="Times New Roman" w:hAnsi="Times New Roman"/>
          <w:color w:val="000000" w:themeColor="text1"/>
        </w:rPr>
        <w:t>I: Resumo das Características do Medicamento, secção</w:t>
      </w:r>
      <w:r w:rsidR="00B7388B" w:rsidRPr="00116BDA">
        <w:rPr>
          <w:rFonts w:ascii="Times New Roman" w:hAnsi="Times New Roman"/>
          <w:color w:val="000000" w:themeColor="text1"/>
        </w:rPr>
        <w:t> </w:t>
      </w:r>
      <w:r w:rsidRPr="00116BDA">
        <w:rPr>
          <w:rFonts w:ascii="Times New Roman" w:hAnsi="Times New Roman"/>
          <w:color w:val="000000" w:themeColor="text1"/>
        </w:rPr>
        <w:t>4.2).</w:t>
      </w:r>
    </w:p>
    <w:p w14:paraId="204BE7B5" w14:textId="77777777" w:rsidR="00720E91" w:rsidRPr="00116BDA" w:rsidRDefault="00720E91">
      <w:pPr>
        <w:numPr>
          <w:ilvl w:val="12"/>
          <w:numId w:val="0"/>
        </w:numPr>
        <w:suppressAutoHyphens/>
        <w:spacing w:after="0" w:line="240" w:lineRule="auto"/>
        <w:ind w:right="14"/>
        <w:rPr>
          <w:rFonts w:ascii="Times New Roman" w:hAnsi="Times New Roman"/>
          <w:color w:val="000000" w:themeColor="text1"/>
        </w:rPr>
      </w:pPr>
    </w:p>
    <w:p w14:paraId="1B04D6A9" w14:textId="77777777" w:rsidR="00720E91" w:rsidRPr="00116BDA" w:rsidRDefault="00720E91">
      <w:pPr>
        <w:numPr>
          <w:ilvl w:val="12"/>
          <w:numId w:val="0"/>
        </w:numPr>
        <w:suppressAutoHyphens/>
        <w:spacing w:after="0" w:line="240" w:lineRule="auto"/>
        <w:ind w:right="14"/>
        <w:rPr>
          <w:rFonts w:ascii="Times New Roman" w:hAnsi="Times New Roman"/>
          <w:color w:val="000000" w:themeColor="text1"/>
        </w:rPr>
      </w:pPr>
    </w:p>
    <w:p w14:paraId="23ABC4F2" w14:textId="77777777" w:rsidR="00720E91" w:rsidRPr="00116BDA" w:rsidRDefault="00720E91" w:rsidP="001A063D">
      <w:pPr>
        <w:pStyle w:val="Heading1"/>
        <w:ind w:left="567" w:hanging="567"/>
        <w:rPr>
          <w:color w:val="000000" w:themeColor="text1"/>
        </w:rPr>
      </w:pPr>
      <w:r w:rsidRPr="00116BDA">
        <w:rPr>
          <w:color w:val="000000" w:themeColor="text1"/>
        </w:rPr>
        <w:t>C.</w:t>
      </w:r>
      <w:r w:rsidRPr="00116BDA">
        <w:rPr>
          <w:color w:val="000000" w:themeColor="text1"/>
        </w:rPr>
        <w:tab/>
        <w:t>OUTRAS CONDIÇÕES E REQUISITOS DA AUTORIZAÇÃO DE INTRODUÇÃO NO MERCADO</w:t>
      </w:r>
    </w:p>
    <w:p w14:paraId="0FAF508F" w14:textId="77777777" w:rsidR="00720E91" w:rsidRPr="00116BDA" w:rsidRDefault="00720E91">
      <w:pPr>
        <w:suppressAutoHyphens/>
        <w:spacing w:after="0" w:line="240" w:lineRule="auto"/>
        <w:ind w:left="426" w:right="14" w:hanging="426"/>
        <w:rPr>
          <w:rFonts w:ascii="Times New Roman" w:hAnsi="Times New Roman"/>
          <w:b/>
          <w:color w:val="000000" w:themeColor="text1"/>
        </w:rPr>
      </w:pPr>
    </w:p>
    <w:p w14:paraId="53B22CDA" w14:textId="77777777" w:rsidR="00720E91" w:rsidRPr="00116BDA" w:rsidRDefault="00720E91">
      <w:pPr>
        <w:numPr>
          <w:ilvl w:val="0"/>
          <w:numId w:val="14"/>
        </w:numPr>
        <w:spacing w:after="0" w:line="240" w:lineRule="auto"/>
        <w:ind w:left="567" w:right="-1" w:hanging="567"/>
        <w:rPr>
          <w:rFonts w:ascii="Times New Roman" w:hAnsi="Times New Roman"/>
          <w:b/>
          <w:color w:val="000000" w:themeColor="text1"/>
          <w:szCs w:val="24"/>
        </w:rPr>
      </w:pPr>
      <w:r w:rsidRPr="00116BDA">
        <w:rPr>
          <w:rFonts w:ascii="Times New Roman" w:hAnsi="Times New Roman"/>
          <w:b/>
          <w:color w:val="000000" w:themeColor="text1"/>
        </w:rPr>
        <w:t xml:space="preserve">Relatórios </w:t>
      </w:r>
      <w:r w:rsidR="005654DD" w:rsidRPr="00116BDA">
        <w:rPr>
          <w:rFonts w:ascii="Times New Roman" w:hAnsi="Times New Roman"/>
          <w:b/>
          <w:color w:val="000000" w:themeColor="text1"/>
        </w:rPr>
        <w:t>p</w:t>
      </w:r>
      <w:r w:rsidRPr="00116BDA">
        <w:rPr>
          <w:rFonts w:ascii="Times New Roman" w:hAnsi="Times New Roman"/>
          <w:b/>
          <w:color w:val="000000" w:themeColor="text1"/>
        </w:rPr>
        <w:t xml:space="preserve">eriódicos de </w:t>
      </w:r>
      <w:r w:rsidR="005654DD" w:rsidRPr="00116BDA">
        <w:rPr>
          <w:rFonts w:ascii="Times New Roman" w:hAnsi="Times New Roman"/>
          <w:b/>
          <w:color w:val="000000" w:themeColor="text1"/>
        </w:rPr>
        <w:t>s</w:t>
      </w:r>
      <w:r w:rsidRPr="00116BDA">
        <w:rPr>
          <w:rFonts w:ascii="Times New Roman" w:hAnsi="Times New Roman"/>
          <w:b/>
          <w:color w:val="000000" w:themeColor="text1"/>
        </w:rPr>
        <w:t>egurança</w:t>
      </w:r>
      <w:r w:rsidR="005654DD" w:rsidRPr="00116BDA">
        <w:rPr>
          <w:rFonts w:ascii="Times New Roman" w:hAnsi="Times New Roman"/>
          <w:b/>
          <w:color w:val="000000" w:themeColor="text1"/>
        </w:rPr>
        <w:t xml:space="preserve"> (RPS)</w:t>
      </w:r>
    </w:p>
    <w:p w14:paraId="756F9C28" w14:textId="77777777" w:rsidR="00720E91" w:rsidRPr="00116BDA" w:rsidRDefault="00720E91">
      <w:pPr>
        <w:spacing w:after="0" w:line="240" w:lineRule="auto"/>
        <w:ind w:right="-1"/>
        <w:rPr>
          <w:rFonts w:ascii="Times New Roman" w:hAnsi="Times New Roman"/>
          <w:b/>
          <w:color w:val="000000" w:themeColor="text1"/>
          <w:u w:val="single"/>
        </w:rPr>
      </w:pPr>
    </w:p>
    <w:p w14:paraId="55C69920" w14:textId="77777777" w:rsidR="00720E91" w:rsidRPr="00116BDA" w:rsidRDefault="00720E91">
      <w:pPr>
        <w:spacing w:after="0" w:line="240" w:lineRule="auto"/>
        <w:ind w:right="-1"/>
        <w:rPr>
          <w:rFonts w:ascii="Times New Roman" w:hAnsi="Times New Roman"/>
          <w:color w:val="000000" w:themeColor="text1"/>
        </w:rPr>
      </w:pPr>
      <w:r w:rsidRPr="00116BDA">
        <w:rPr>
          <w:rFonts w:ascii="Times New Roman" w:hAnsi="Times New Roman"/>
          <w:color w:val="000000" w:themeColor="text1"/>
        </w:rPr>
        <w:t>O</w:t>
      </w:r>
      <w:r w:rsidR="00443AA0" w:rsidRPr="00116BDA">
        <w:rPr>
          <w:rFonts w:ascii="Times New Roman" w:hAnsi="Times New Roman"/>
          <w:color w:val="000000" w:themeColor="text1"/>
        </w:rPr>
        <w:t xml:space="preserve">s requisitos para a apresentação de </w:t>
      </w:r>
      <w:r w:rsidR="005654DD" w:rsidRPr="00116BDA">
        <w:rPr>
          <w:rFonts w:ascii="Times New Roman" w:hAnsi="Times New Roman"/>
          <w:color w:val="000000" w:themeColor="text1"/>
        </w:rPr>
        <w:t>RPS</w:t>
      </w:r>
      <w:r w:rsidRPr="00116BDA">
        <w:rPr>
          <w:rFonts w:ascii="Times New Roman" w:hAnsi="Times New Roman"/>
          <w:color w:val="000000" w:themeColor="text1"/>
        </w:rPr>
        <w:t xml:space="preserve"> para este medicamento </w:t>
      </w:r>
      <w:r w:rsidR="00443AA0" w:rsidRPr="00116BDA">
        <w:rPr>
          <w:rFonts w:ascii="Times New Roman" w:hAnsi="Times New Roman"/>
          <w:color w:val="000000" w:themeColor="text1"/>
        </w:rPr>
        <w:t>estão estabelecidos</w:t>
      </w:r>
      <w:r w:rsidRPr="00116BDA">
        <w:rPr>
          <w:rFonts w:ascii="Times New Roman" w:hAnsi="Times New Roman"/>
          <w:color w:val="000000" w:themeColor="text1"/>
        </w:rPr>
        <w:t xml:space="preserve"> na lista Europeia de datas de referência (lista EURD), tal como previsto nos termos do n.º</w:t>
      </w:r>
      <w:r w:rsidR="00B7388B" w:rsidRPr="00116BDA">
        <w:rPr>
          <w:rFonts w:ascii="Times New Roman" w:hAnsi="Times New Roman"/>
          <w:color w:val="000000" w:themeColor="text1"/>
        </w:rPr>
        <w:t> </w:t>
      </w:r>
      <w:r w:rsidRPr="00116BDA">
        <w:rPr>
          <w:rFonts w:ascii="Times New Roman" w:hAnsi="Times New Roman"/>
          <w:color w:val="000000" w:themeColor="text1"/>
        </w:rPr>
        <w:t>7 do artigo</w:t>
      </w:r>
      <w:r w:rsidR="00B7388B" w:rsidRPr="00116BDA">
        <w:rPr>
          <w:rFonts w:ascii="Times New Roman" w:hAnsi="Times New Roman"/>
          <w:color w:val="000000" w:themeColor="text1"/>
        </w:rPr>
        <w:t> </w:t>
      </w:r>
      <w:r w:rsidRPr="00116BDA">
        <w:rPr>
          <w:rFonts w:ascii="Times New Roman" w:hAnsi="Times New Roman"/>
          <w:color w:val="000000" w:themeColor="text1"/>
        </w:rPr>
        <w:t>107.º-C da Diretiva</w:t>
      </w:r>
      <w:r w:rsidR="00B7388B" w:rsidRPr="00116BDA">
        <w:rPr>
          <w:rFonts w:ascii="Times New Roman" w:hAnsi="Times New Roman"/>
          <w:color w:val="000000" w:themeColor="text1"/>
        </w:rPr>
        <w:t> </w:t>
      </w:r>
      <w:r w:rsidRPr="00116BDA">
        <w:rPr>
          <w:rFonts w:ascii="Times New Roman" w:hAnsi="Times New Roman"/>
          <w:color w:val="000000" w:themeColor="text1"/>
        </w:rPr>
        <w:t>2001/83</w:t>
      </w:r>
      <w:r w:rsidR="00443AA0" w:rsidRPr="00116BDA">
        <w:rPr>
          <w:rFonts w:ascii="Times New Roman" w:hAnsi="Times New Roman"/>
          <w:color w:val="000000" w:themeColor="text1"/>
        </w:rPr>
        <w:t xml:space="preserve">/CE e quaisquer </w:t>
      </w:r>
      <w:r w:rsidR="00AF6B4B" w:rsidRPr="00116BDA">
        <w:rPr>
          <w:rFonts w:ascii="Times New Roman" w:hAnsi="Times New Roman"/>
          <w:color w:val="000000" w:themeColor="text1"/>
        </w:rPr>
        <w:t>atualizações</w:t>
      </w:r>
      <w:r w:rsidR="00443AA0" w:rsidRPr="00116BDA">
        <w:rPr>
          <w:rFonts w:ascii="Times New Roman" w:hAnsi="Times New Roman"/>
          <w:color w:val="000000" w:themeColor="text1"/>
        </w:rPr>
        <w:t xml:space="preserve"> subsequentes publicadas</w:t>
      </w:r>
      <w:r w:rsidRPr="00116BDA">
        <w:rPr>
          <w:rFonts w:ascii="Times New Roman" w:hAnsi="Times New Roman"/>
          <w:color w:val="000000" w:themeColor="text1"/>
        </w:rPr>
        <w:t xml:space="preserve"> no portal europeu de medicamentos.</w:t>
      </w:r>
    </w:p>
    <w:p w14:paraId="3EED3E5C" w14:textId="77777777" w:rsidR="00720E91" w:rsidRPr="00116BDA" w:rsidRDefault="00720E91">
      <w:pPr>
        <w:suppressAutoHyphens/>
        <w:spacing w:after="0" w:line="240" w:lineRule="auto"/>
        <w:ind w:right="14"/>
        <w:rPr>
          <w:rFonts w:ascii="Times New Roman" w:hAnsi="Times New Roman"/>
          <w:b/>
          <w:color w:val="000000" w:themeColor="text1"/>
        </w:rPr>
      </w:pPr>
    </w:p>
    <w:p w14:paraId="2E7E322E" w14:textId="77777777" w:rsidR="00720E91" w:rsidRPr="00116BDA" w:rsidRDefault="00720E91">
      <w:pPr>
        <w:suppressAutoHyphens/>
        <w:spacing w:after="0" w:line="240" w:lineRule="auto"/>
        <w:ind w:right="14"/>
        <w:rPr>
          <w:rFonts w:ascii="Times New Roman" w:hAnsi="Times New Roman"/>
          <w:b/>
          <w:color w:val="000000" w:themeColor="text1"/>
        </w:rPr>
      </w:pPr>
    </w:p>
    <w:p w14:paraId="3A57D19F" w14:textId="77777777" w:rsidR="00720E91" w:rsidRPr="00116BDA" w:rsidRDefault="00720E91" w:rsidP="001A063D">
      <w:pPr>
        <w:pStyle w:val="Heading1"/>
        <w:ind w:left="567" w:hanging="567"/>
        <w:rPr>
          <w:color w:val="000000" w:themeColor="text1"/>
        </w:rPr>
      </w:pPr>
      <w:r w:rsidRPr="00116BDA">
        <w:rPr>
          <w:color w:val="000000" w:themeColor="text1"/>
        </w:rPr>
        <w:t>D.</w:t>
      </w:r>
      <w:r w:rsidRPr="00116BDA">
        <w:rPr>
          <w:color w:val="000000" w:themeColor="text1"/>
        </w:rPr>
        <w:tab/>
        <w:t>CONDIÇÕES OU RESTRIÇÕES RELATIVAS À UTILIZAÇÃO SEGURA E EFICAZ DO MEDICAMENTO</w:t>
      </w:r>
    </w:p>
    <w:p w14:paraId="5611A278" w14:textId="77777777" w:rsidR="00720E91" w:rsidRPr="00116BDA" w:rsidRDefault="00720E91">
      <w:pPr>
        <w:suppressAutoHyphens/>
        <w:spacing w:after="0" w:line="240" w:lineRule="auto"/>
        <w:ind w:left="567" w:right="14" w:hanging="567"/>
        <w:rPr>
          <w:rFonts w:ascii="Times New Roman" w:hAnsi="Times New Roman"/>
          <w:b/>
          <w:color w:val="000000" w:themeColor="text1"/>
        </w:rPr>
      </w:pPr>
    </w:p>
    <w:p w14:paraId="7D92AA09" w14:textId="77777777" w:rsidR="00720E91" w:rsidRPr="00116BDA" w:rsidRDefault="00720E91">
      <w:pPr>
        <w:numPr>
          <w:ilvl w:val="0"/>
          <w:numId w:val="14"/>
        </w:numPr>
        <w:spacing w:after="0" w:line="240" w:lineRule="auto"/>
        <w:ind w:left="567" w:right="-1" w:hanging="567"/>
        <w:rPr>
          <w:rFonts w:ascii="Times New Roman" w:hAnsi="Times New Roman"/>
          <w:b/>
          <w:color w:val="000000" w:themeColor="text1"/>
        </w:rPr>
      </w:pPr>
      <w:r w:rsidRPr="00116BDA">
        <w:rPr>
          <w:rFonts w:ascii="Times New Roman" w:hAnsi="Times New Roman"/>
          <w:b/>
          <w:color w:val="000000" w:themeColor="text1"/>
        </w:rPr>
        <w:t xml:space="preserve">Plano de </w:t>
      </w:r>
      <w:r w:rsidR="005654DD" w:rsidRPr="00116BDA">
        <w:rPr>
          <w:rFonts w:ascii="Times New Roman" w:hAnsi="Times New Roman"/>
          <w:b/>
          <w:color w:val="000000" w:themeColor="text1"/>
        </w:rPr>
        <w:t>g</w:t>
      </w:r>
      <w:r w:rsidRPr="00116BDA">
        <w:rPr>
          <w:rFonts w:ascii="Times New Roman" w:hAnsi="Times New Roman"/>
          <w:b/>
          <w:color w:val="000000" w:themeColor="text1"/>
        </w:rPr>
        <w:t xml:space="preserve">estão do </w:t>
      </w:r>
      <w:r w:rsidR="005654DD" w:rsidRPr="00116BDA">
        <w:rPr>
          <w:rFonts w:ascii="Times New Roman" w:hAnsi="Times New Roman"/>
          <w:b/>
          <w:color w:val="000000" w:themeColor="text1"/>
        </w:rPr>
        <w:t>r</w:t>
      </w:r>
      <w:r w:rsidRPr="00116BDA">
        <w:rPr>
          <w:rFonts w:ascii="Times New Roman" w:hAnsi="Times New Roman"/>
          <w:b/>
          <w:color w:val="000000" w:themeColor="text1"/>
        </w:rPr>
        <w:t>isco (PGR)</w:t>
      </w:r>
    </w:p>
    <w:p w14:paraId="7E92104E" w14:textId="77777777" w:rsidR="00720E91" w:rsidRPr="00116BDA" w:rsidRDefault="00720E91">
      <w:pPr>
        <w:spacing w:after="0" w:line="240" w:lineRule="auto"/>
        <w:ind w:right="-1"/>
        <w:rPr>
          <w:rFonts w:ascii="Times New Roman" w:hAnsi="Times New Roman"/>
          <w:color w:val="000000" w:themeColor="text1"/>
          <w:u w:val="single"/>
        </w:rPr>
      </w:pPr>
    </w:p>
    <w:p w14:paraId="4488760C" w14:textId="77777777" w:rsidR="00720E91" w:rsidRPr="00116BDA" w:rsidRDefault="00720E91">
      <w:pPr>
        <w:spacing w:after="0" w:line="240" w:lineRule="auto"/>
        <w:ind w:right="-1"/>
        <w:rPr>
          <w:rFonts w:ascii="Times New Roman" w:hAnsi="Times New Roman"/>
          <w:color w:val="000000" w:themeColor="text1"/>
        </w:rPr>
      </w:pPr>
      <w:r w:rsidRPr="00116BDA">
        <w:rPr>
          <w:rFonts w:ascii="Times New Roman" w:hAnsi="Times New Roman"/>
          <w:color w:val="000000" w:themeColor="text1"/>
        </w:rPr>
        <w:t xml:space="preserve">O Titular da </w:t>
      </w:r>
      <w:r w:rsidR="00C93992" w:rsidRPr="00116BDA">
        <w:rPr>
          <w:rFonts w:ascii="Times New Roman" w:hAnsi="Times New Roman"/>
          <w:color w:val="000000" w:themeColor="text1"/>
        </w:rPr>
        <w:t>Autorização de Introdução no Mercado (</w:t>
      </w:r>
      <w:r w:rsidRPr="00116BDA">
        <w:rPr>
          <w:rFonts w:ascii="Times New Roman" w:hAnsi="Times New Roman"/>
          <w:color w:val="000000" w:themeColor="text1"/>
        </w:rPr>
        <w:t>AIM</w:t>
      </w:r>
      <w:r w:rsidR="00C93992" w:rsidRPr="00116BDA">
        <w:rPr>
          <w:rFonts w:ascii="Times New Roman" w:hAnsi="Times New Roman"/>
          <w:color w:val="000000" w:themeColor="text1"/>
        </w:rPr>
        <w:t>)</w:t>
      </w:r>
      <w:r w:rsidRPr="00116BDA">
        <w:rPr>
          <w:rFonts w:ascii="Times New Roman" w:hAnsi="Times New Roman"/>
          <w:color w:val="000000" w:themeColor="text1"/>
        </w:rPr>
        <w:t xml:space="preserve"> deve efetuar as atividades e as intervenções de farmacovigilância requeridas e detalhadas no PGR apresentado no Módulo</w:t>
      </w:r>
      <w:r w:rsidR="00B7388B" w:rsidRPr="00116BDA">
        <w:rPr>
          <w:rFonts w:ascii="Times New Roman" w:hAnsi="Times New Roman"/>
          <w:color w:val="000000" w:themeColor="text1"/>
        </w:rPr>
        <w:t> </w:t>
      </w:r>
      <w:r w:rsidRPr="00116BDA">
        <w:rPr>
          <w:rFonts w:ascii="Times New Roman" w:hAnsi="Times New Roman"/>
          <w:color w:val="000000" w:themeColor="text1"/>
        </w:rPr>
        <w:t xml:space="preserve">1.8.2. da </w:t>
      </w:r>
      <w:r w:rsidR="005654DD" w:rsidRPr="00116BDA">
        <w:rPr>
          <w:rFonts w:ascii="Times New Roman" w:hAnsi="Times New Roman"/>
          <w:color w:val="000000" w:themeColor="text1"/>
        </w:rPr>
        <w:t>a</w:t>
      </w:r>
      <w:r w:rsidRPr="00116BDA">
        <w:rPr>
          <w:rFonts w:ascii="Times New Roman" w:hAnsi="Times New Roman"/>
          <w:color w:val="000000" w:themeColor="text1"/>
        </w:rPr>
        <w:t xml:space="preserve">utorização de </w:t>
      </w:r>
      <w:r w:rsidR="005654DD" w:rsidRPr="00116BDA">
        <w:rPr>
          <w:rFonts w:ascii="Times New Roman" w:hAnsi="Times New Roman"/>
          <w:color w:val="000000" w:themeColor="text1"/>
        </w:rPr>
        <w:t>i</w:t>
      </w:r>
      <w:r w:rsidRPr="00116BDA">
        <w:rPr>
          <w:rFonts w:ascii="Times New Roman" w:hAnsi="Times New Roman"/>
          <w:color w:val="000000" w:themeColor="text1"/>
        </w:rPr>
        <w:t xml:space="preserve">ntrodução no </w:t>
      </w:r>
      <w:r w:rsidR="005654DD" w:rsidRPr="00116BDA">
        <w:rPr>
          <w:rFonts w:ascii="Times New Roman" w:hAnsi="Times New Roman"/>
          <w:color w:val="000000" w:themeColor="text1"/>
        </w:rPr>
        <w:t>m</w:t>
      </w:r>
      <w:r w:rsidRPr="00116BDA">
        <w:rPr>
          <w:rFonts w:ascii="Times New Roman" w:hAnsi="Times New Roman"/>
          <w:color w:val="000000" w:themeColor="text1"/>
        </w:rPr>
        <w:t xml:space="preserve">ercado, e quaisquer atualizações subsequentes do PGR </w:t>
      </w:r>
      <w:r w:rsidR="00361656" w:rsidRPr="00116BDA">
        <w:rPr>
          <w:rFonts w:ascii="Times New Roman" w:hAnsi="Times New Roman"/>
          <w:color w:val="000000" w:themeColor="text1"/>
        </w:rPr>
        <w:t xml:space="preserve">que sejam </w:t>
      </w:r>
      <w:r w:rsidRPr="00116BDA">
        <w:rPr>
          <w:rFonts w:ascii="Times New Roman" w:hAnsi="Times New Roman"/>
          <w:color w:val="000000" w:themeColor="text1"/>
        </w:rPr>
        <w:t>acordadas.</w:t>
      </w:r>
    </w:p>
    <w:p w14:paraId="422591FC" w14:textId="77777777" w:rsidR="00720E91" w:rsidRPr="00116BDA" w:rsidRDefault="00720E91">
      <w:pPr>
        <w:spacing w:after="0" w:line="240" w:lineRule="auto"/>
        <w:ind w:right="-1"/>
        <w:rPr>
          <w:rFonts w:ascii="Times New Roman" w:hAnsi="Times New Roman"/>
          <w:color w:val="000000" w:themeColor="text1"/>
        </w:rPr>
      </w:pPr>
    </w:p>
    <w:p w14:paraId="365E5267" w14:textId="77777777" w:rsidR="00720E91" w:rsidRPr="00116BDA" w:rsidRDefault="00720E91">
      <w:pPr>
        <w:spacing w:after="0" w:line="240" w:lineRule="auto"/>
        <w:ind w:right="-1"/>
        <w:rPr>
          <w:rFonts w:ascii="Times New Roman" w:hAnsi="Times New Roman"/>
          <w:color w:val="000000" w:themeColor="text1"/>
        </w:rPr>
      </w:pPr>
      <w:r w:rsidRPr="00116BDA">
        <w:rPr>
          <w:rFonts w:ascii="Times New Roman" w:hAnsi="Times New Roman"/>
          <w:color w:val="000000" w:themeColor="text1"/>
        </w:rPr>
        <w:t>Deve ser apresentado um PGR atualizado:</w:t>
      </w:r>
    </w:p>
    <w:p w14:paraId="5B8C1BCC" w14:textId="77777777" w:rsidR="00113817" w:rsidRPr="00116BDA" w:rsidRDefault="00113817">
      <w:pPr>
        <w:spacing w:after="0" w:line="240" w:lineRule="auto"/>
        <w:ind w:right="-1"/>
        <w:rPr>
          <w:rFonts w:ascii="Times New Roman" w:hAnsi="Times New Roman"/>
          <w:i/>
          <w:color w:val="000000" w:themeColor="text1"/>
        </w:rPr>
      </w:pPr>
    </w:p>
    <w:p w14:paraId="29134DE8" w14:textId="77777777" w:rsidR="00720E91" w:rsidRPr="00116BDA" w:rsidRDefault="00720E91" w:rsidP="004A6C80">
      <w:pPr>
        <w:numPr>
          <w:ilvl w:val="0"/>
          <w:numId w:val="15"/>
        </w:numPr>
        <w:tabs>
          <w:tab w:val="clear" w:pos="720"/>
          <w:tab w:val="num" w:pos="567"/>
        </w:tabs>
        <w:spacing w:after="0" w:line="240" w:lineRule="auto"/>
        <w:ind w:left="567" w:right="-1" w:hanging="567"/>
        <w:rPr>
          <w:rFonts w:ascii="Times New Roman" w:hAnsi="Times New Roman"/>
          <w:i/>
          <w:color w:val="000000" w:themeColor="text1"/>
        </w:rPr>
      </w:pPr>
      <w:r w:rsidRPr="00116BDA">
        <w:rPr>
          <w:rFonts w:ascii="Times New Roman" w:hAnsi="Times New Roman"/>
          <w:color w:val="000000" w:themeColor="text1"/>
        </w:rPr>
        <w:t>A pedido da Agência Europeia de Medicamentos</w:t>
      </w:r>
    </w:p>
    <w:p w14:paraId="64A08D3A" w14:textId="77777777" w:rsidR="00720E91" w:rsidRPr="00116BDA" w:rsidRDefault="00720E91" w:rsidP="004A6C80">
      <w:pPr>
        <w:numPr>
          <w:ilvl w:val="0"/>
          <w:numId w:val="15"/>
        </w:numPr>
        <w:tabs>
          <w:tab w:val="clear" w:pos="720"/>
          <w:tab w:val="num" w:pos="567"/>
        </w:tabs>
        <w:spacing w:after="0" w:line="240" w:lineRule="auto"/>
        <w:ind w:left="567" w:right="-1" w:hanging="567"/>
        <w:rPr>
          <w:rFonts w:ascii="Times New Roman" w:hAnsi="Times New Roman"/>
          <w:i/>
          <w:color w:val="000000" w:themeColor="text1"/>
        </w:rPr>
      </w:pPr>
      <w:r w:rsidRPr="00116BDA">
        <w:rPr>
          <w:rFonts w:ascii="Times New Roman" w:hAnsi="Times New Roman"/>
          <w:color w:val="000000" w:themeColor="text1"/>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7E56E300" w14:textId="77777777" w:rsidR="00720E91" w:rsidRPr="00116BDA" w:rsidRDefault="00720E91" w:rsidP="0042505B">
      <w:pPr>
        <w:spacing w:after="0" w:line="240" w:lineRule="auto"/>
        <w:ind w:right="-1"/>
        <w:rPr>
          <w:rFonts w:ascii="Times New Roman" w:hAnsi="Times New Roman"/>
          <w:color w:val="000000" w:themeColor="text1"/>
        </w:rPr>
      </w:pPr>
    </w:p>
    <w:p w14:paraId="664F7DA5" w14:textId="77777777" w:rsidR="00720E91" w:rsidRPr="00116BDA" w:rsidRDefault="00720E91">
      <w:pPr>
        <w:numPr>
          <w:ilvl w:val="0"/>
          <w:numId w:val="16"/>
        </w:numPr>
        <w:tabs>
          <w:tab w:val="num" w:pos="567"/>
        </w:tabs>
        <w:spacing w:after="0" w:line="240" w:lineRule="auto"/>
        <w:ind w:left="426" w:hanging="426"/>
        <w:outlineLvl w:val="0"/>
        <w:rPr>
          <w:rFonts w:ascii="Times New Roman" w:hAnsi="Times New Roman"/>
          <w:b/>
          <w:color w:val="000000" w:themeColor="text1"/>
        </w:rPr>
      </w:pPr>
      <w:r w:rsidRPr="00116BDA">
        <w:rPr>
          <w:rFonts w:ascii="Times New Roman" w:hAnsi="Times New Roman"/>
          <w:b/>
          <w:color w:val="000000" w:themeColor="text1"/>
        </w:rPr>
        <w:t>Medidas adicionais de minimização do risco</w:t>
      </w:r>
    </w:p>
    <w:p w14:paraId="12940C85" w14:textId="77777777" w:rsidR="00720E91" w:rsidRPr="00116BDA" w:rsidRDefault="00720E91">
      <w:pPr>
        <w:spacing w:after="0" w:line="240" w:lineRule="auto"/>
        <w:outlineLvl w:val="0"/>
        <w:rPr>
          <w:rFonts w:ascii="Times New Roman" w:hAnsi="Times New Roman"/>
          <w:b/>
          <w:color w:val="000000" w:themeColor="text1"/>
        </w:rPr>
      </w:pPr>
    </w:p>
    <w:p w14:paraId="54B0FB2B" w14:textId="77777777" w:rsidR="00720E91" w:rsidRPr="00116BDA" w:rsidRDefault="00B67034">
      <w:pPr>
        <w:autoSpaceDE w:val="0"/>
        <w:autoSpaceDN w:val="0"/>
        <w:adjustRightInd w:val="0"/>
        <w:spacing w:after="0" w:line="240" w:lineRule="auto"/>
        <w:rPr>
          <w:rFonts w:ascii="Times New Roman" w:hAnsi="Times New Roman"/>
          <w:color w:val="000000" w:themeColor="text1"/>
          <w:lang w:bidi="ar-SA"/>
        </w:rPr>
      </w:pPr>
      <w:r w:rsidRPr="00116BDA">
        <w:rPr>
          <w:rFonts w:ascii="Times New Roman" w:hAnsi="Times New Roman"/>
          <w:color w:val="000000" w:themeColor="text1"/>
          <w:lang w:bidi="ar-SA"/>
        </w:rPr>
        <w:t xml:space="preserve">O </w:t>
      </w:r>
      <w:r w:rsidR="00720E91" w:rsidRPr="00116BDA">
        <w:rPr>
          <w:rFonts w:ascii="Times New Roman" w:hAnsi="Times New Roman"/>
          <w:color w:val="000000" w:themeColor="text1"/>
          <w:lang w:bidi="ar-SA"/>
        </w:rPr>
        <w:t xml:space="preserve">Titular da </w:t>
      </w:r>
      <w:r w:rsidR="00EF62B7" w:rsidRPr="00116BDA">
        <w:rPr>
          <w:rFonts w:ascii="Times New Roman" w:hAnsi="Times New Roman"/>
          <w:color w:val="000000" w:themeColor="text1"/>
          <w:lang w:bidi="ar-SA"/>
        </w:rPr>
        <w:t>AIM</w:t>
      </w:r>
      <w:r w:rsidR="00720E91" w:rsidRPr="00116BDA">
        <w:rPr>
          <w:rFonts w:ascii="Times New Roman" w:hAnsi="Times New Roman"/>
          <w:color w:val="000000" w:themeColor="text1"/>
          <w:lang w:bidi="ar-SA"/>
        </w:rPr>
        <w:t xml:space="preserve"> deverá acordar o conteúdo e o formato dos materiais educacionais com a Autoridade </w:t>
      </w:r>
      <w:r w:rsidR="00361656" w:rsidRPr="00116BDA">
        <w:rPr>
          <w:rFonts w:ascii="Times New Roman" w:hAnsi="Times New Roman"/>
          <w:color w:val="000000" w:themeColor="text1"/>
          <w:lang w:bidi="ar-SA"/>
        </w:rPr>
        <w:t xml:space="preserve">Competente </w:t>
      </w:r>
      <w:r w:rsidR="00720E91" w:rsidRPr="00116BDA">
        <w:rPr>
          <w:rFonts w:ascii="Times New Roman" w:hAnsi="Times New Roman"/>
          <w:color w:val="000000" w:themeColor="text1"/>
          <w:lang w:bidi="ar-SA"/>
        </w:rPr>
        <w:t>Nacional. O texto final usado nos materiais educacionais deve estar de acordo com a informação do medicamento.</w:t>
      </w:r>
    </w:p>
    <w:p w14:paraId="24A08AF2" w14:textId="77777777" w:rsidR="00720E91" w:rsidRPr="00116BDA" w:rsidRDefault="00720E91">
      <w:pPr>
        <w:autoSpaceDE w:val="0"/>
        <w:autoSpaceDN w:val="0"/>
        <w:adjustRightInd w:val="0"/>
        <w:spacing w:after="0" w:line="240" w:lineRule="auto"/>
        <w:rPr>
          <w:rFonts w:ascii="Times New Roman" w:hAnsi="Times New Roman"/>
          <w:color w:val="000000" w:themeColor="text1"/>
          <w:lang w:bidi="ar-SA"/>
        </w:rPr>
      </w:pPr>
    </w:p>
    <w:p w14:paraId="3DFF3616" w14:textId="77777777" w:rsidR="00720E91" w:rsidRPr="00116BDA" w:rsidRDefault="00720E91">
      <w:pPr>
        <w:autoSpaceDE w:val="0"/>
        <w:autoSpaceDN w:val="0"/>
        <w:adjustRightInd w:val="0"/>
        <w:spacing w:after="0" w:line="240" w:lineRule="auto"/>
        <w:rPr>
          <w:rFonts w:ascii="Times New Roman" w:hAnsi="Times New Roman"/>
          <w:color w:val="000000" w:themeColor="text1"/>
          <w:lang w:bidi="ar-SA"/>
        </w:rPr>
      </w:pPr>
      <w:r w:rsidRPr="00116BDA">
        <w:rPr>
          <w:rFonts w:ascii="Times New Roman" w:hAnsi="Times New Roman"/>
          <w:color w:val="000000" w:themeColor="text1"/>
          <w:lang w:bidi="ar-SA"/>
        </w:rPr>
        <w:t>O Titular da Autorização de Introdução no Mercado (AIM) deverá assegurar, no lançamento e</w:t>
      </w:r>
      <w:r w:rsidR="008E0DD7" w:rsidRPr="00116BDA">
        <w:rPr>
          <w:rFonts w:ascii="Times New Roman" w:hAnsi="Times New Roman"/>
          <w:color w:val="000000" w:themeColor="text1"/>
          <w:lang w:bidi="ar-SA"/>
        </w:rPr>
        <w:t xml:space="preserve"> </w:t>
      </w:r>
      <w:r w:rsidRPr="00116BDA">
        <w:rPr>
          <w:rFonts w:ascii="Times New Roman" w:hAnsi="Times New Roman"/>
          <w:color w:val="000000" w:themeColor="text1"/>
          <w:lang w:bidi="ar-SA"/>
        </w:rPr>
        <w:t>posteriormente, que todos os Profissionais de Saúde, que se espera que utilizem e/ou prescrevam</w:t>
      </w:r>
    </w:p>
    <w:p w14:paraId="02CAD179" w14:textId="77777777" w:rsidR="00720E91" w:rsidRPr="00116BDA" w:rsidRDefault="00720E91">
      <w:pPr>
        <w:autoSpaceDE w:val="0"/>
        <w:autoSpaceDN w:val="0"/>
        <w:adjustRightInd w:val="0"/>
        <w:spacing w:after="0" w:line="240" w:lineRule="auto"/>
        <w:rPr>
          <w:rFonts w:ascii="Times New Roman" w:hAnsi="Times New Roman"/>
          <w:color w:val="000000" w:themeColor="text1"/>
          <w:lang w:bidi="ar-SA"/>
        </w:rPr>
      </w:pPr>
      <w:r w:rsidRPr="00116BDA">
        <w:rPr>
          <w:rFonts w:ascii="Times New Roman" w:hAnsi="Times New Roman"/>
          <w:color w:val="000000" w:themeColor="text1"/>
          <w:lang w:bidi="ar-SA"/>
        </w:rPr>
        <w:t>XALKORI, receberam um pacote educacional.</w:t>
      </w:r>
    </w:p>
    <w:p w14:paraId="39D2BC84" w14:textId="77777777" w:rsidR="00720E91" w:rsidRPr="00116BDA" w:rsidRDefault="00720E91">
      <w:pPr>
        <w:autoSpaceDE w:val="0"/>
        <w:autoSpaceDN w:val="0"/>
        <w:adjustRightInd w:val="0"/>
        <w:spacing w:after="0" w:line="240" w:lineRule="auto"/>
        <w:rPr>
          <w:rFonts w:ascii="Times New Roman" w:hAnsi="Times New Roman"/>
          <w:color w:val="000000" w:themeColor="text1"/>
          <w:lang w:bidi="ar-SA"/>
        </w:rPr>
      </w:pPr>
    </w:p>
    <w:p w14:paraId="6496D837" w14:textId="77777777" w:rsidR="00720E91" w:rsidRPr="00116BDA" w:rsidRDefault="00720E91" w:rsidP="0042505B">
      <w:pPr>
        <w:keepNext/>
        <w:autoSpaceDE w:val="0"/>
        <w:autoSpaceDN w:val="0"/>
        <w:adjustRightInd w:val="0"/>
        <w:spacing w:after="0" w:line="240" w:lineRule="auto"/>
        <w:rPr>
          <w:rFonts w:ascii="Times New Roman" w:hAnsi="Times New Roman"/>
          <w:color w:val="000000" w:themeColor="text1"/>
          <w:lang w:bidi="ar-SA"/>
        </w:rPr>
      </w:pPr>
      <w:r w:rsidRPr="00116BDA">
        <w:rPr>
          <w:rFonts w:ascii="Times New Roman" w:hAnsi="Times New Roman"/>
          <w:color w:val="000000" w:themeColor="text1"/>
          <w:lang w:bidi="ar-SA"/>
        </w:rPr>
        <w:t>O pacote educacional deverá conter o seguinte:</w:t>
      </w:r>
    </w:p>
    <w:p w14:paraId="09F192AC" w14:textId="77777777" w:rsidR="00113817" w:rsidRPr="00116BDA" w:rsidRDefault="00113817" w:rsidP="0042505B">
      <w:pPr>
        <w:keepNext/>
        <w:autoSpaceDE w:val="0"/>
        <w:autoSpaceDN w:val="0"/>
        <w:adjustRightInd w:val="0"/>
        <w:spacing w:after="0" w:line="240" w:lineRule="auto"/>
        <w:rPr>
          <w:rFonts w:ascii="Times New Roman" w:hAnsi="Times New Roman"/>
          <w:color w:val="000000" w:themeColor="text1"/>
          <w:lang w:bidi="ar-SA"/>
        </w:rPr>
      </w:pPr>
    </w:p>
    <w:p w14:paraId="1394780D" w14:textId="77777777" w:rsidR="00720E91" w:rsidRPr="00116BDA" w:rsidRDefault="00720E91" w:rsidP="0042505B">
      <w:pPr>
        <w:pStyle w:val="ListParagraph1"/>
        <w:keepNext/>
        <w:numPr>
          <w:ilvl w:val="0"/>
          <w:numId w:val="17"/>
        </w:numPr>
        <w:autoSpaceDE w:val="0"/>
        <w:autoSpaceDN w:val="0"/>
        <w:adjustRightInd w:val="0"/>
        <w:spacing w:after="0" w:line="240" w:lineRule="auto"/>
        <w:ind w:left="567" w:hanging="567"/>
        <w:rPr>
          <w:rFonts w:ascii="Times New Roman" w:hAnsi="Times New Roman"/>
          <w:color w:val="000000" w:themeColor="text1"/>
          <w:lang w:bidi="ar-SA"/>
        </w:rPr>
      </w:pPr>
      <w:r w:rsidRPr="00116BDA">
        <w:rPr>
          <w:rFonts w:ascii="Times New Roman" w:hAnsi="Times New Roman"/>
          <w:color w:val="000000" w:themeColor="text1"/>
          <w:lang w:bidi="ar-SA"/>
        </w:rPr>
        <w:t>Resumo das Características do Medicamento e Folheto Informativo.</w:t>
      </w:r>
    </w:p>
    <w:p w14:paraId="41CE3A9A" w14:textId="2D556A17" w:rsidR="00BF51F5" w:rsidRPr="00116BDA" w:rsidRDefault="00720E91" w:rsidP="00BF51F5">
      <w:pPr>
        <w:numPr>
          <w:ilvl w:val="0"/>
          <w:numId w:val="17"/>
        </w:numPr>
        <w:autoSpaceDE w:val="0"/>
        <w:autoSpaceDN w:val="0"/>
        <w:adjustRightInd w:val="0"/>
        <w:spacing w:after="0" w:line="240" w:lineRule="auto"/>
        <w:ind w:left="567" w:hanging="567"/>
        <w:contextualSpacing/>
        <w:rPr>
          <w:rFonts w:ascii="Times New Roman" w:eastAsia="Times New Roman" w:hAnsi="Times New Roman"/>
          <w:color w:val="000000" w:themeColor="text1"/>
          <w:lang w:eastAsia="en-US" w:bidi="ar-SA"/>
        </w:rPr>
      </w:pPr>
      <w:r w:rsidRPr="00116BDA">
        <w:rPr>
          <w:rFonts w:ascii="Times New Roman" w:eastAsia="Times New Roman" w:hAnsi="Times New Roman"/>
          <w:color w:val="000000" w:themeColor="text1"/>
          <w:lang w:eastAsia="en-US" w:bidi="ar-SA"/>
        </w:rPr>
        <w:t>Brochura do doente (texto acordado com o CHMP).</w:t>
      </w:r>
    </w:p>
    <w:p w14:paraId="1FAB0269" w14:textId="77777777" w:rsidR="00BF51F5" w:rsidRPr="00116BDA" w:rsidRDefault="00BF51F5" w:rsidP="00505B24">
      <w:pPr>
        <w:numPr>
          <w:ilvl w:val="0"/>
          <w:numId w:val="17"/>
        </w:numPr>
        <w:autoSpaceDE w:val="0"/>
        <w:autoSpaceDN w:val="0"/>
        <w:adjustRightInd w:val="0"/>
        <w:spacing w:after="0" w:line="240" w:lineRule="auto"/>
        <w:ind w:left="567" w:hanging="567"/>
        <w:contextualSpacing/>
        <w:rPr>
          <w:rFonts w:ascii="Times New Roman" w:eastAsia="Times New Roman" w:hAnsi="Times New Roman"/>
          <w:color w:val="000000" w:themeColor="text1"/>
          <w:lang w:eastAsia="en-US" w:bidi="ar-SA"/>
        </w:rPr>
      </w:pPr>
      <w:r w:rsidRPr="00116BDA">
        <w:rPr>
          <w:rFonts w:ascii="Times New Roman" w:hAnsi="Times New Roman"/>
          <w:color w:val="000000" w:themeColor="text1"/>
        </w:rPr>
        <w:t>Cartão do doente (</w:t>
      </w:r>
      <w:r w:rsidRPr="00116BDA">
        <w:rPr>
          <w:rFonts w:ascii="Times New Roman" w:eastAsia="Times New Roman" w:hAnsi="Times New Roman"/>
          <w:color w:val="000000" w:themeColor="text1"/>
          <w:lang w:eastAsia="en-US" w:bidi="ar-SA"/>
        </w:rPr>
        <w:t>texto acordado com o CHMP</w:t>
      </w:r>
      <w:r w:rsidRPr="00116BDA">
        <w:rPr>
          <w:rFonts w:ascii="Times New Roman" w:hAnsi="Times New Roman"/>
          <w:color w:val="000000" w:themeColor="text1"/>
        </w:rPr>
        <w:t>).</w:t>
      </w:r>
    </w:p>
    <w:p w14:paraId="7E882F29" w14:textId="77777777" w:rsidR="00BF51F5" w:rsidRPr="00116BDA" w:rsidRDefault="00BF51F5" w:rsidP="00983FAE">
      <w:pPr>
        <w:autoSpaceDE w:val="0"/>
        <w:autoSpaceDN w:val="0"/>
        <w:adjustRightInd w:val="0"/>
        <w:ind w:left="360"/>
        <w:rPr>
          <w:rFonts w:ascii="Times New Roman" w:hAnsi="Times New Roman"/>
          <w:color w:val="000000" w:themeColor="text1"/>
        </w:rPr>
      </w:pPr>
    </w:p>
    <w:p w14:paraId="498640DD" w14:textId="77777777" w:rsidR="00BF51F5" w:rsidRPr="00116BDA" w:rsidRDefault="00BF51F5" w:rsidP="00BF51F5">
      <w:pPr>
        <w:spacing w:after="240"/>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A brochura de </w:t>
      </w:r>
      <w:r w:rsidR="0004001E" w:rsidRPr="00116BDA">
        <w:rPr>
          <w:rFonts w:ascii="Times New Roman" w:eastAsia="Times New Roman" w:hAnsi="Times New Roman"/>
          <w:color w:val="000000" w:themeColor="text1"/>
        </w:rPr>
        <w:t>i</w:t>
      </w:r>
      <w:r w:rsidRPr="00116BDA">
        <w:rPr>
          <w:rFonts w:ascii="Times New Roman" w:eastAsia="Times New Roman" w:hAnsi="Times New Roman"/>
          <w:color w:val="000000" w:themeColor="text1"/>
        </w:rPr>
        <w:t>nformação do doente deve conter os seguintes elementos-chave:</w:t>
      </w:r>
    </w:p>
    <w:p w14:paraId="3E7339A0" w14:textId="77777777" w:rsidR="00BF51F5" w:rsidRPr="00116BDA" w:rsidRDefault="00BF51F5" w:rsidP="005F5FAF">
      <w:pPr>
        <w:keepNext/>
        <w:keepLines/>
        <w:numPr>
          <w:ilvl w:val="0"/>
          <w:numId w:val="42"/>
        </w:numPr>
        <w:overflowPunct w:val="0"/>
        <w:autoSpaceDE w:val="0"/>
        <w:autoSpaceDN w:val="0"/>
        <w:adjustRightInd w:val="0"/>
        <w:spacing w:after="0" w:line="240" w:lineRule="auto"/>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Breve introdução ao crizotinib e a finalidade das ferramentas de minimização do risco.</w:t>
      </w:r>
    </w:p>
    <w:p w14:paraId="657672B5" w14:textId="77777777" w:rsidR="00BF51F5" w:rsidRPr="00116BDA" w:rsidRDefault="00BF51F5" w:rsidP="005F5FAF">
      <w:pPr>
        <w:keepNext/>
        <w:keepLines/>
        <w:numPr>
          <w:ilvl w:val="0"/>
          <w:numId w:val="42"/>
        </w:numPr>
        <w:overflowPunct w:val="0"/>
        <w:autoSpaceDE w:val="0"/>
        <w:autoSpaceDN w:val="0"/>
        <w:adjustRightInd w:val="0"/>
        <w:spacing w:after="0" w:line="240" w:lineRule="auto"/>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Informação sobre como tomar o crizotinib, incluindo o que fazer se uma dose for esquecida.</w:t>
      </w:r>
    </w:p>
    <w:p w14:paraId="0C1B83D1" w14:textId="77777777" w:rsidR="00BF51F5" w:rsidRPr="00116BDA" w:rsidRDefault="00BF51F5" w:rsidP="005F5FAF">
      <w:pPr>
        <w:keepNext/>
        <w:keepLines/>
        <w:numPr>
          <w:ilvl w:val="0"/>
          <w:numId w:val="42"/>
        </w:numPr>
        <w:overflowPunct w:val="0"/>
        <w:autoSpaceDE w:val="0"/>
        <w:autoSpaceDN w:val="0"/>
        <w:adjustRightInd w:val="0"/>
        <w:spacing w:after="0" w:line="240" w:lineRule="auto"/>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Descrição de efeitos indesejáveis graves associados aos crizotinib, incluindo como os controlar e a necessidade de informar o médico imediatamente se o doente desenvolver:</w:t>
      </w:r>
    </w:p>
    <w:p w14:paraId="169C9849" w14:textId="77777777" w:rsidR="00BF51F5" w:rsidRPr="00116BDA" w:rsidRDefault="00BF51F5" w:rsidP="005F5FAF">
      <w:pPr>
        <w:keepNext/>
        <w:keepLines/>
        <w:numPr>
          <w:ilvl w:val="1"/>
          <w:numId w:val="42"/>
        </w:numPr>
        <w:overflowPunct w:val="0"/>
        <w:autoSpaceDE w:val="0"/>
        <w:autoSpaceDN w:val="0"/>
        <w:adjustRightInd w:val="0"/>
        <w:spacing w:after="0" w:line="240" w:lineRule="auto"/>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Problemas respiratórios associados a pneumonite/DPI</w:t>
      </w:r>
    </w:p>
    <w:p w14:paraId="108AD435" w14:textId="77777777" w:rsidR="00BF51F5" w:rsidRPr="00116BDA" w:rsidRDefault="00C81110" w:rsidP="005F5FAF">
      <w:pPr>
        <w:keepNext/>
        <w:keepLines/>
        <w:numPr>
          <w:ilvl w:val="1"/>
          <w:numId w:val="42"/>
        </w:numPr>
        <w:overflowPunct w:val="0"/>
        <w:autoSpaceDE w:val="0"/>
        <w:autoSpaceDN w:val="0"/>
        <w:adjustRightInd w:val="0"/>
        <w:spacing w:after="0" w:line="240" w:lineRule="auto"/>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Sensação de atordoamento, desmaio, desconforto na zona torácica ou batimento cardíaco</w:t>
      </w:r>
      <w:r w:rsidR="00BF51F5" w:rsidRPr="00116BDA">
        <w:rPr>
          <w:rFonts w:ascii="Times New Roman" w:eastAsia="Times New Roman" w:hAnsi="Times New Roman"/>
          <w:color w:val="000000" w:themeColor="text1"/>
        </w:rPr>
        <w:t xml:space="preserve"> irregular </w:t>
      </w:r>
      <w:r w:rsidRPr="00116BDA">
        <w:rPr>
          <w:rFonts w:ascii="Times New Roman" w:eastAsia="Times New Roman" w:hAnsi="Times New Roman"/>
          <w:color w:val="000000" w:themeColor="text1"/>
        </w:rPr>
        <w:t>associados a bradicardia, prolongamento do intervalo</w:t>
      </w:r>
      <w:r w:rsidR="00BF51F5" w:rsidRPr="00116BDA">
        <w:rPr>
          <w:rFonts w:ascii="Times New Roman" w:eastAsia="Times New Roman" w:hAnsi="Times New Roman"/>
          <w:color w:val="000000" w:themeColor="text1"/>
        </w:rPr>
        <w:t xml:space="preserve"> QT </w:t>
      </w:r>
      <w:r w:rsidRPr="00116BDA">
        <w:rPr>
          <w:rFonts w:ascii="Times New Roman" w:eastAsia="Times New Roman" w:hAnsi="Times New Roman"/>
          <w:color w:val="000000" w:themeColor="text1"/>
        </w:rPr>
        <w:t>e insuficiência cardíaca</w:t>
      </w:r>
    </w:p>
    <w:p w14:paraId="38FBA4C2" w14:textId="77777777" w:rsidR="00BF51F5" w:rsidRPr="00116BDA" w:rsidRDefault="00C81110" w:rsidP="005F5FAF">
      <w:pPr>
        <w:keepNext/>
        <w:keepLines/>
        <w:numPr>
          <w:ilvl w:val="1"/>
          <w:numId w:val="42"/>
        </w:numPr>
        <w:overflowPunct w:val="0"/>
        <w:autoSpaceDE w:val="0"/>
        <w:autoSpaceDN w:val="0"/>
        <w:adjustRightInd w:val="0"/>
        <w:spacing w:after="0" w:line="240" w:lineRule="auto"/>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Anomalias em análises ao sangue hepáticas associadas a</w:t>
      </w:r>
      <w:r w:rsidR="00BF51F5" w:rsidRPr="00116BDA">
        <w:rPr>
          <w:rFonts w:ascii="Times New Roman" w:eastAsia="Times New Roman" w:hAnsi="Times New Roman"/>
          <w:color w:val="000000" w:themeColor="text1"/>
        </w:rPr>
        <w:t xml:space="preserve"> hepatotoxici</w:t>
      </w:r>
      <w:r w:rsidRPr="00116BDA">
        <w:rPr>
          <w:rFonts w:ascii="Times New Roman" w:eastAsia="Times New Roman" w:hAnsi="Times New Roman"/>
          <w:color w:val="000000" w:themeColor="text1"/>
        </w:rPr>
        <w:t>dade</w:t>
      </w:r>
    </w:p>
    <w:p w14:paraId="28EC8676" w14:textId="77777777" w:rsidR="00BF51F5" w:rsidRPr="00116BDA" w:rsidRDefault="00C81110" w:rsidP="005F5FAF">
      <w:pPr>
        <w:keepNext/>
        <w:keepLines/>
        <w:numPr>
          <w:ilvl w:val="1"/>
          <w:numId w:val="42"/>
        </w:numPr>
        <w:overflowPunct w:val="0"/>
        <w:autoSpaceDE w:val="0"/>
        <w:autoSpaceDN w:val="0"/>
        <w:adjustRightInd w:val="0"/>
        <w:spacing w:after="0" w:line="240" w:lineRule="auto"/>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Alterações visuais, incluindo orientação para avaliar os sintomas visuais na população pediátrica</w:t>
      </w:r>
    </w:p>
    <w:p w14:paraId="14EF2A7F" w14:textId="77777777" w:rsidR="00BF51F5" w:rsidRPr="00116BDA" w:rsidRDefault="00485214" w:rsidP="005F5FAF">
      <w:pPr>
        <w:keepNext/>
        <w:keepLines/>
        <w:numPr>
          <w:ilvl w:val="1"/>
          <w:numId w:val="42"/>
        </w:numPr>
        <w:overflowPunct w:val="0"/>
        <w:autoSpaceDE w:val="0"/>
        <w:autoSpaceDN w:val="0"/>
        <w:adjustRightInd w:val="0"/>
        <w:spacing w:after="0" w:line="240" w:lineRule="auto"/>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Perturbações gástricas associadas a perfuração</w:t>
      </w:r>
      <w:r w:rsidR="00BF51F5" w:rsidRPr="00116BDA">
        <w:rPr>
          <w:rFonts w:ascii="Times New Roman" w:eastAsia="Times New Roman" w:hAnsi="Times New Roman"/>
          <w:color w:val="000000" w:themeColor="text1"/>
        </w:rPr>
        <w:t xml:space="preserve"> gastrointestinal</w:t>
      </w:r>
    </w:p>
    <w:p w14:paraId="363E0482" w14:textId="77777777" w:rsidR="00BF51F5" w:rsidRPr="00116BDA" w:rsidRDefault="00485214" w:rsidP="005F5FAF">
      <w:pPr>
        <w:keepNext/>
        <w:keepLines/>
        <w:numPr>
          <w:ilvl w:val="0"/>
          <w:numId w:val="42"/>
        </w:numPr>
        <w:overflowPunct w:val="0"/>
        <w:autoSpaceDE w:val="0"/>
        <w:autoSpaceDN w:val="0"/>
        <w:adjustRightInd w:val="0"/>
        <w:spacing w:after="0" w:line="240" w:lineRule="auto"/>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A importância de informar o médico, enfermeiro ou farmacêutico se o doente utilizar quaisquer outras medicações</w:t>
      </w:r>
    </w:p>
    <w:p w14:paraId="043FB5D0" w14:textId="77777777" w:rsidR="00BF51F5" w:rsidRPr="00116BDA" w:rsidRDefault="00485214" w:rsidP="005F5FAF">
      <w:pPr>
        <w:keepNext/>
        <w:keepLines/>
        <w:numPr>
          <w:ilvl w:val="0"/>
          <w:numId w:val="42"/>
        </w:numPr>
        <w:overflowPunct w:val="0"/>
        <w:autoSpaceDE w:val="0"/>
        <w:autoSpaceDN w:val="0"/>
        <w:adjustRightInd w:val="0"/>
        <w:spacing w:after="0" w:line="240" w:lineRule="auto"/>
        <w:textAlignment w:val="baseline"/>
        <w:rPr>
          <w:rFonts w:ascii="Times New Roman" w:eastAsia="Times New Roman" w:hAnsi="Times New Roman"/>
          <w:color w:val="000000" w:themeColor="text1"/>
        </w:rPr>
      </w:pPr>
      <w:r w:rsidRPr="00116BDA">
        <w:rPr>
          <w:rFonts w:ascii="Times New Roman" w:eastAsia="Times New Roman" w:hAnsi="Times New Roman"/>
          <w:color w:val="000000" w:themeColor="text1"/>
        </w:rPr>
        <w:t>Informação de que o</w:t>
      </w:r>
      <w:r w:rsidR="00BF51F5" w:rsidRPr="00116BDA">
        <w:rPr>
          <w:rFonts w:ascii="Times New Roman" w:eastAsia="Times New Roman" w:hAnsi="Times New Roman"/>
          <w:color w:val="000000" w:themeColor="text1"/>
        </w:rPr>
        <w:t xml:space="preserve"> crizotinib </w:t>
      </w:r>
      <w:r w:rsidRPr="00116BDA">
        <w:rPr>
          <w:rFonts w:ascii="Times New Roman" w:eastAsia="Times New Roman" w:hAnsi="Times New Roman"/>
          <w:color w:val="000000" w:themeColor="text1"/>
        </w:rPr>
        <w:t xml:space="preserve">não deve se utilizado durante a gravidez e da necessidade de utilizar métodos contracetivos seguros </w:t>
      </w:r>
      <w:r w:rsidR="00BF51F5"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para além dos contracetivos</w:t>
      </w:r>
      <w:r w:rsidR="00BF51F5" w:rsidRPr="00116BDA">
        <w:rPr>
          <w:rFonts w:ascii="Times New Roman" w:eastAsia="Times New Roman" w:hAnsi="Times New Roman"/>
          <w:color w:val="000000" w:themeColor="text1"/>
        </w:rPr>
        <w:t xml:space="preserve"> ora</w:t>
      </w:r>
      <w:r w:rsidRPr="00116BDA">
        <w:rPr>
          <w:rFonts w:ascii="Times New Roman" w:eastAsia="Times New Roman" w:hAnsi="Times New Roman"/>
          <w:color w:val="000000" w:themeColor="text1"/>
        </w:rPr>
        <w:t>i</w:t>
      </w:r>
      <w:r w:rsidR="00BF51F5" w:rsidRPr="00116BDA">
        <w:rPr>
          <w:rFonts w:ascii="Times New Roman" w:eastAsia="Times New Roman" w:hAnsi="Times New Roman"/>
          <w:color w:val="000000" w:themeColor="text1"/>
        </w:rPr>
        <w:t xml:space="preserve">s) </w:t>
      </w:r>
      <w:r w:rsidRPr="00116BDA">
        <w:rPr>
          <w:rFonts w:ascii="Times New Roman" w:eastAsia="Times New Roman" w:hAnsi="Times New Roman"/>
          <w:color w:val="000000" w:themeColor="text1"/>
        </w:rPr>
        <w:t>durante o tratamento</w:t>
      </w:r>
      <w:r w:rsidR="00BF51F5" w:rsidRPr="00116BDA">
        <w:rPr>
          <w:rFonts w:ascii="Times New Roman" w:eastAsia="Times New Roman" w:hAnsi="Times New Roman"/>
          <w:color w:val="000000" w:themeColor="text1"/>
        </w:rPr>
        <w:t>.</w:t>
      </w:r>
    </w:p>
    <w:p w14:paraId="1B2EA416" w14:textId="77777777" w:rsidR="00BF51F5" w:rsidRPr="00116BDA" w:rsidRDefault="00EE3D1C" w:rsidP="00983FAE">
      <w:pPr>
        <w:autoSpaceDE w:val="0"/>
        <w:autoSpaceDN w:val="0"/>
        <w:adjustRightInd w:val="0"/>
        <w:rPr>
          <w:rFonts w:ascii="Times New Roman" w:eastAsia="Times New Roman" w:hAnsi="Times New Roman"/>
          <w:color w:val="000000" w:themeColor="text1"/>
        </w:rPr>
      </w:pPr>
      <w:r w:rsidRPr="00116BDA">
        <w:rPr>
          <w:rFonts w:ascii="Times New Roman" w:eastAsia="Times New Roman" w:hAnsi="Times New Roman"/>
          <w:color w:val="000000" w:themeColor="text1"/>
        </w:rPr>
        <w:t>O cartão do doente deve conter os elementos-chave abordados na brochura de informação do doente</w:t>
      </w:r>
      <w:r w:rsidR="00BF51F5"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A função/utilidade do cartão do doente destacável é poder ser mostrado a profissionais de saúde fora da equipa de cuidados de saúde do doente.</w:t>
      </w:r>
    </w:p>
    <w:p w14:paraId="6759AA52" w14:textId="77777777" w:rsidR="00BF51F5" w:rsidRPr="00286766" w:rsidRDefault="00BF51F5" w:rsidP="00983FAE">
      <w:pPr>
        <w:autoSpaceDE w:val="0"/>
        <w:autoSpaceDN w:val="0"/>
        <w:adjustRightInd w:val="0"/>
        <w:rPr>
          <w:color w:val="000000" w:themeColor="text1"/>
        </w:rPr>
      </w:pPr>
      <w:r w:rsidRPr="00286766">
        <w:rPr>
          <w:rFonts w:eastAsia="Times New Roman"/>
          <w:color w:val="000000" w:themeColor="text1"/>
        </w:rPr>
        <w:br w:type="page"/>
      </w:r>
    </w:p>
    <w:p w14:paraId="75E7ECD1" w14:textId="77777777" w:rsidR="00BF51F5" w:rsidRPr="00116BDA" w:rsidRDefault="00BF51F5" w:rsidP="00F37C14">
      <w:pPr>
        <w:autoSpaceDE w:val="0"/>
        <w:autoSpaceDN w:val="0"/>
        <w:adjustRightInd w:val="0"/>
        <w:spacing w:after="0" w:line="240" w:lineRule="auto"/>
        <w:ind w:left="567"/>
        <w:contextualSpacing/>
        <w:rPr>
          <w:rFonts w:ascii="Times New Roman" w:eastAsia="Times New Roman" w:hAnsi="Times New Roman"/>
          <w:color w:val="000000" w:themeColor="text1"/>
          <w:lang w:eastAsia="en-US" w:bidi="ar-SA"/>
        </w:rPr>
      </w:pPr>
    </w:p>
    <w:p w14:paraId="6FF66AEF" w14:textId="77777777" w:rsidR="00720E91" w:rsidRPr="00116BDA" w:rsidRDefault="00720E91">
      <w:pPr>
        <w:spacing w:after="0" w:line="240" w:lineRule="auto"/>
        <w:jc w:val="center"/>
        <w:outlineLvl w:val="0"/>
        <w:rPr>
          <w:rFonts w:ascii="Times New Roman" w:eastAsia="Times New Roman" w:hAnsi="Times New Roman"/>
          <w:b/>
          <w:color w:val="000000" w:themeColor="text1"/>
        </w:rPr>
      </w:pPr>
    </w:p>
    <w:p w14:paraId="5B7152F3" w14:textId="77777777" w:rsidR="00720E91" w:rsidRPr="00116BDA" w:rsidRDefault="00720E91">
      <w:pPr>
        <w:spacing w:after="0" w:line="240" w:lineRule="auto"/>
        <w:jc w:val="center"/>
        <w:outlineLvl w:val="0"/>
        <w:rPr>
          <w:rFonts w:ascii="Times New Roman" w:hAnsi="Times New Roman"/>
          <w:b/>
          <w:color w:val="000000" w:themeColor="text1"/>
        </w:rPr>
      </w:pPr>
    </w:p>
    <w:p w14:paraId="2588257F" w14:textId="77777777" w:rsidR="00720E91" w:rsidRPr="00116BDA" w:rsidRDefault="00720E91">
      <w:pPr>
        <w:spacing w:after="0" w:line="240" w:lineRule="auto"/>
        <w:jc w:val="center"/>
        <w:outlineLvl w:val="0"/>
        <w:rPr>
          <w:rFonts w:ascii="Times New Roman" w:hAnsi="Times New Roman"/>
          <w:b/>
          <w:color w:val="000000" w:themeColor="text1"/>
        </w:rPr>
      </w:pPr>
    </w:p>
    <w:p w14:paraId="73133E38" w14:textId="77777777" w:rsidR="00720E91" w:rsidRPr="00116BDA" w:rsidRDefault="00720E91">
      <w:pPr>
        <w:spacing w:after="0" w:line="240" w:lineRule="auto"/>
        <w:jc w:val="center"/>
        <w:outlineLvl w:val="0"/>
        <w:rPr>
          <w:rFonts w:ascii="Times New Roman" w:hAnsi="Times New Roman"/>
          <w:b/>
          <w:color w:val="000000" w:themeColor="text1"/>
        </w:rPr>
      </w:pPr>
    </w:p>
    <w:p w14:paraId="4446D651" w14:textId="77777777" w:rsidR="00720E91" w:rsidRPr="00116BDA" w:rsidRDefault="00720E91">
      <w:pPr>
        <w:spacing w:after="0" w:line="240" w:lineRule="auto"/>
        <w:jc w:val="center"/>
        <w:outlineLvl w:val="0"/>
        <w:rPr>
          <w:rFonts w:ascii="Times New Roman" w:hAnsi="Times New Roman"/>
          <w:b/>
          <w:color w:val="000000" w:themeColor="text1"/>
        </w:rPr>
      </w:pPr>
    </w:p>
    <w:p w14:paraId="6C98B186" w14:textId="77777777" w:rsidR="00720E91" w:rsidRPr="00116BDA" w:rsidRDefault="00720E91">
      <w:pPr>
        <w:spacing w:after="0" w:line="240" w:lineRule="auto"/>
        <w:jc w:val="center"/>
        <w:outlineLvl w:val="0"/>
        <w:rPr>
          <w:rFonts w:ascii="Times New Roman" w:hAnsi="Times New Roman"/>
          <w:b/>
          <w:color w:val="000000" w:themeColor="text1"/>
        </w:rPr>
      </w:pPr>
    </w:p>
    <w:p w14:paraId="38DF4230" w14:textId="77777777" w:rsidR="00720E91" w:rsidRPr="00116BDA" w:rsidRDefault="00720E91">
      <w:pPr>
        <w:spacing w:after="0" w:line="240" w:lineRule="auto"/>
        <w:jc w:val="center"/>
        <w:outlineLvl w:val="0"/>
        <w:rPr>
          <w:rFonts w:ascii="Times New Roman" w:hAnsi="Times New Roman"/>
          <w:b/>
          <w:color w:val="000000" w:themeColor="text1"/>
        </w:rPr>
      </w:pPr>
    </w:p>
    <w:p w14:paraId="67FB037A" w14:textId="77777777" w:rsidR="00720E91" w:rsidRPr="00116BDA" w:rsidRDefault="00720E91">
      <w:pPr>
        <w:spacing w:after="0" w:line="240" w:lineRule="auto"/>
        <w:jc w:val="center"/>
        <w:outlineLvl w:val="0"/>
        <w:rPr>
          <w:rFonts w:ascii="Times New Roman" w:hAnsi="Times New Roman"/>
          <w:b/>
          <w:color w:val="000000" w:themeColor="text1"/>
        </w:rPr>
      </w:pPr>
    </w:p>
    <w:p w14:paraId="23C14992" w14:textId="77777777" w:rsidR="00720E91" w:rsidRPr="00116BDA" w:rsidRDefault="00720E91">
      <w:pPr>
        <w:spacing w:after="0" w:line="240" w:lineRule="auto"/>
        <w:jc w:val="center"/>
        <w:outlineLvl w:val="0"/>
        <w:rPr>
          <w:rFonts w:ascii="Times New Roman" w:hAnsi="Times New Roman"/>
          <w:b/>
          <w:color w:val="000000" w:themeColor="text1"/>
        </w:rPr>
      </w:pPr>
    </w:p>
    <w:p w14:paraId="49302F3E" w14:textId="77777777" w:rsidR="00720E91" w:rsidRPr="00116BDA" w:rsidRDefault="00720E91">
      <w:pPr>
        <w:spacing w:after="0" w:line="240" w:lineRule="auto"/>
        <w:jc w:val="center"/>
        <w:outlineLvl w:val="0"/>
        <w:rPr>
          <w:rFonts w:ascii="Times New Roman" w:hAnsi="Times New Roman"/>
          <w:b/>
          <w:color w:val="000000" w:themeColor="text1"/>
        </w:rPr>
      </w:pPr>
    </w:p>
    <w:p w14:paraId="5891491F" w14:textId="77777777" w:rsidR="00720E91" w:rsidRPr="00116BDA" w:rsidRDefault="00720E91">
      <w:pPr>
        <w:spacing w:after="0" w:line="240" w:lineRule="auto"/>
        <w:jc w:val="center"/>
        <w:outlineLvl w:val="0"/>
        <w:rPr>
          <w:rFonts w:ascii="Times New Roman" w:hAnsi="Times New Roman"/>
          <w:b/>
          <w:color w:val="000000" w:themeColor="text1"/>
        </w:rPr>
      </w:pPr>
    </w:p>
    <w:p w14:paraId="58AEFDCE" w14:textId="77777777" w:rsidR="00720E91" w:rsidRPr="00116BDA" w:rsidRDefault="00720E91">
      <w:pPr>
        <w:spacing w:after="0" w:line="240" w:lineRule="auto"/>
        <w:jc w:val="center"/>
        <w:outlineLvl w:val="0"/>
        <w:rPr>
          <w:rFonts w:ascii="Times New Roman" w:hAnsi="Times New Roman"/>
          <w:b/>
          <w:color w:val="000000" w:themeColor="text1"/>
        </w:rPr>
      </w:pPr>
    </w:p>
    <w:p w14:paraId="4C4BB5FB" w14:textId="77777777" w:rsidR="00720E91" w:rsidRPr="00116BDA" w:rsidRDefault="00720E91">
      <w:pPr>
        <w:spacing w:after="0" w:line="240" w:lineRule="auto"/>
        <w:jc w:val="center"/>
        <w:outlineLvl w:val="0"/>
        <w:rPr>
          <w:rFonts w:ascii="Times New Roman" w:hAnsi="Times New Roman"/>
          <w:b/>
          <w:color w:val="000000" w:themeColor="text1"/>
        </w:rPr>
      </w:pPr>
    </w:p>
    <w:p w14:paraId="0F91387A" w14:textId="77777777" w:rsidR="00720E91" w:rsidRPr="00116BDA" w:rsidRDefault="00720E91">
      <w:pPr>
        <w:spacing w:after="0" w:line="240" w:lineRule="auto"/>
        <w:jc w:val="center"/>
        <w:outlineLvl w:val="0"/>
        <w:rPr>
          <w:rFonts w:ascii="Times New Roman" w:hAnsi="Times New Roman"/>
          <w:b/>
          <w:color w:val="000000" w:themeColor="text1"/>
        </w:rPr>
      </w:pPr>
    </w:p>
    <w:p w14:paraId="51304F13" w14:textId="77777777" w:rsidR="00720E91" w:rsidRPr="00116BDA" w:rsidRDefault="00720E91">
      <w:pPr>
        <w:spacing w:after="0" w:line="240" w:lineRule="auto"/>
        <w:jc w:val="center"/>
        <w:outlineLvl w:val="0"/>
        <w:rPr>
          <w:rFonts w:ascii="Times New Roman" w:hAnsi="Times New Roman"/>
          <w:b/>
          <w:color w:val="000000" w:themeColor="text1"/>
        </w:rPr>
      </w:pPr>
    </w:p>
    <w:p w14:paraId="455672EE" w14:textId="77777777" w:rsidR="00720E91" w:rsidRPr="00116BDA" w:rsidRDefault="00720E91">
      <w:pPr>
        <w:spacing w:after="0" w:line="240" w:lineRule="auto"/>
        <w:jc w:val="center"/>
        <w:outlineLvl w:val="0"/>
        <w:rPr>
          <w:rFonts w:ascii="Times New Roman" w:hAnsi="Times New Roman"/>
          <w:b/>
          <w:color w:val="000000" w:themeColor="text1"/>
        </w:rPr>
      </w:pPr>
    </w:p>
    <w:p w14:paraId="2083E4F0" w14:textId="77777777" w:rsidR="00720E91" w:rsidRPr="00116BDA" w:rsidRDefault="00720E91">
      <w:pPr>
        <w:spacing w:after="0" w:line="240" w:lineRule="auto"/>
        <w:jc w:val="center"/>
        <w:outlineLvl w:val="0"/>
        <w:rPr>
          <w:rFonts w:ascii="Times New Roman" w:hAnsi="Times New Roman"/>
          <w:b/>
          <w:color w:val="000000" w:themeColor="text1"/>
        </w:rPr>
      </w:pPr>
    </w:p>
    <w:p w14:paraId="7EF281CF" w14:textId="77777777" w:rsidR="00720E91" w:rsidRPr="00116BDA" w:rsidRDefault="00720E91">
      <w:pPr>
        <w:spacing w:after="0" w:line="240" w:lineRule="auto"/>
        <w:jc w:val="center"/>
        <w:outlineLvl w:val="0"/>
        <w:rPr>
          <w:rFonts w:ascii="Times New Roman" w:hAnsi="Times New Roman"/>
          <w:b/>
          <w:color w:val="000000" w:themeColor="text1"/>
        </w:rPr>
      </w:pPr>
    </w:p>
    <w:p w14:paraId="386ACC00" w14:textId="77777777" w:rsidR="00720E91" w:rsidRPr="00116BDA" w:rsidRDefault="00720E91">
      <w:pPr>
        <w:spacing w:after="0" w:line="240" w:lineRule="auto"/>
        <w:jc w:val="center"/>
        <w:outlineLvl w:val="0"/>
        <w:rPr>
          <w:rFonts w:ascii="Times New Roman" w:hAnsi="Times New Roman"/>
          <w:b/>
          <w:color w:val="000000" w:themeColor="text1"/>
        </w:rPr>
      </w:pPr>
    </w:p>
    <w:p w14:paraId="7420E1C1" w14:textId="77777777" w:rsidR="00720E91" w:rsidRPr="00116BDA" w:rsidRDefault="00720E91">
      <w:pPr>
        <w:spacing w:after="0" w:line="240" w:lineRule="auto"/>
        <w:jc w:val="center"/>
        <w:outlineLvl w:val="0"/>
        <w:rPr>
          <w:rFonts w:ascii="Times New Roman" w:hAnsi="Times New Roman"/>
          <w:b/>
          <w:color w:val="000000" w:themeColor="text1"/>
        </w:rPr>
      </w:pPr>
    </w:p>
    <w:p w14:paraId="2C81AD70" w14:textId="77777777" w:rsidR="00720E91" w:rsidRPr="00116BDA" w:rsidRDefault="00720E91">
      <w:pPr>
        <w:spacing w:after="0" w:line="240" w:lineRule="auto"/>
        <w:jc w:val="center"/>
        <w:outlineLvl w:val="0"/>
        <w:rPr>
          <w:rFonts w:ascii="Times New Roman" w:hAnsi="Times New Roman"/>
          <w:b/>
          <w:color w:val="000000" w:themeColor="text1"/>
        </w:rPr>
      </w:pPr>
    </w:p>
    <w:p w14:paraId="05E77323" w14:textId="77777777" w:rsidR="00720E91" w:rsidRPr="00116BDA" w:rsidRDefault="00720E91">
      <w:pPr>
        <w:spacing w:after="0" w:line="240" w:lineRule="auto"/>
        <w:jc w:val="center"/>
        <w:outlineLvl w:val="0"/>
        <w:rPr>
          <w:rFonts w:ascii="Times New Roman" w:hAnsi="Times New Roman"/>
          <w:b/>
          <w:color w:val="000000" w:themeColor="text1"/>
        </w:rPr>
      </w:pPr>
    </w:p>
    <w:p w14:paraId="1B38CA34" w14:textId="77777777" w:rsidR="00720E91" w:rsidRPr="00116BDA" w:rsidRDefault="00720E91">
      <w:pPr>
        <w:spacing w:after="0" w:line="240" w:lineRule="auto"/>
        <w:jc w:val="center"/>
        <w:outlineLvl w:val="0"/>
        <w:rPr>
          <w:rFonts w:ascii="Times New Roman" w:eastAsia="Times New Roman" w:hAnsi="Times New Roman"/>
          <w:b/>
          <w:color w:val="000000" w:themeColor="text1"/>
        </w:rPr>
      </w:pPr>
      <w:r w:rsidRPr="00116BDA">
        <w:rPr>
          <w:rFonts w:ascii="Times New Roman" w:hAnsi="Times New Roman"/>
          <w:b/>
          <w:color w:val="000000" w:themeColor="text1"/>
        </w:rPr>
        <w:t>ANEXO III</w:t>
      </w:r>
    </w:p>
    <w:p w14:paraId="6CB1E11D" w14:textId="77777777" w:rsidR="00720E91" w:rsidRPr="00116BDA" w:rsidRDefault="00720E91">
      <w:pPr>
        <w:spacing w:after="0" w:line="240" w:lineRule="auto"/>
        <w:jc w:val="center"/>
        <w:rPr>
          <w:rFonts w:ascii="Times New Roman" w:eastAsia="Times New Roman" w:hAnsi="Times New Roman"/>
          <w:b/>
          <w:color w:val="000000" w:themeColor="text1"/>
        </w:rPr>
      </w:pPr>
    </w:p>
    <w:p w14:paraId="7F160686" w14:textId="77777777" w:rsidR="00720E91" w:rsidRPr="00116BDA" w:rsidRDefault="00720E91">
      <w:pPr>
        <w:spacing w:after="0" w:line="240" w:lineRule="auto"/>
        <w:jc w:val="center"/>
        <w:outlineLvl w:val="0"/>
        <w:rPr>
          <w:rFonts w:ascii="Times New Roman" w:eastAsia="Times New Roman" w:hAnsi="Times New Roman"/>
          <w:b/>
          <w:color w:val="000000" w:themeColor="text1"/>
        </w:rPr>
      </w:pPr>
      <w:r w:rsidRPr="00116BDA">
        <w:rPr>
          <w:rFonts w:ascii="Times New Roman" w:hAnsi="Times New Roman"/>
          <w:b/>
          <w:color w:val="000000" w:themeColor="text1"/>
        </w:rPr>
        <w:t>ROTULAGEM E FOLHETO INFORMATIVO</w:t>
      </w:r>
    </w:p>
    <w:p w14:paraId="0B053F97" w14:textId="77777777" w:rsidR="00720E91" w:rsidRPr="00116BDA" w:rsidRDefault="00720E91" w:rsidP="00286766">
      <w:pPr>
        <w:spacing w:after="0" w:line="240" w:lineRule="auto"/>
        <w:jc w:val="center"/>
        <w:rPr>
          <w:rFonts w:ascii="Times New Roman" w:eastAsia="Times New Roman" w:hAnsi="Times New Roman"/>
          <w:color w:val="000000" w:themeColor="text1"/>
        </w:rPr>
      </w:pPr>
      <w:r w:rsidRPr="00116BDA">
        <w:rPr>
          <w:rFonts w:ascii="Times New Roman" w:hAnsi="Times New Roman"/>
          <w:color w:val="000000" w:themeColor="text1"/>
        </w:rPr>
        <w:br w:type="page"/>
      </w:r>
    </w:p>
    <w:p w14:paraId="63652F89"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3BDD9700"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3EF6BAFC"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1A70232D"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5B022FB7"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7DED6C6C"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18656F7C"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0672B274"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7934CDC6"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79C729A0"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6894D356"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307C7FF5"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33459B31"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105F81B1"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3AFF2371"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68FF6C1B"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29E341A5"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0E5A17C2"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314E2586"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1E025A6D"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5B53CBC8" w14:textId="77777777" w:rsidR="00566F96" w:rsidRPr="00116BDA" w:rsidRDefault="00566F96" w:rsidP="00566F96">
      <w:pPr>
        <w:spacing w:after="0" w:line="240" w:lineRule="auto"/>
        <w:jc w:val="center"/>
        <w:rPr>
          <w:rFonts w:ascii="Times New Roman" w:eastAsia="Times New Roman" w:hAnsi="Times New Roman"/>
          <w:color w:val="000000" w:themeColor="text1"/>
        </w:rPr>
      </w:pPr>
    </w:p>
    <w:p w14:paraId="38BD9CBC" w14:textId="25518FEE" w:rsidR="00566F96" w:rsidRDefault="00566F96" w:rsidP="00566F96">
      <w:pPr>
        <w:spacing w:after="0" w:line="240" w:lineRule="auto"/>
        <w:jc w:val="center"/>
        <w:rPr>
          <w:rFonts w:ascii="Times New Roman" w:eastAsia="Times New Roman" w:hAnsi="Times New Roman"/>
          <w:color w:val="000000" w:themeColor="text1"/>
        </w:rPr>
      </w:pPr>
    </w:p>
    <w:p w14:paraId="450B610C" w14:textId="77777777" w:rsidR="00052339" w:rsidRPr="00116BDA" w:rsidRDefault="00052339" w:rsidP="00566F96">
      <w:pPr>
        <w:spacing w:after="0" w:line="240" w:lineRule="auto"/>
        <w:jc w:val="center"/>
        <w:rPr>
          <w:rFonts w:ascii="Times New Roman" w:eastAsia="Times New Roman" w:hAnsi="Times New Roman"/>
          <w:color w:val="000000" w:themeColor="text1"/>
        </w:rPr>
      </w:pPr>
    </w:p>
    <w:p w14:paraId="5D32B369" w14:textId="77777777" w:rsidR="00720E91" w:rsidRPr="00116BDA" w:rsidRDefault="00720E91" w:rsidP="00AF6974">
      <w:pPr>
        <w:pStyle w:val="Heading1"/>
        <w:jc w:val="center"/>
        <w:rPr>
          <w:color w:val="000000" w:themeColor="text1"/>
        </w:rPr>
      </w:pPr>
      <w:r w:rsidRPr="00116BDA">
        <w:rPr>
          <w:color w:val="000000" w:themeColor="text1"/>
        </w:rPr>
        <w:t>A. ROTULAGEM</w:t>
      </w:r>
    </w:p>
    <w:p w14:paraId="7D19982F" w14:textId="77777777" w:rsidR="00720E91" w:rsidRPr="00116BDA" w:rsidRDefault="00720E91" w:rsidP="00286766">
      <w:pPr>
        <w:spacing w:after="0" w:line="240" w:lineRule="auto"/>
        <w:rPr>
          <w:rFonts w:ascii="Times New Roman" w:eastAsia="Times New Roman" w:hAnsi="Times New Roman"/>
          <w:b/>
          <w:color w:val="000000" w:themeColor="text1"/>
        </w:rPr>
      </w:pPr>
      <w:r w:rsidRPr="00116BDA">
        <w:rPr>
          <w:rFonts w:ascii="Times New Roman" w:hAnsi="Times New Roman"/>
          <w:color w:val="000000" w:themeColor="text1"/>
        </w:rPr>
        <w:br w:type="page"/>
      </w:r>
    </w:p>
    <w:p w14:paraId="59F0497F" w14:textId="77777777" w:rsidR="00720E91" w:rsidRPr="00116BDA" w:rsidRDefault="00720E91">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color w:val="000000" w:themeColor="text1"/>
        </w:rPr>
      </w:pPr>
      <w:r w:rsidRPr="00116BDA">
        <w:rPr>
          <w:rFonts w:ascii="Times New Roman" w:hAnsi="Times New Roman"/>
          <w:b/>
          <w:color w:val="000000" w:themeColor="text1"/>
        </w:rPr>
        <w:lastRenderedPageBreak/>
        <w:t xml:space="preserve">INDICAÇÕES A INCLUIR NO ACONDICIONAMENTO PRIMÁRIO </w:t>
      </w:r>
    </w:p>
    <w:p w14:paraId="724061E1" w14:textId="77777777" w:rsidR="00720E91" w:rsidRPr="00116BDA" w:rsidRDefault="00720E91">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b/>
          <w:color w:val="000000" w:themeColor="text1"/>
        </w:rPr>
      </w:pPr>
    </w:p>
    <w:p w14:paraId="2AF7DF4A" w14:textId="77777777" w:rsidR="00720E91" w:rsidRPr="00116BDA" w:rsidRDefault="00720E91">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b/>
          <w:bCs/>
          <w:color w:val="000000" w:themeColor="text1"/>
        </w:rPr>
      </w:pPr>
      <w:r w:rsidRPr="00116BDA">
        <w:rPr>
          <w:rFonts w:ascii="Times New Roman" w:hAnsi="Times New Roman"/>
          <w:b/>
          <w:bCs/>
          <w:color w:val="000000" w:themeColor="text1"/>
        </w:rPr>
        <w:t>RÓTULO DO FRASCO</w:t>
      </w:r>
    </w:p>
    <w:p w14:paraId="023DD8C0" w14:textId="77777777" w:rsidR="00720E91" w:rsidRPr="00116BDA" w:rsidRDefault="00720E91">
      <w:pPr>
        <w:spacing w:after="0" w:line="240" w:lineRule="auto"/>
        <w:rPr>
          <w:rFonts w:ascii="Times New Roman" w:eastAsia="Times New Roman" w:hAnsi="Times New Roman"/>
          <w:color w:val="000000" w:themeColor="text1"/>
        </w:rPr>
      </w:pPr>
    </w:p>
    <w:p w14:paraId="19B10070" w14:textId="77777777" w:rsidR="00720E91" w:rsidRPr="00116BDA" w:rsidRDefault="00720E91">
      <w:pPr>
        <w:spacing w:after="0" w:line="240" w:lineRule="auto"/>
        <w:rPr>
          <w:rFonts w:ascii="Times New Roman" w:eastAsia="Times New Roman" w:hAnsi="Times New Roman"/>
          <w:color w:val="000000" w:themeColor="text1"/>
        </w:rPr>
      </w:pPr>
    </w:p>
    <w:p w14:paraId="366A957E"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1.</w:t>
      </w:r>
      <w:r w:rsidRPr="00116BDA">
        <w:rPr>
          <w:rFonts w:ascii="Times New Roman" w:hAnsi="Times New Roman"/>
          <w:color w:val="000000" w:themeColor="text1"/>
        </w:rPr>
        <w:tab/>
      </w:r>
      <w:r w:rsidRPr="00116BDA">
        <w:rPr>
          <w:rFonts w:ascii="Times New Roman" w:hAnsi="Times New Roman"/>
          <w:b/>
          <w:color w:val="000000" w:themeColor="text1"/>
        </w:rPr>
        <w:t>NOME DO MEDICAMENTO</w:t>
      </w:r>
    </w:p>
    <w:p w14:paraId="31F5D439" w14:textId="77777777" w:rsidR="00720E91" w:rsidRPr="00116BDA" w:rsidRDefault="00720E91">
      <w:pPr>
        <w:spacing w:after="0" w:line="240" w:lineRule="auto"/>
        <w:rPr>
          <w:rFonts w:ascii="Times New Roman" w:eastAsia="Times New Roman" w:hAnsi="Times New Roman"/>
          <w:color w:val="000000" w:themeColor="text1"/>
        </w:rPr>
      </w:pPr>
    </w:p>
    <w:p w14:paraId="3EDB5331"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XALKORI 200</w:t>
      </w:r>
      <w:r w:rsidR="00B7388B" w:rsidRPr="00116BDA">
        <w:rPr>
          <w:rFonts w:ascii="Times New Roman" w:hAnsi="Times New Roman"/>
          <w:color w:val="000000" w:themeColor="text1"/>
        </w:rPr>
        <w:t> </w:t>
      </w:r>
      <w:r w:rsidRPr="00116BDA">
        <w:rPr>
          <w:rFonts w:ascii="Times New Roman" w:hAnsi="Times New Roman"/>
          <w:color w:val="000000" w:themeColor="text1"/>
        </w:rPr>
        <w:t>mg cápsulas</w:t>
      </w:r>
    </w:p>
    <w:p w14:paraId="7F135963" w14:textId="77777777" w:rsidR="00720E91" w:rsidRPr="00116BDA" w:rsidRDefault="00C93992">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c</w:t>
      </w:r>
      <w:r w:rsidR="00720E91" w:rsidRPr="00116BDA">
        <w:rPr>
          <w:rFonts w:ascii="Times New Roman" w:hAnsi="Times New Roman"/>
          <w:color w:val="000000" w:themeColor="text1"/>
        </w:rPr>
        <w:t>rizotinib</w:t>
      </w:r>
    </w:p>
    <w:p w14:paraId="24591BF5" w14:textId="77777777" w:rsidR="00720E91" w:rsidRPr="00116BDA" w:rsidRDefault="00720E91">
      <w:pPr>
        <w:spacing w:after="0" w:line="240" w:lineRule="auto"/>
        <w:rPr>
          <w:rFonts w:ascii="Times New Roman" w:eastAsia="Times New Roman" w:hAnsi="Times New Roman"/>
          <w:color w:val="000000" w:themeColor="text1"/>
        </w:rPr>
      </w:pPr>
    </w:p>
    <w:p w14:paraId="09925C8D" w14:textId="77777777" w:rsidR="00720E91" w:rsidRPr="00116BDA" w:rsidRDefault="00720E91">
      <w:pPr>
        <w:spacing w:after="0" w:line="240" w:lineRule="auto"/>
        <w:rPr>
          <w:rFonts w:ascii="Times New Roman" w:eastAsia="Times New Roman" w:hAnsi="Times New Roman"/>
          <w:color w:val="000000" w:themeColor="text1"/>
        </w:rPr>
      </w:pPr>
    </w:p>
    <w:p w14:paraId="4EF538D5"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b/>
          <w:color w:val="000000" w:themeColor="text1"/>
        </w:rPr>
      </w:pPr>
      <w:r w:rsidRPr="00116BDA">
        <w:rPr>
          <w:rFonts w:ascii="Times New Roman" w:hAnsi="Times New Roman"/>
          <w:b/>
          <w:color w:val="000000" w:themeColor="text1"/>
        </w:rPr>
        <w:t>2.</w:t>
      </w:r>
      <w:r w:rsidRPr="00116BDA">
        <w:rPr>
          <w:rFonts w:ascii="Times New Roman" w:hAnsi="Times New Roman"/>
          <w:color w:val="000000" w:themeColor="text1"/>
        </w:rPr>
        <w:tab/>
      </w:r>
      <w:r w:rsidRPr="00116BDA">
        <w:rPr>
          <w:rFonts w:ascii="Times New Roman" w:hAnsi="Times New Roman"/>
          <w:b/>
          <w:color w:val="000000" w:themeColor="text1"/>
        </w:rPr>
        <w:t>DESCRIÇÃO DA(S) SUBSTÂNCIA(S) ATIVA(S)</w:t>
      </w:r>
    </w:p>
    <w:p w14:paraId="30921248" w14:textId="77777777" w:rsidR="00720E91" w:rsidRPr="00116BDA" w:rsidRDefault="00720E91">
      <w:pPr>
        <w:spacing w:after="0" w:line="240" w:lineRule="auto"/>
        <w:rPr>
          <w:rFonts w:ascii="Times New Roman" w:eastAsia="Times New Roman" w:hAnsi="Times New Roman"/>
          <w:color w:val="000000" w:themeColor="text1"/>
        </w:rPr>
      </w:pPr>
    </w:p>
    <w:p w14:paraId="6ED411E5"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Cada cápsula contém 200</w:t>
      </w:r>
      <w:r w:rsidR="00B7388B" w:rsidRPr="00116BDA">
        <w:rPr>
          <w:rFonts w:ascii="Times New Roman" w:hAnsi="Times New Roman"/>
          <w:color w:val="000000" w:themeColor="text1"/>
        </w:rPr>
        <w:t> </w:t>
      </w:r>
      <w:r w:rsidRPr="00116BDA">
        <w:rPr>
          <w:rFonts w:ascii="Times New Roman" w:hAnsi="Times New Roman"/>
          <w:color w:val="000000" w:themeColor="text1"/>
        </w:rPr>
        <w:t>mg de crizotinib.</w:t>
      </w:r>
    </w:p>
    <w:p w14:paraId="58BF71CE" w14:textId="77777777" w:rsidR="00720E91" w:rsidRPr="00116BDA" w:rsidRDefault="00720E91">
      <w:pPr>
        <w:spacing w:after="0" w:line="240" w:lineRule="auto"/>
        <w:rPr>
          <w:rFonts w:ascii="Times New Roman" w:eastAsia="Times New Roman" w:hAnsi="Times New Roman"/>
          <w:color w:val="000000" w:themeColor="text1"/>
        </w:rPr>
      </w:pPr>
    </w:p>
    <w:p w14:paraId="437DD02A" w14:textId="77777777" w:rsidR="00720E91" w:rsidRPr="00116BDA" w:rsidRDefault="00720E91">
      <w:pPr>
        <w:spacing w:after="0" w:line="240" w:lineRule="auto"/>
        <w:rPr>
          <w:rFonts w:ascii="Times New Roman" w:eastAsia="Times New Roman" w:hAnsi="Times New Roman"/>
          <w:color w:val="000000" w:themeColor="text1"/>
        </w:rPr>
      </w:pPr>
    </w:p>
    <w:p w14:paraId="4CA7BD6A"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3.</w:t>
      </w:r>
      <w:r w:rsidRPr="00116BDA">
        <w:rPr>
          <w:rFonts w:ascii="Times New Roman" w:hAnsi="Times New Roman"/>
          <w:color w:val="000000" w:themeColor="text1"/>
        </w:rPr>
        <w:tab/>
      </w:r>
      <w:r w:rsidRPr="00116BDA">
        <w:rPr>
          <w:rFonts w:ascii="Times New Roman" w:hAnsi="Times New Roman"/>
          <w:b/>
          <w:color w:val="000000" w:themeColor="text1"/>
        </w:rPr>
        <w:t>LISTA DOS EXCIPIENTES</w:t>
      </w:r>
    </w:p>
    <w:p w14:paraId="5A1A6366" w14:textId="77777777" w:rsidR="00720E91" w:rsidRPr="00116BDA" w:rsidRDefault="00720E91">
      <w:pPr>
        <w:spacing w:after="0" w:line="240" w:lineRule="auto"/>
        <w:rPr>
          <w:rFonts w:ascii="Times New Roman" w:eastAsia="Times New Roman" w:hAnsi="Times New Roman"/>
          <w:color w:val="000000" w:themeColor="text1"/>
        </w:rPr>
      </w:pPr>
    </w:p>
    <w:p w14:paraId="41641C5E" w14:textId="77777777" w:rsidR="00720E91" w:rsidRPr="00116BDA" w:rsidRDefault="00720E91">
      <w:pPr>
        <w:spacing w:after="0" w:line="240" w:lineRule="auto"/>
        <w:rPr>
          <w:rFonts w:ascii="Times New Roman" w:eastAsia="Times New Roman" w:hAnsi="Times New Roman"/>
          <w:color w:val="000000" w:themeColor="text1"/>
        </w:rPr>
      </w:pPr>
    </w:p>
    <w:p w14:paraId="38A11399"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4.</w:t>
      </w:r>
      <w:r w:rsidRPr="00116BDA">
        <w:rPr>
          <w:rFonts w:ascii="Times New Roman" w:hAnsi="Times New Roman"/>
          <w:color w:val="000000" w:themeColor="text1"/>
        </w:rPr>
        <w:tab/>
      </w:r>
      <w:r w:rsidRPr="00116BDA">
        <w:rPr>
          <w:rFonts w:ascii="Times New Roman" w:hAnsi="Times New Roman"/>
          <w:b/>
          <w:color w:val="000000" w:themeColor="text1"/>
        </w:rPr>
        <w:t>FORMA FARMACÊUTICA E CONTEÚDO</w:t>
      </w:r>
    </w:p>
    <w:p w14:paraId="16799912" w14:textId="77777777" w:rsidR="00720E91" w:rsidRPr="00116BDA" w:rsidRDefault="00720E91">
      <w:pPr>
        <w:spacing w:after="0" w:line="240" w:lineRule="auto"/>
        <w:rPr>
          <w:rFonts w:ascii="Times New Roman" w:eastAsia="Times New Roman" w:hAnsi="Times New Roman"/>
          <w:color w:val="000000" w:themeColor="text1"/>
        </w:rPr>
      </w:pPr>
    </w:p>
    <w:p w14:paraId="51F1FBC3"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60</w:t>
      </w:r>
      <w:r w:rsidR="00B7388B" w:rsidRPr="00116BDA">
        <w:rPr>
          <w:rFonts w:ascii="Times New Roman" w:hAnsi="Times New Roman"/>
          <w:color w:val="000000" w:themeColor="text1"/>
        </w:rPr>
        <w:t> </w:t>
      </w:r>
      <w:r w:rsidRPr="00116BDA">
        <w:rPr>
          <w:rFonts w:ascii="Times New Roman" w:hAnsi="Times New Roman"/>
          <w:color w:val="000000" w:themeColor="text1"/>
        </w:rPr>
        <w:t xml:space="preserve">cápsulas </w:t>
      </w:r>
    </w:p>
    <w:p w14:paraId="4B5458D5" w14:textId="77777777" w:rsidR="00720E91" w:rsidRPr="00116BDA" w:rsidRDefault="00720E91">
      <w:pPr>
        <w:spacing w:after="0" w:line="240" w:lineRule="auto"/>
        <w:rPr>
          <w:rFonts w:ascii="Times New Roman" w:eastAsia="Times New Roman" w:hAnsi="Times New Roman"/>
          <w:color w:val="000000" w:themeColor="text1"/>
        </w:rPr>
      </w:pPr>
    </w:p>
    <w:p w14:paraId="7DE0B9EB" w14:textId="77777777" w:rsidR="00720E91" w:rsidRPr="00116BDA" w:rsidRDefault="00720E91">
      <w:pPr>
        <w:spacing w:after="0" w:line="240" w:lineRule="auto"/>
        <w:rPr>
          <w:rFonts w:ascii="Times New Roman" w:eastAsia="Times New Roman" w:hAnsi="Times New Roman"/>
          <w:color w:val="000000" w:themeColor="text1"/>
        </w:rPr>
      </w:pPr>
    </w:p>
    <w:p w14:paraId="314964B5"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5.</w:t>
      </w:r>
      <w:r w:rsidRPr="00116BDA">
        <w:rPr>
          <w:rFonts w:ascii="Times New Roman" w:hAnsi="Times New Roman"/>
          <w:color w:val="000000" w:themeColor="text1"/>
        </w:rPr>
        <w:tab/>
      </w:r>
      <w:r w:rsidRPr="00116BDA">
        <w:rPr>
          <w:rFonts w:ascii="Times New Roman" w:hAnsi="Times New Roman"/>
          <w:b/>
          <w:color w:val="000000" w:themeColor="text1"/>
        </w:rPr>
        <w:t>MODO E VIA(S) DE ADMINISTRAÇÃO</w:t>
      </w:r>
    </w:p>
    <w:p w14:paraId="67A942CD" w14:textId="77777777" w:rsidR="00720E91" w:rsidRPr="00116BDA" w:rsidRDefault="00720E91">
      <w:pPr>
        <w:spacing w:after="0" w:line="240" w:lineRule="auto"/>
        <w:rPr>
          <w:rFonts w:ascii="Times New Roman" w:eastAsia="Times New Roman" w:hAnsi="Times New Roman"/>
          <w:i/>
          <w:color w:val="000000" w:themeColor="text1"/>
        </w:rPr>
      </w:pPr>
    </w:p>
    <w:p w14:paraId="6374A483" w14:textId="77777777" w:rsidR="00BE3E5A" w:rsidRPr="00116BDA" w:rsidRDefault="00BE3E5A" w:rsidP="00BE3E5A">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Consultar o folheto informativo antes de utilizar.</w:t>
      </w:r>
    </w:p>
    <w:p w14:paraId="0CD820F7"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Via oral</w:t>
      </w:r>
      <w:r w:rsidR="00BE3E5A" w:rsidRPr="00116BDA">
        <w:rPr>
          <w:rFonts w:ascii="Times New Roman" w:hAnsi="Times New Roman"/>
          <w:color w:val="000000" w:themeColor="text1"/>
        </w:rPr>
        <w:t>.</w:t>
      </w:r>
    </w:p>
    <w:p w14:paraId="5A75625F" w14:textId="77777777" w:rsidR="00720E91" w:rsidRPr="00116BDA" w:rsidRDefault="00720E91">
      <w:pPr>
        <w:spacing w:after="0" w:line="240" w:lineRule="auto"/>
        <w:rPr>
          <w:rFonts w:ascii="Times New Roman" w:eastAsia="Times New Roman" w:hAnsi="Times New Roman"/>
          <w:color w:val="000000" w:themeColor="text1"/>
        </w:rPr>
      </w:pPr>
    </w:p>
    <w:p w14:paraId="644BAAA8" w14:textId="77777777" w:rsidR="00720E91" w:rsidRPr="00116BDA" w:rsidRDefault="00720E91">
      <w:pPr>
        <w:spacing w:after="0" w:line="240" w:lineRule="auto"/>
        <w:rPr>
          <w:rFonts w:ascii="Times New Roman" w:eastAsia="Times New Roman" w:hAnsi="Times New Roman"/>
          <w:color w:val="000000" w:themeColor="text1"/>
        </w:rPr>
      </w:pPr>
    </w:p>
    <w:p w14:paraId="45DEC832"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6.</w:t>
      </w:r>
      <w:r w:rsidRPr="00116BDA">
        <w:rPr>
          <w:rFonts w:ascii="Times New Roman" w:hAnsi="Times New Roman"/>
          <w:color w:val="000000" w:themeColor="text1"/>
        </w:rPr>
        <w:tab/>
      </w:r>
      <w:r w:rsidRPr="00116BDA">
        <w:rPr>
          <w:rFonts w:ascii="Times New Roman" w:hAnsi="Times New Roman"/>
          <w:b/>
          <w:color w:val="000000" w:themeColor="text1"/>
        </w:rPr>
        <w:t>ADVERTÊNCIA ESPECIAL DE QUE O MEDICAMENTO DEVE SER MANTIDO FORA DA VISTA E DO ALCANCE DAS CRIANÇAS</w:t>
      </w:r>
    </w:p>
    <w:p w14:paraId="0EB305DA" w14:textId="77777777" w:rsidR="00720E91" w:rsidRPr="00116BDA" w:rsidRDefault="00720E91">
      <w:pPr>
        <w:spacing w:after="0" w:line="240" w:lineRule="auto"/>
        <w:rPr>
          <w:rFonts w:ascii="Times New Roman" w:eastAsia="Times New Roman" w:hAnsi="Times New Roman"/>
          <w:color w:val="000000" w:themeColor="text1"/>
        </w:rPr>
      </w:pPr>
    </w:p>
    <w:p w14:paraId="04F42DF4" w14:textId="77777777" w:rsidR="00720E91" w:rsidRPr="00116BDA" w:rsidRDefault="00720E91">
      <w:pPr>
        <w:spacing w:after="0" w:line="240" w:lineRule="auto"/>
        <w:outlineLvl w:val="0"/>
        <w:rPr>
          <w:rFonts w:ascii="Times New Roman" w:eastAsia="Times New Roman" w:hAnsi="Times New Roman"/>
          <w:color w:val="000000" w:themeColor="text1"/>
        </w:rPr>
      </w:pPr>
      <w:r w:rsidRPr="00116BDA">
        <w:rPr>
          <w:rFonts w:ascii="Times New Roman" w:hAnsi="Times New Roman"/>
          <w:color w:val="000000" w:themeColor="text1"/>
        </w:rPr>
        <w:t>Manter fora da vista e do alcance das crianças.</w:t>
      </w:r>
    </w:p>
    <w:p w14:paraId="26938E22" w14:textId="77777777" w:rsidR="00720E91" w:rsidRPr="00116BDA" w:rsidRDefault="00720E91">
      <w:pPr>
        <w:spacing w:after="0" w:line="240" w:lineRule="auto"/>
        <w:rPr>
          <w:rFonts w:ascii="Times New Roman" w:eastAsia="Times New Roman" w:hAnsi="Times New Roman"/>
          <w:color w:val="000000" w:themeColor="text1"/>
        </w:rPr>
      </w:pPr>
    </w:p>
    <w:p w14:paraId="05C07370" w14:textId="77777777" w:rsidR="00720E91" w:rsidRPr="00116BDA" w:rsidRDefault="00720E91">
      <w:pPr>
        <w:spacing w:after="0" w:line="240" w:lineRule="auto"/>
        <w:rPr>
          <w:rFonts w:ascii="Times New Roman" w:eastAsia="Times New Roman" w:hAnsi="Times New Roman"/>
          <w:color w:val="000000" w:themeColor="text1"/>
        </w:rPr>
      </w:pPr>
    </w:p>
    <w:p w14:paraId="4319554C"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7.</w:t>
      </w:r>
      <w:r w:rsidRPr="00116BDA">
        <w:rPr>
          <w:rFonts w:ascii="Times New Roman" w:hAnsi="Times New Roman"/>
          <w:color w:val="000000" w:themeColor="text1"/>
        </w:rPr>
        <w:tab/>
      </w:r>
      <w:r w:rsidRPr="00116BDA">
        <w:rPr>
          <w:rFonts w:ascii="Times New Roman" w:hAnsi="Times New Roman"/>
          <w:b/>
          <w:color w:val="000000" w:themeColor="text1"/>
        </w:rPr>
        <w:t>OUTRAS ADVERTÊNCIAS ESPECIAIS, SE NECESSÁRIO</w:t>
      </w:r>
    </w:p>
    <w:p w14:paraId="3DEA14A2" w14:textId="77777777" w:rsidR="00720E91" w:rsidRPr="00116BDA" w:rsidRDefault="00720E91">
      <w:pPr>
        <w:spacing w:after="0" w:line="240" w:lineRule="auto"/>
        <w:rPr>
          <w:rFonts w:ascii="Times New Roman" w:eastAsia="Times New Roman" w:hAnsi="Times New Roman"/>
          <w:color w:val="000000" w:themeColor="text1"/>
        </w:rPr>
      </w:pPr>
    </w:p>
    <w:p w14:paraId="58266464" w14:textId="77777777" w:rsidR="00720E91" w:rsidRPr="00116BDA" w:rsidRDefault="00720E91">
      <w:pPr>
        <w:spacing w:after="0" w:line="240" w:lineRule="auto"/>
        <w:rPr>
          <w:rFonts w:ascii="Times New Roman" w:eastAsia="Times New Roman" w:hAnsi="Times New Roman"/>
          <w:color w:val="000000" w:themeColor="text1"/>
        </w:rPr>
      </w:pPr>
    </w:p>
    <w:p w14:paraId="53E62C7D"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8.</w:t>
      </w:r>
      <w:r w:rsidRPr="00116BDA">
        <w:rPr>
          <w:rFonts w:ascii="Times New Roman" w:hAnsi="Times New Roman"/>
          <w:color w:val="000000" w:themeColor="text1"/>
        </w:rPr>
        <w:tab/>
      </w:r>
      <w:r w:rsidRPr="00116BDA">
        <w:rPr>
          <w:rFonts w:ascii="Times New Roman" w:hAnsi="Times New Roman"/>
          <w:b/>
          <w:color w:val="000000" w:themeColor="text1"/>
        </w:rPr>
        <w:t>PRAZO DE VALIDADE</w:t>
      </w:r>
    </w:p>
    <w:p w14:paraId="4045A149"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4A493A3F"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EXP</w:t>
      </w:r>
    </w:p>
    <w:p w14:paraId="764C5CB9" w14:textId="77777777" w:rsidR="00720E91" w:rsidRPr="00116BDA" w:rsidRDefault="00720E91">
      <w:pPr>
        <w:spacing w:after="0" w:line="240" w:lineRule="auto"/>
        <w:rPr>
          <w:rFonts w:ascii="Times New Roman" w:eastAsia="Times New Roman" w:hAnsi="Times New Roman"/>
          <w:color w:val="000000" w:themeColor="text1"/>
        </w:rPr>
      </w:pPr>
    </w:p>
    <w:p w14:paraId="6A8E1D3D" w14:textId="77777777" w:rsidR="00720E91" w:rsidRPr="00116BDA" w:rsidRDefault="00720E91">
      <w:pPr>
        <w:spacing w:after="0" w:line="240" w:lineRule="auto"/>
        <w:rPr>
          <w:rFonts w:ascii="Times New Roman" w:eastAsia="Times New Roman" w:hAnsi="Times New Roman"/>
          <w:color w:val="000000" w:themeColor="text1"/>
        </w:rPr>
      </w:pPr>
    </w:p>
    <w:p w14:paraId="6904AD10"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9.</w:t>
      </w:r>
      <w:r w:rsidRPr="00116BDA">
        <w:rPr>
          <w:rFonts w:ascii="Times New Roman" w:hAnsi="Times New Roman"/>
          <w:color w:val="000000" w:themeColor="text1"/>
        </w:rPr>
        <w:tab/>
      </w:r>
      <w:r w:rsidRPr="00116BDA">
        <w:rPr>
          <w:rFonts w:ascii="Times New Roman" w:hAnsi="Times New Roman"/>
          <w:b/>
          <w:color w:val="000000" w:themeColor="text1"/>
        </w:rPr>
        <w:t>CONDIÇÕES ESPECIAIS DE CONSERVAÇÃO</w:t>
      </w:r>
    </w:p>
    <w:p w14:paraId="73701AF9"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2EC7AC55" w14:textId="77777777" w:rsidR="00720E91" w:rsidRPr="00116BDA" w:rsidRDefault="00720E91">
      <w:pPr>
        <w:spacing w:after="0" w:line="240" w:lineRule="auto"/>
        <w:rPr>
          <w:rFonts w:ascii="Times New Roman" w:eastAsia="Times New Roman" w:hAnsi="Times New Roman"/>
          <w:color w:val="000000" w:themeColor="text1"/>
        </w:rPr>
      </w:pPr>
    </w:p>
    <w:p w14:paraId="3D2B05AE"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color w:val="000000" w:themeColor="text1"/>
        </w:rPr>
      </w:pPr>
      <w:r w:rsidRPr="00116BDA">
        <w:rPr>
          <w:rFonts w:ascii="Times New Roman" w:hAnsi="Times New Roman"/>
          <w:b/>
          <w:color w:val="000000" w:themeColor="text1"/>
        </w:rPr>
        <w:t>10.</w:t>
      </w:r>
      <w:r w:rsidRPr="00116BDA">
        <w:rPr>
          <w:rFonts w:ascii="Times New Roman" w:hAnsi="Times New Roman"/>
          <w:color w:val="000000" w:themeColor="text1"/>
        </w:rPr>
        <w:tab/>
      </w:r>
      <w:r w:rsidRPr="00116BDA">
        <w:rPr>
          <w:rFonts w:ascii="Times New Roman" w:hAnsi="Times New Roman"/>
          <w:b/>
          <w:color w:val="000000" w:themeColor="text1"/>
        </w:rPr>
        <w:t>CUIDADOS ESPECIAIS QUANTO À ELIMINAÇÃO DO MEDICAMENTO NÃO UTILIZADO OU DOS RESÍDUOS PROVENIENTES DESSE MEDICAMENTO, SE APLICÁVEL</w:t>
      </w:r>
    </w:p>
    <w:p w14:paraId="3685C505" w14:textId="77777777" w:rsidR="000203D9" w:rsidRPr="00116BDA" w:rsidRDefault="000203D9">
      <w:pPr>
        <w:spacing w:after="0" w:line="240" w:lineRule="auto"/>
        <w:rPr>
          <w:rFonts w:ascii="Times New Roman" w:eastAsia="Times New Roman" w:hAnsi="Times New Roman"/>
          <w:color w:val="000000" w:themeColor="text1"/>
        </w:rPr>
      </w:pPr>
    </w:p>
    <w:p w14:paraId="44E41E5E" w14:textId="77777777" w:rsidR="00720E91" w:rsidRPr="00116BDA" w:rsidRDefault="00720E91">
      <w:pPr>
        <w:spacing w:after="0" w:line="240" w:lineRule="auto"/>
        <w:rPr>
          <w:rFonts w:ascii="Times New Roman" w:eastAsia="Times New Roman" w:hAnsi="Times New Roman"/>
          <w:color w:val="000000" w:themeColor="text1"/>
        </w:rPr>
      </w:pPr>
    </w:p>
    <w:p w14:paraId="7E6DD5E9" w14:textId="77777777" w:rsidR="00720E91" w:rsidRPr="00116BDA" w:rsidRDefault="00720E91" w:rsidP="0065739D">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b/>
          <w:color w:val="000000" w:themeColor="text1"/>
        </w:rPr>
      </w:pPr>
      <w:r w:rsidRPr="00116BDA">
        <w:rPr>
          <w:rFonts w:ascii="Times New Roman" w:hAnsi="Times New Roman"/>
          <w:b/>
          <w:color w:val="000000" w:themeColor="text1"/>
        </w:rPr>
        <w:lastRenderedPageBreak/>
        <w:t>11.</w:t>
      </w:r>
      <w:r w:rsidRPr="00116BDA">
        <w:rPr>
          <w:rFonts w:ascii="Times New Roman" w:hAnsi="Times New Roman"/>
          <w:color w:val="000000" w:themeColor="text1"/>
        </w:rPr>
        <w:tab/>
      </w:r>
      <w:r w:rsidRPr="00116BDA">
        <w:rPr>
          <w:rFonts w:ascii="Times New Roman" w:hAnsi="Times New Roman"/>
          <w:b/>
          <w:color w:val="000000" w:themeColor="text1"/>
        </w:rPr>
        <w:t>NOME E ENDEREÇO DO TITULAR DA AUTORIZAÇÃO DE INTRODUÇÃO NO MERCADO</w:t>
      </w:r>
    </w:p>
    <w:p w14:paraId="56B43CB6" w14:textId="77777777" w:rsidR="00720E91" w:rsidRPr="00116BDA" w:rsidRDefault="00720E91">
      <w:pPr>
        <w:spacing w:after="0" w:line="240" w:lineRule="auto"/>
        <w:rPr>
          <w:rFonts w:ascii="Times New Roman" w:eastAsia="Times New Roman" w:hAnsi="Times New Roman"/>
          <w:color w:val="000000" w:themeColor="text1"/>
        </w:rPr>
      </w:pPr>
    </w:p>
    <w:p w14:paraId="5B89EFB4" w14:textId="77777777" w:rsidR="00927215" w:rsidRPr="00116BDA" w:rsidRDefault="00927215" w:rsidP="00927215">
      <w:pPr>
        <w:spacing w:after="0" w:line="240" w:lineRule="auto"/>
        <w:rPr>
          <w:rFonts w:ascii="Times New Roman" w:hAnsi="Times New Roman"/>
          <w:color w:val="000000" w:themeColor="text1"/>
        </w:rPr>
      </w:pPr>
      <w:r w:rsidRPr="00116BDA">
        <w:rPr>
          <w:rFonts w:ascii="Times New Roman" w:hAnsi="Times New Roman"/>
          <w:color w:val="000000" w:themeColor="text1"/>
        </w:rPr>
        <w:t>Pfizer Europe MA</w:t>
      </w:r>
      <w:r w:rsidR="00B7388B" w:rsidRPr="00116BDA">
        <w:rPr>
          <w:rFonts w:ascii="Times New Roman" w:hAnsi="Times New Roman"/>
          <w:color w:val="000000" w:themeColor="text1"/>
        </w:rPr>
        <w:t> </w:t>
      </w:r>
      <w:r w:rsidRPr="00116BDA">
        <w:rPr>
          <w:rFonts w:ascii="Times New Roman" w:hAnsi="Times New Roman"/>
          <w:color w:val="000000" w:themeColor="text1"/>
        </w:rPr>
        <w:t>EEIG</w:t>
      </w:r>
    </w:p>
    <w:p w14:paraId="55BDA135" w14:textId="77777777" w:rsidR="00927215" w:rsidRPr="00116BDA" w:rsidRDefault="00927215" w:rsidP="00927215">
      <w:pPr>
        <w:spacing w:after="0" w:line="240" w:lineRule="auto"/>
        <w:rPr>
          <w:rFonts w:ascii="Times New Roman" w:hAnsi="Times New Roman"/>
          <w:color w:val="000000" w:themeColor="text1"/>
        </w:rPr>
      </w:pPr>
      <w:r w:rsidRPr="00116BDA">
        <w:rPr>
          <w:rFonts w:ascii="Times New Roman" w:hAnsi="Times New Roman"/>
          <w:color w:val="000000" w:themeColor="text1"/>
        </w:rPr>
        <w:t>Boulevard de la Plaine</w:t>
      </w:r>
      <w:r w:rsidR="00B7388B" w:rsidRPr="00116BDA">
        <w:rPr>
          <w:rFonts w:ascii="Times New Roman" w:hAnsi="Times New Roman"/>
          <w:color w:val="000000" w:themeColor="text1"/>
        </w:rPr>
        <w:t> </w:t>
      </w:r>
      <w:r w:rsidRPr="00116BDA">
        <w:rPr>
          <w:rFonts w:ascii="Times New Roman" w:hAnsi="Times New Roman"/>
          <w:color w:val="000000" w:themeColor="text1"/>
        </w:rPr>
        <w:t>17</w:t>
      </w:r>
    </w:p>
    <w:p w14:paraId="66DE5FC5" w14:textId="77777777" w:rsidR="00927215" w:rsidRPr="00116BDA" w:rsidRDefault="00927215" w:rsidP="00927215">
      <w:pPr>
        <w:spacing w:after="0" w:line="240" w:lineRule="auto"/>
        <w:rPr>
          <w:rFonts w:ascii="Times New Roman" w:hAnsi="Times New Roman"/>
          <w:color w:val="000000" w:themeColor="text1"/>
        </w:rPr>
      </w:pPr>
      <w:r w:rsidRPr="00116BDA">
        <w:rPr>
          <w:rFonts w:ascii="Times New Roman" w:hAnsi="Times New Roman"/>
          <w:color w:val="000000" w:themeColor="text1"/>
        </w:rPr>
        <w:t>1050</w:t>
      </w:r>
      <w:r w:rsidR="00B7388B" w:rsidRPr="00116BDA">
        <w:rPr>
          <w:rFonts w:ascii="Times New Roman" w:hAnsi="Times New Roman"/>
          <w:color w:val="000000" w:themeColor="text1"/>
        </w:rPr>
        <w:t> </w:t>
      </w:r>
      <w:r w:rsidRPr="00116BDA">
        <w:rPr>
          <w:rFonts w:ascii="Times New Roman" w:hAnsi="Times New Roman"/>
          <w:color w:val="000000" w:themeColor="text1"/>
        </w:rPr>
        <w:t>Bruxelles</w:t>
      </w:r>
    </w:p>
    <w:p w14:paraId="7C0CE985" w14:textId="77777777" w:rsidR="00927215" w:rsidRPr="00116BDA" w:rsidRDefault="00927215" w:rsidP="00927215">
      <w:pPr>
        <w:spacing w:after="0" w:line="240" w:lineRule="auto"/>
        <w:rPr>
          <w:rFonts w:ascii="Times New Roman" w:hAnsi="Times New Roman"/>
          <w:color w:val="000000" w:themeColor="text1"/>
        </w:rPr>
      </w:pPr>
      <w:r w:rsidRPr="00116BDA">
        <w:rPr>
          <w:rFonts w:ascii="Times New Roman" w:hAnsi="Times New Roman"/>
          <w:color w:val="000000" w:themeColor="text1"/>
        </w:rPr>
        <w:t>Bélgica</w:t>
      </w:r>
    </w:p>
    <w:p w14:paraId="1667952C" w14:textId="77777777" w:rsidR="00720E91" w:rsidRPr="00116BDA" w:rsidRDefault="00720E91">
      <w:pPr>
        <w:spacing w:after="0" w:line="240" w:lineRule="auto"/>
        <w:rPr>
          <w:rFonts w:ascii="Times New Roman" w:eastAsia="Times New Roman" w:hAnsi="Times New Roman"/>
          <w:color w:val="000000" w:themeColor="text1"/>
        </w:rPr>
      </w:pPr>
    </w:p>
    <w:p w14:paraId="1ED26438" w14:textId="77777777" w:rsidR="00720E91" w:rsidRPr="00116BDA" w:rsidRDefault="00720E91">
      <w:pPr>
        <w:spacing w:after="0" w:line="240" w:lineRule="auto"/>
        <w:rPr>
          <w:rFonts w:ascii="Times New Roman" w:eastAsia="Times New Roman" w:hAnsi="Times New Roman"/>
          <w:color w:val="000000" w:themeColor="text1"/>
        </w:rPr>
      </w:pPr>
    </w:p>
    <w:p w14:paraId="085B8AC5" w14:textId="77777777" w:rsidR="00720E91" w:rsidRPr="00116BDA" w:rsidRDefault="00720E91" w:rsidP="00CF457C">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12.</w:t>
      </w:r>
      <w:r w:rsidRPr="00116BDA">
        <w:rPr>
          <w:rFonts w:ascii="Times New Roman" w:hAnsi="Times New Roman"/>
          <w:color w:val="000000" w:themeColor="text1"/>
        </w:rPr>
        <w:tab/>
      </w:r>
      <w:r w:rsidRPr="00116BDA">
        <w:rPr>
          <w:rFonts w:ascii="Times New Roman" w:hAnsi="Times New Roman"/>
          <w:b/>
          <w:color w:val="000000" w:themeColor="text1"/>
        </w:rPr>
        <w:t xml:space="preserve">NÚMERO(S) DA AUTORIZAÇÃO DE INTRODUÇÃO NO MERCADO </w:t>
      </w:r>
    </w:p>
    <w:p w14:paraId="3AE7538D" w14:textId="77777777" w:rsidR="00720E91" w:rsidRPr="00116BDA" w:rsidRDefault="00720E91">
      <w:pPr>
        <w:spacing w:after="0" w:line="240" w:lineRule="auto"/>
        <w:rPr>
          <w:rFonts w:ascii="Times New Roman" w:eastAsia="Times New Roman" w:hAnsi="Times New Roman"/>
          <w:color w:val="000000" w:themeColor="text1"/>
        </w:rPr>
      </w:pPr>
    </w:p>
    <w:p w14:paraId="577D1399" w14:textId="77777777" w:rsidR="00720E91" w:rsidRPr="00116BDA" w:rsidRDefault="00720E91">
      <w:p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EU/1/12/793/002</w:t>
      </w:r>
    </w:p>
    <w:p w14:paraId="7465CA71" w14:textId="77777777" w:rsidR="00720E91" w:rsidRPr="00116BDA" w:rsidRDefault="00720E91">
      <w:pPr>
        <w:tabs>
          <w:tab w:val="left" w:pos="567"/>
        </w:tabs>
        <w:spacing w:after="0" w:line="240" w:lineRule="auto"/>
        <w:rPr>
          <w:rFonts w:ascii="Times New Roman" w:hAnsi="Times New Roman"/>
          <w:noProof/>
          <w:color w:val="000000" w:themeColor="text1"/>
        </w:rPr>
      </w:pPr>
    </w:p>
    <w:p w14:paraId="0014468B" w14:textId="77777777" w:rsidR="00720E91" w:rsidRPr="00116BDA" w:rsidRDefault="00720E91">
      <w:pPr>
        <w:spacing w:after="0" w:line="240" w:lineRule="auto"/>
        <w:rPr>
          <w:rFonts w:ascii="Times New Roman" w:eastAsia="Times New Roman" w:hAnsi="Times New Roman"/>
          <w:color w:val="000000" w:themeColor="text1"/>
        </w:rPr>
      </w:pPr>
    </w:p>
    <w:p w14:paraId="24E2EEC8" w14:textId="77777777" w:rsidR="00720E91" w:rsidRPr="00116BDA" w:rsidRDefault="00720E91" w:rsidP="00CF457C">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13.</w:t>
      </w:r>
      <w:r w:rsidRPr="00116BDA">
        <w:rPr>
          <w:rFonts w:ascii="Times New Roman" w:hAnsi="Times New Roman"/>
          <w:color w:val="000000" w:themeColor="text1"/>
        </w:rPr>
        <w:tab/>
      </w:r>
      <w:r w:rsidRPr="00116BDA">
        <w:rPr>
          <w:rFonts w:ascii="Times New Roman" w:hAnsi="Times New Roman"/>
          <w:b/>
          <w:color w:val="000000" w:themeColor="text1"/>
        </w:rPr>
        <w:t>NÚMERO DO LOTE</w:t>
      </w:r>
    </w:p>
    <w:p w14:paraId="30EF2F8C"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62FFDA82"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Lot</w:t>
      </w:r>
    </w:p>
    <w:p w14:paraId="0C6EA677" w14:textId="77777777" w:rsidR="00720E91" w:rsidRPr="00116BDA" w:rsidRDefault="00720E91">
      <w:pPr>
        <w:spacing w:after="0" w:line="240" w:lineRule="auto"/>
        <w:rPr>
          <w:rFonts w:ascii="Times New Roman" w:eastAsia="Times New Roman" w:hAnsi="Times New Roman"/>
          <w:color w:val="000000" w:themeColor="text1"/>
        </w:rPr>
      </w:pPr>
    </w:p>
    <w:p w14:paraId="0BF4D2AA" w14:textId="77777777" w:rsidR="00720E91" w:rsidRPr="00116BDA" w:rsidRDefault="00720E91">
      <w:pPr>
        <w:spacing w:after="0" w:line="240" w:lineRule="auto"/>
        <w:rPr>
          <w:rFonts w:ascii="Times New Roman" w:eastAsia="Times New Roman" w:hAnsi="Times New Roman"/>
          <w:color w:val="000000" w:themeColor="text1"/>
        </w:rPr>
      </w:pPr>
    </w:p>
    <w:p w14:paraId="4A427669" w14:textId="77777777" w:rsidR="00720E91" w:rsidRPr="00116BDA" w:rsidRDefault="00720E91" w:rsidP="00CF457C">
      <w:pPr>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14.</w:t>
      </w:r>
      <w:r w:rsidRPr="00116BDA">
        <w:rPr>
          <w:rFonts w:ascii="Times New Roman" w:hAnsi="Times New Roman"/>
          <w:color w:val="000000" w:themeColor="text1"/>
        </w:rPr>
        <w:tab/>
      </w:r>
      <w:r w:rsidRPr="00116BDA">
        <w:rPr>
          <w:rFonts w:ascii="Times New Roman" w:hAnsi="Times New Roman"/>
          <w:b/>
          <w:color w:val="000000" w:themeColor="text1"/>
        </w:rPr>
        <w:t>CLASSIFICAÇÃO QUANTO À DISPENSA AO PÚBLICO</w:t>
      </w:r>
    </w:p>
    <w:p w14:paraId="72C56BE3" w14:textId="77777777" w:rsidR="00720E91" w:rsidRPr="00116BDA" w:rsidRDefault="00720E91" w:rsidP="00B67034">
      <w:pPr>
        <w:spacing w:after="0" w:line="240" w:lineRule="auto"/>
        <w:rPr>
          <w:rFonts w:ascii="Times New Roman" w:eastAsia="Times New Roman" w:hAnsi="Times New Roman"/>
          <w:color w:val="000000" w:themeColor="text1"/>
        </w:rPr>
      </w:pPr>
    </w:p>
    <w:p w14:paraId="1AC8EA30" w14:textId="77777777" w:rsidR="00720E91" w:rsidRPr="00116BDA" w:rsidRDefault="00720E91" w:rsidP="00B67034">
      <w:pPr>
        <w:spacing w:after="0" w:line="240" w:lineRule="auto"/>
        <w:rPr>
          <w:rFonts w:ascii="Times New Roman" w:eastAsia="Times New Roman" w:hAnsi="Times New Roman"/>
          <w:color w:val="000000" w:themeColor="text1"/>
        </w:rPr>
      </w:pPr>
    </w:p>
    <w:p w14:paraId="28CCFDB1" w14:textId="77777777" w:rsidR="00720E91" w:rsidRPr="00116BDA" w:rsidRDefault="00720E91" w:rsidP="00B67034">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15.</w:t>
      </w:r>
      <w:r w:rsidRPr="00116BDA">
        <w:rPr>
          <w:rFonts w:ascii="Times New Roman" w:hAnsi="Times New Roman"/>
          <w:color w:val="000000" w:themeColor="text1"/>
        </w:rPr>
        <w:tab/>
      </w:r>
      <w:r w:rsidRPr="00116BDA">
        <w:rPr>
          <w:rFonts w:ascii="Times New Roman" w:hAnsi="Times New Roman"/>
          <w:b/>
          <w:color w:val="000000" w:themeColor="text1"/>
        </w:rPr>
        <w:t>INSTRUÇÕES DE UTILIZAÇÃO</w:t>
      </w:r>
    </w:p>
    <w:p w14:paraId="5B2D495D" w14:textId="77777777" w:rsidR="00720E91" w:rsidRPr="00116BDA" w:rsidRDefault="00720E91" w:rsidP="006142D2">
      <w:pPr>
        <w:spacing w:after="0" w:line="240" w:lineRule="auto"/>
        <w:rPr>
          <w:rFonts w:ascii="Times New Roman" w:eastAsia="Times New Roman" w:hAnsi="Times New Roman"/>
          <w:color w:val="000000" w:themeColor="text1"/>
        </w:rPr>
      </w:pPr>
    </w:p>
    <w:p w14:paraId="73645B5C" w14:textId="77777777" w:rsidR="00720E91" w:rsidRPr="00116BDA" w:rsidRDefault="00720E91" w:rsidP="006142D2">
      <w:pPr>
        <w:spacing w:after="0" w:line="240" w:lineRule="auto"/>
        <w:rPr>
          <w:rFonts w:ascii="Times New Roman" w:eastAsia="Times New Roman" w:hAnsi="Times New Roman"/>
          <w:color w:val="000000" w:themeColor="text1"/>
        </w:rPr>
      </w:pPr>
    </w:p>
    <w:p w14:paraId="6C11CBCF" w14:textId="77777777" w:rsidR="00720E91" w:rsidRPr="00116BDA" w:rsidRDefault="00720E91" w:rsidP="00B67034">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16.</w:t>
      </w:r>
      <w:r w:rsidRPr="00116BDA">
        <w:rPr>
          <w:rFonts w:ascii="Times New Roman" w:hAnsi="Times New Roman"/>
          <w:color w:val="000000" w:themeColor="text1"/>
        </w:rPr>
        <w:tab/>
      </w:r>
      <w:r w:rsidRPr="00116BDA">
        <w:rPr>
          <w:rFonts w:ascii="Times New Roman" w:hAnsi="Times New Roman"/>
          <w:b/>
          <w:color w:val="000000" w:themeColor="text1"/>
        </w:rPr>
        <w:t>INFORMAÇÃO EM BRAILLE</w:t>
      </w:r>
    </w:p>
    <w:p w14:paraId="01C4B9EA" w14:textId="77777777" w:rsidR="00720E91" w:rsidRPr="00116BDA" w:rsidRDefault="00720E91" w:rsidP="00B67034">
      <w:pPr>
        <w:spacing w:after="0" w:line="240" w:lineRule="auto"/>
        <w:rPr>
          <w:rFonts w:ascii="Times New Roman" w:eastAsia="Times New Roman" w:hAnsi="Times New Roman"/>
          <w:color w:val="000000" w:themeColor="text1"/>
        </w:rPr>
      </w:pPr>
    </w:p>
    <w:p w14:paraId="731D0744" w14:textId="2CE7D729" w:rsidR="00720E91" w:rsidRPr="00116BDA" w:rsidRDefault="003312E0" w:rsidP="00B67034">
      <w:pPr>
        <w:spacing w:after="0" w:line="240" w:lineRule="auto"/>
        <w:rPr>
          <w:rFonts w:ascii="Times New Roman" w:hAnsi="Times New Roman"/>
          <w:color w:val="000000" w:themeColor="text1"/>
        </w:rPr>
      </w:pPr>
      <w:r>
        <w:rPr>
          <w:rFonts w:ascii="Times New Roman" w:hAnsi="Times New Roman"/>
          <w:iCs/>
          <w:color w:val="000000" w:themeColor="text1"/>
        </w:rPr>
        <w:t>XALKORI</w:t>
      </w:r>
      <w:r w:rsidRPr="00116BDA">
        <w:rPr>
          <w:rFonts w:ascii="Times New Roman" w:hAnsi="Times New Roman"/>
          <w:i/>
          <w:color w:val="000000" w:themeColor="text1"/>
        </w:rPr>
        <w:t xml:space="preserve"> </w:t>
      </w:r>
      <w:r w:rsidR="00720E91" w:rsidRPr="00116BDA">
        <w:rPr>
          <w:rFonts w:ascii="Times New Roman" w:hAnsi="Times New Roman"/>
          <w:color w:val="000000" w:themeColor="text1"/>
        </w:rPr>
        <w:t>200 mg</w:t>
      </w:r>
    </w:p>
    <w:p w14:paraId="3BACC3ED" w14:textId="77777777" w:rsidR="00B67034" w:rsidRPr="00116BDA" w:rsidRDefault="00B67034" w:rsidP="00B67034">
      <w:pPr>
        <w:spacing w:after="0" w:line="240" w:lineRule="auto"/>
        <w:rPr>
          <w:rFonts w:ascii="Times New Roman" w:hAnsi="Times New Roman"/>
          <w:noProof/>
          <w:color w:val="000000" w:themeColor="text1"/>
          <w:shd w:val="clear" w:color="auto" w:fill="CCCCCC"/>
        </w:rPr>
      </w:pPr>
    </w:p>
    <w:p w14:paraId="6DE52E31" w14:textId="77777777" w:rsidR="00B67034" w:rsidRPr="00116BDA" w:rsidRDefault="00B67034" w:rsidP="006142D2">
      <w:pPr>
        <w:spacing w:after="0" w:line="240" w:lineRule="auto"/>
        <w:rPr>
          <w:rFonts w:ascii="Times New Roman" w:hAnsi="Times New Roman"/>
          <w:noProof/>
          <w:color w:val="000000" w:themeColor="text1"/>
          <w:shd w:val="clear" w:color="auto" w:fill="CCCCCC"/>
        </w:rPr>
      </w:pPr>
    </w:p>
    <w:p w14:paraId="0C29F881" w14:textId="77777777" w:rsidR="00B67034" w:rsidRPr="00116BDA" w:rsidRDefault="00B67034" w:rsidP="0024569F">
      <w:pPr>
        <w:keepNext/>
        <w:keepLines/>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color w:val="000000" w:themeColor="text1"/>
        </w:rPr>
      </w:pPr>
      <w:r w:rsidRPr="00116BDA">
        <w:rPr>
          <w:rFonts w:ascii="Times New Roman" w:hAnsi="Times New Roman"/>
          <w:b/>
          <w:color w:val="000000" w:themeColor="text1"/>
        </w:rPr>
        <w:t>17.</w:t>
      </w:r>
      <w:r w:rsidRPr="00116BDA">
        <w:rPr>
          <w:rFonts w:ascii="Times New Roman" w:hAnsi="Times New Roman"/>
          <w:b/>
          <w:color w:val="000000" w:themeColor="text1"/>
        </w:rPr>
        <w:tab/>
        <w:t xml:space="preserve">IDENTIFICADOR ÚNICO </w:t>
      </w:r>
      <w:r w:rsidRPr="00116BDA">
        <w:rPr>
          <w:rFonts w:ascii="Times New Roman" w:hAnsi="Times New Roman"/>
          <w:b/>
          <w:noProof/>
          <w:color w:val="000000" w:themeColor="text1"/>
        </w:rPr>
        <w:t>– CÓDIGO DE BARRAS 2D</w:t>
      </w:r>
    </w:p>
    <w:p w14:paraId="412F1327" w14:textId="77777777" w:rsidR="00B67034" w:rsidRPr="00116BDA" w:rsidRDefault="00B67034" w:rsidP="0024569F">
      <w:pPr>
        <w:spacing w:after="0" w:line="240" w:lineRule="auto"/>
        <w:rPr>
          <w:rFonts w:ascii="Times New Roman" w:hAnsi="Times New Roman"/>
          <w:noProof/>
          <w:color w:val="000000" w:themeColor="text1"/>
        </w:rPr>
      </w:pPr>
    </w:p>
    <w:p w14:paraId="45FE920A" w14:textId="77777777" w:rsidR="00B67034" w:rsidRPr="00116BDA" w:rsidRDefault="00B67034" w:rsidP="0024569F">
      <w:pPr>
        <w:spacing w:after="0" w:line="240" w:lineRule="auto"/>
        <w:rPr>
          <w:rFonts w:ascii="Times New Roman" w:hAnsi="Times New Roman"/>
          <w:noProof/>
          <w:color w:val="000000" w:themeColor="text1"/>
          <w:shd w:val="clear" w:color="auto" w:fill="CCCCCC"/>
        </w:rPr>
      </w:pPr>
      <w:r w:rsidRPr="00116BDA">
        <w:rPr>
          <w:rFonts w:ascii="Times New Roman" w:hAnsi="Times New Roman"/>
          <w:noProof/>
          <w:color w:val="000000" w:themeColor="text1"/>
          <w:highlight w:val="lightGray"/>
        </w:rPr>
        <w:t>Código de barras 2D com identificador único incluído.</w:t>
      </w:r>
    </w:p>
    <w:p w14:paraId="52355F6D" w14:textId="77777777" w:rsidR="00B67034" w:rsidRPr="00116BDA" w:rsidRDefault="00B67034" w:rsidP="0024569F">
      <w:pPr>
        <w:spacing w:after="0" w:line="240" w:lineRule="auto"/>
        <w:rPr>
          <w:rFonts w:ascii="Times New Roman" w:hAnsi="Times New Roman"/>
          <w:noProof/>
          <w:color w:val="000000" w:themeColor="text1"/>
          <w:shd w:val="clear" w:color="auto" w:fill="CCCCCC"/>
        </w:rPr>
      </w:pPr>
    </w:p>
    <w:p w14:paraId="649AB19C" w14:textId="77777777" w:rsidR="00B67034" w:rsidRPr="00116BDA" w:rsidRDefault="00B67034" w:rsidP="0024569F">
      <w:pPr>
        <w:spacing w:after="0" w:line="240" w:lineRule="auto"/>
        <w:rPr>
          <w:rFonts w:ascii="Times New Roman" w:hAnsi="Times New Roman"/>
          <w:noProof/>
          <w:color w:val="000000" w:themeColor="text1"/>
          <w:shd w:val="clear" w:color="auto" w:fill="CCCCCC"/>
        </w:rPr>
      </w:pPr>
    </w:p>
    <w:p w14:paraId="1D9CA5C9" w14:textId="77777777" w:rsidR="00B67034" w:rsidRPr="00116BDA" w:rsidRDefault="00B67034" w:rsidP="0024569F">
      <w:pPr>
        <w:keepNext/>
        <w:keepLines/>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color w:val="000000" w:themeColor="text1"/>
        </w:rPr>
      </w:pPr>
      <w:r w:rsidRPr="00116BDA">
        <w:rPr>
          <w:rFonts w:ascii="Times New Roman" w:hAnsi="Times New Roman"/>
          <w:b/>
          <w:color w:val="000000" w:themeColor="text1"/>
        </w:rPr>
        <w:t>18.</w:t>
      </w:r>
      <w:r w:rsidRPr="00116BDA">
        <w:rPr>
          <w:rFonts w:ascii="Times New Roman" w:hAnsi="Times New Roman"/>
          <w:b/>
          <w:color w:val="000000" w:themeColor="text1"/>
        </w:rPr>
        <w:tab/>
        <w:t xml:space="preserve">IDENTIFICADOR ÚNICO </w:t>
      </w:r>
      <w:r w:rsidRPr="00116BDA">
        <w:rPr>
          <w:rFonts w:ascii="Times New Roman" w:hAnsi="Times New Roman"/>
          <w:b/>
          <w:noProof/>
          <w:color w:val="000000" w:themeColor="text1"/>
        </w:rPr>
        <w:t>– DADOS PARA LEITURA HUMANA</w:t>
      </w:r>
    </w:p>
    <w:p w14:paraId="1D90CA04" w14:textId="77777777" w:rsidR="00B67034" w:rsidRPr="00116BDA" w:rsidRDefault="00B67034" w:rsidP="0024569F">
      <w:pPr>
        <w:spacing w:after="0" w:line="240" w:lineRule="auto"/>
        <w:rPr>
          <w:rFonts w:ascii="Times New Roman" w:hAnsi="Times New Roman"/>
          <w:noProof/>
          <w:color w:val="000000" w:themeColor="text1"/>
        </w:rPr>
      </w:pPr>
    </w:p>
    <w:p w14:paraId="56A2C58E" w14:textId="77777777" w:rsidR="00B67034" w:rsidRPr="00116BDA" w:rsidRDefault="00B67034" w:rsidP="0024569F">
      <w:pPr>
        <w:spacing w:after="0" w:line="240" w:lineRule="auto"/>
        <w:rPr>
          <w:rFonts w:ascii="Times New Roman" w:hAnsi="Times New Roman"/>
          <w:color w:val="000000" w:themeColor="text1"/>
        </w:rPr>
      </w:pPr>
      <w:r w:rsidRPr="00116BDA">
        <w:rPr>
          <w:rFonts w:ascii="Times New Roman" w:hAnsi="Times New Roman"/>
          <w:color w:val="000000" w:themeColor="text1"/>
        </w:rPr>
        <w:t>PC</w:t>
      </w:r>
    </w:p>
    <w:p w14:paraId="3D81CB14" w14:textId="77777777" w:rsidR="00B67034" w:rsidRPr="00116BDA" w:rsidRDefault="00B67034" w:rsidP="0024569F">
      <w:pPr>
        <w:spacing w:after="0" w:line="240" w:lineRule="auto"/>
        <w:rPr>
          <w:rFonts w:ascii="Times New Roman" w:hAnsi="Times New Roman"/>
          <w:color w:val="000000" w:themeColor="text1"/>
        </w:rPr>
      </w:pPr>
      <w:r w:rsidRPr="00116BDA">
        <w:rPr>
          <w:rFonts w:ascii="Times New Roman" w:hAnsi="Times New Roman"/>
          <w:color w:val="000000" w:themeColor="text1"/>
        </w:rPr>
        <w:t>SN</w:t>
      </w:r>
    </w:p>
    <w:p w14:paraId="375886B9" w14:textId="77777777" w:rsidR="007B0C46" w:rsidRPr="00116BDA" w:rsidRDefault="00B67034">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NN</w:t>
      </w:r>
    </w:p>
    <w:p w14:paraId="5A35337C" w14:textId="77777777" w:rsidR="00720E91" w:rsidRPr="00116BDA" w:rsidRDefault="00720E91">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b/>
          <w:color w:val="000000" w:themeColor="text1"/>
        </w:rPr>
      </w:pPr>
      <w:r w:rsidRPr="00116BDA">
        <w:rPr>
          <w:rFonts w:ascii="Times New Roman" w:hAnsi="Times New Roman"/>
          <w:color w:val="000000" w:themeColor="text1"/>
        </w:rPr>
        <w:br w:type="page"/>
      </w:r>
      <w:r w:rsidRPr="00116BDA">
        <w:rPr>
          <w:rFonts w:ascii="Times New Roman" w:hAnsi="Times New Roman"/>
          <w:b/>
          <w:color w:val="000000" w:themeColor="text1"/>
        </w:rPr>
        <w:lastRenderedPageBreak/>
        <w:t>INDICAÇÕES A INCLUIR NO ACONDICIONAMENTO SECUNDÁRIO</w:t>
      </w:r>
    </w:p>
    <w:p w14:paraId="4604F270" w14:textId="77777777" w:rsidR="00720E91" w:rsidRPr="00116BDA" w:rsidRDefault="00720E91">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bCs/>
          <w:color w:val="000000" w:themeColor="text1"/>
        </w:rPr>
      </w:pPr>
    </w:p>
    <w:p w14:paraId="46D59D16" w14:textId="77777777" w:rsidR="00720E91" w:rsidRPr="00116BDA" w:rsidRDefault="00720E91">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bCs/>
          <w:color w:val="000000" w:themeColor="text1"/>
        </w:rPr>
      </w:pPr>
      <w:r w:rsidRPr="00116BDA">
        <w:rPr>
          <w:rFonts w:ascii="Times New Roman" w:hAnsi="Times New Roman"/>
          <w:b/>
          <w:color w:val="000000" w:themeColor="text1"/>
        </w:rPr>
        <w:t xml:space="preserve">EMBALAGEM DE CARTÃO PARA AS EMBALAGENS BLISTER </w:t>
      </w:r>
    </w:p>
    <w:p w14:paraId="0BF82C23" w14:textId="77777777" w:rsidR="00720E91" w:rsidRPr="00116BDA" w:rsidRDefault="00720E91">
      <w:pPr>
        <w:spacing w:after="0" w:line="240" w:lineRule="auto"/>
        <w:rPr>
          <w:rFonts w:ascii="Times New Roman" w:eastAsia="Times New Roman" w:hAnsi="Times New Roman"/>
          <w:color w:val="000000" w:themeColor="text1"/>
        </w:rPr>
      </w:pPr>
    </w:p>
    <w:p w14:paraId="4AC1F7B5" w14:textId="77777777" w:rsidR="00720E91" w:rsidRPr="00116BDA" w:rsidRDefault="00720E91">
      <w:pPr>
        <w:spacing w:after="0" w:line="240" w:lineRule="auto"/>
        <w:rPr>
          <w:rFonts w:ascii="Times New Roman" w:eastAsia="Times New Roman" w:hAnsi="Times New Roman"/>
          <w:color w:val="000000" w:themeColor="text1"/>
        </w:rPr>
      </w:pPr>
    </w:p>
    <w:p w14:paraId="0E48AF0D"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1.</w:t>
      </w:r>
      <w:r w:rsidRPr="00116BDA">
        <w:rPr>
          <w:rFonts w:ascii="Times New Roman" w:hAnsi="Times New Roman"/>
          <w:color w:val="000000" w:themeColor="text1"/>
        </w:rPr>
        <w:tab/>
      </w:r>
      <w:r w:rsidRPr="00116BDA">
        <w:rPr>
          <w:rFonts w:ascii="Times New Roman" w:hAnsi="Times New Roman"/>
          <w:b/>
          <w:color w:val="000000" w:themeColor="text1"/>
        </w:rPr>
        <w:t>NOME DO MEDICAMENTO</w:t>
      </w:r>
    </w:p>
    <w:p w14:paraId="15704677" w14:textId="77777777" w:rsidR="00720E91" w:rsidRPr="00116BDA" w:rsidRDefault="00720E91">
      <w:pPr>
        <w:spacing w:after="0" w:line="240" w:lineRule="auto"/>
        <w:rPr>
          <w:rFonts w:ascii="Times New Roman" w:eastAsia="Times New Roman" w:hAnsi="Times New Roman"/>
          <w:color w:val="000000" w:themeColor="text1"/>
        </w:rPr>
      </w:pPr>
    </w:p>
    <w:p w14:paraId="0F4BF450"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XALKORI 200</w:t>
      </w:r>
      <w:r w:rsidR="00B7388B" w:rsidRPr="00116BDA">
        <w:rPr>
          <w:rFonts w:ascii="Times New Roman" w:hAnsi="Times New Roman"/>
          <w:color w:val="000000" w:themeColor="text1"/>
        </w:rPr>
        <w:t> </w:t>
      </w:r>
      <w:r w:rsidRPr="00116BDA">
        <w:rPr>
          <w:rFonts w:ascii="Times New Roman" w:hAnsi="Times New Roman"/>
          <w:color w:val="000000" w:themeColor="text1"/>
        </w:rPr>
        <w:t>mg cápsulas</w:t>
      </w:r>
    </w:p>
    <w:p w14:paraId="6FE85390" w14:textId="77777777" w:rsidR="00720E91" w:rsidRPr="00116BDA" w:rsidRDefault="00C93992">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c</w:t>
      </w:r>
      <w:r w:rsidR="00720E91" w:rsidRPr="00116BDA">
        <w:rPr>
          <w:rFonts w:ascii="Times New Roman" w:hAnsi="Times New Roman"/>
          <w:color w:val="000000" w:themeColor="text1"/>
        </w:rPr>
        <w:t>rizotinib</w:t>
      </w:r>
    </w:p>
    <w:p w14:paraId="3EDAA57C" w14:textId="77777777" w:rsidR="00720E91" w:rsidRPr="00116BDA" w:rsidRDefault="00720E91">
      <w:pPr>
        <w:spacing w:after="0" w:line="240" w:lineRule="auto"/>
        <w:rPr>
          <w:rFonts w:ascii="Times New Roman" w:eastAsia="Times New Roman" w:hAnsi="Times New Roman"/>
          <w:color w:val="000000" w:themeColor="text1"/>
        </w:rPr>
      </w:pPr>
    </w:p>
    <w:p w14:paraId="650B6EB8" w14:textId="77777777" w:rsidR="00720E91" w:rsidRPr="00116BDA" w:rsidRDefault="00720E91">
      <w:pPr>
        <w:spacing w:after="0" w:line="240" w:lineRule="auto"/>
        <w:rPr>
          <w:rFonts w:ascii="Times New Roman" w:eastAsia="Times New Roman" w:hAnsi="Times New Roman"/>
          <w:color w:val="000000" w:themeColor="text1"/>
        </w:rPr>
      </w:pPr>
    </w:p>
    <w:p w14:paraId="02A37F89"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b/>
          <w:color w:val="000000" w:themeColor="text1"/>
        </w:rPr>
      </w:pPr>
      <w:r w:rsidRPr="00116BDA">
        <w:rPr>
          <w:rFonts w:ascii="Times New Roman" w:hAnsi="Times New Roman"/>
          <w:b/>
          <w:color w:val="000000" w:themeColor="text1"/>
        </w:rPr>
        <w:t>2.</w:t>
      </w:r>
      <w:r w:rsidRPr="00116BDA">
        <w:rPr>
          <w:rFonts w:ascii="Times New Roman" w:hAnsi="Times New Roman"/>
          <w:color w:val="000000" w:themeColor="text1"/>
        </w:rPr>
        <w:tab/>
      </w:r>
      <w:r w:rsidRPr="00116BDA">
        <w:rPr>
          <w:rFonts w:ascii="Times New Roman" w:hAnsi="Times New Roman"/>
          <w:b/>
          <w:color w:val="000000" w:themeColor="text1"/>
        </w:rPr>
        <w:t>DESCRIÇÃO DA(S) SUBSTÂNCIA(S) ATIVA(S)</w:t>
      </w:r>
    </w:p>
    <w:p w14:paraId="55605374" w14:textId="77777777" w:rsidR="00720E91" w:rsidRPr="00116BDA" w:rsidRDefault="00720E91">
      <w:pPr>
        <w:spacing w:after="0" w:line="240" w:lineRule="auto"/>
        <w:rPr>
          <w:rFonts w:ascii="Times New Roman" w:eastAsia="Times New Roman" w:hAnsi="Times New Roman"/>
          <w:color w:val="000000" w:themeColor="text1"/>
        </w:rPr>
      </w:pPr>
    </w:p>
    <w:p w14:paraId="6B6E7B2E"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Cada cápsula contém 200</w:t>
      </w:r>
      <w:r w:rsidR="00B7388B" w:rsidRPr="00116BDA">
        <w:rPr>
          <w:rFonts w:ascii="Times New Roman" w:hAnsi="Times New Roman"/>
          <w:color w:val="000000" w:themeColor="text1"/>
        </w:rPr>
        <w:t> </w:t>
      </w:r>
      <w:r w:rsidRPr="00116BDA">
        <w:rPr>
          <w:rFonts w:ascii="Times New Roman" w:hAnsi="Times New Roman"/>
          <w:color w:val="000000" w:themeColor="text1"/>
        </w:rPr>
        <w:t>mg de crizotinib.</w:t>
      </w:r>
    </w:p>
    <w:p w14:paraId="08789617" w14:textId="77777777" w:rsidR="00720E91" w:rsidRPr="00116BDA" w:rsidRDefault="00720E91">
      <w:pPr>
        <w:spacing w:after="0" w:line="240" w:lineRule="auto"/>
        <w:rPr>
          <w:rFonts w:ascii="Times New Roman" w:eastAsia="Times New Roman" w:hAnsi="Times New Roman"/>
          <w:color w:val="000000" w:themeColor="text1"/>
        </w:rPr>
      </w:pPr>
    </w:p>
    <w:p w14:paraId="1522A5EF" w14:textId="77777777" w:rsidR="00720E91" w:rsidRPr="00116BDA" w:rsidRDefault="00720E91">
      <w:pPr>
        <w:spacing w:after="0" w:line="240" w:lineRule="auto"/>
        <w:rPr>
          <w:rFonts w:ascii="Times New Roman" w:eastAsia="Times New Roman" w:hAnsi="Times New Roman"/>
          <w:color w:val="000000" w:themeColor="text1"/>
        </w:rPr>
      </w:pPr>
    </w:p>
    <w:p w14:paraId="6D44706D"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3.</w:t>
      </w:r>
      <w:r w:rsidRPr="00116BDA">
        <w:rPr>
          <w:rFonts w:ascii="Times New Roman" w:hAnsi="Times New Roman"/>
          <w:color w:val="000000" w:themeColor="text1"/>
        </w:rPr>
        <w:tab/>
      </w:r>
      <w:r w:rsidRPr="00116BDA">
        <w:rPr>
          <w:rFonts w:ascii="Times New Roman" w:hAnsi="Times New Roman"/>
          <w:b/>
          <w:color w:val="000000" w:themeColor="text1"/>
        </w:rPr>
        <w:t>LISTA DOS EXCIPIENTES</w:t>
      </w:r>
    </w:p>
    <w:p w14:paraId="759A050C" w14:textId="77777777" w:rsidR="00720E91" w:rsidRPr="00116BDA" w:rsidRDefault="00720E91">
      <w:pPr>
        <w:spacing w:after="0" w:line="240" w:lineRule="auto"/>
        <w:rPr>
          <w:rFonts w:ascii="Times New Roman" w:eastAsia="Times New Roman" w:hAnsi="Times New Roman"/>
          <w:color w:val="000000" w:themeColor="text1"/>
        </w:rPr>
      </w:pPr>
    </w:p>
    <w:p w14:paraId="30C09C84" w14:textId="77777777" w:rsidR="00720E91" w:rsidRPr="00116BDA" w:rsidRDefault="00720E91">
      <w:pPr>
        <w:spacing w:after="0" w:line="240" w:lineRule="auto"/>
        <w:rPr>
          <w:rFonts w:ascii="Times New Roman" w:eastAsia="Times New Roman" w:hAnsi="Times New Roman"/>
          <w:color w:val="000000" w:themeColor="text1"/>
        </w:rPr>
      </w:pPr>
    </w:p>
    <w:p w14:paraId="684130DE"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4.</w:t>
      </w:r>
      <w:r w:rsidRPr="00116BDA">
        <w:rPr>
          <w:rFonts w:ascii="Times New Roman" w:hAnsi="Times New Roman"/>
          <w:color w:val="000000" w:themeColor="text1"/>
        </w:rPr>
        <w:tab/>
      </w:r>
      <w:r w:rsidRPr="00116BDA">
        <w:rPr>
          <w:rFonts w:ascii="Times New Roman" w:hAnsi="Times New Roman"/>
          <w:b/>
          <w:color w:val="000000" w:themeColor="text1"/>
        </w:rPr>
        <w:t>FORMA FARMACÊUTICA E CONTEÚDO</w:t>
      </w:r>
    </w:p>
    <w:p w14:paraId="27FCA857" w14:textId="77777777" w:rsidR="00720E91" w:rsidRPr="00116BDA" w:rsidRDefault="00720E91">
      <w:pPr>
        <w:spacing w:after="0" w:line="240" w:lineRule="auto"/>
        <w:rPr>
          <w:rFonts w:ascii="Times New Roman" w:eastAsia="Times New Roman" w:hAnsi="Times New Roman"/>
          <w:color w:val="000000" w:themeColor="text1"/>
        </w:rPr>
      </w:pPr>
    </w:p>
    <w:p w14:paraId="22D2D677"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60</w:t>
      </w:r>
      <w:r w:rsidR="00B7388B" w:rsidRPr="00116BDA">
        <w:rPr>
          <w:rFonts w:ascii="Times New Roman" w:hAnsi="Times New Roman"/>
          <w:color w:val="000000" w:themeColor="text1"/>
        </w:rPr>
        <w:t xml:space="preserve"> </w:t>
      </w:r>
      <w:r w:rsidRPr="00116BDA">
        <w:rPr>
          <w:rFonts w:ascii="Times New Roman" w:hAnsi="Times New Roman"/>
          <w:color w:val="000000" w:themeColor="text1"/>
        </w:rPr>
        <w:t>cápsulas</w:t>
      </w:r>
    </w:p>
    <w:p w14:paraId="0D7A6A4D" w14:textId="77777777" w:rsidR="00720E91" w:rsidRPr="00116BDA" w:rsidRDefault="00720E91">
      <w:pPr>
        <w:spacing w:after="0" w:line="240" w:lineRule="auto"/>
        <w:rPr>
          <w:rFonts w:ascii="Times New Roman" w:eastAsia="Times New Roman" w:hAnsi="Times New Roman"/>
          <w:color w:val="000000" w:themeColor="text1"/>
        </w:rPr>
      </w:pPr>
    </w:p>
    <w:p w14:paraId="2C4CC1FF" w14:textId="77777777" w:rsidR="00720E91" w:rsidRPr="00116BDA" w:rsidRDefault="00720E91">
      <w:pPr>
        <w:spacing w:after="0" w:line="240" w:lineRule="auto"/>
        <w:rPr>
          <w:rFonts w:ascii="Times New Roman" w:eastAsia="Times New Roman" w:hAnsi="Times New Roman"/>
          <w:color w:val="000000" w:themeColor="text1"/>
        </w:rPr>
      </w:pPr>
    </w:p>
    <w:p w14:paraId="17BB2C0E"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5.</w:t>
      </w:r>
      <w:r w:rsidRPr="00116BDA">
        <w:rPr>
          <w:rFonts w:ascii="Times New Roman" w:hAnsi="Times New Roman"/>
          <w:color w:val="000000" w:themeColor="text1"/>
        </w:rPr>
        <w:tab/>
      </w:r>
      <w:r w:rsidRPr="00116BDA">
        <w:rPr>
          <w:rFonts w:ascii="Times New Roman" w:hAnsi="Times New Roman"/>
          <w:b/>
          <w:color w:val="000000" w:themeColor="text1"/>
        </w:rPr>
        <w:t>MODO E VIA(S) DE ADMINISTRAÇÃO</w:t>
      </w:r>
    </w:p>
    <w:p w14:paraId="0295D574" w14:textId="77777777" w:rsidR="00720E91" w:rsidRPr="00116BDA" w:rsidRDefault="00720E91">
      <w:pPr>
        <w:spacing w:after="0" w:line="240" w:lineRule="auto"/>
        <w:rPr>
          <w:rFonts w:ascii="Times New Roman" w:eastAsia="Times New Roman" w:hAnsi="Times New Roman"/>
          <w:i/>
          <w:color w:val="000000" w:themeColor="text1"/>
        </w:rPr>
      </w:pPr>
    </w:p>
    <w:p w14:paraId="492A77BD" w14:textId="77777777" w:rsidR="00F3413B" w:rsidRPr="00116BDA" w:rsidRDefault="00F3413B" w:rsidP="00F3413B">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Consultar o folheto informativo antes de utilizar.</w:t>
      </w:r>
    </w:p>
    <w:p w14:paraId="7D407B21"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Via oral</w:t>
      </w:r>
      <w:r w:rsidR="00F3413B" w:rsidRPr="00116BDA">
        <w:rPr>
          <w:rFonts w:ascii="Times New Roman" w:hAnsi="Times New Roman"/>
          <w:color w:val="000000" w:themeColor="text1"/>
        </w:rPr>
        <w:t>.</w:t>
      </w:r>
    </w:p>
    <w:p w14:paraId="2DC0A04B" w14:textId="77777777" w:rsidR="00720E91" w:rsidRPr="00116BDA" w:rsidRDefault="00720E91">
      <w:pPr>
        <w:spacing w:after="0" w:line="240" w:lineRule="auto"/>
        <w:rPr>
          <w:rFonts w:ascii="Times New Roman" w:eastAsia="Times New Roman" w:hAnsi="Times New Roman"/>
          <w:color w:val="000000" w:themeColor="text1"/>
        </w:rPr>
      </w:pPr>
    </w:p>
    <w:p w14:paraId="51D22819" w14:textId="77777777" w:rsidR="00720E91" w:rsidRPr="00116BDA" w:rsidRDefault="00720E91">
      <w:pPr>
        <w:spacing w:after="0" w:line="240" w:lineRule="auto"/>
        <w:rPr>
          <w:rFonts w:ascii="Times New Roman" w:eastAsia="Times New Roman" w:hAnsi="Times New Roman"/>
          <w:color w:val="000000" w:themeColor="text1"/>
        </w:rPr>
      </w:pPr>
    </w:p>
    <w:p w14:paraId="06593288"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6.</w:t>
      </w:r>
      <w:r w:rsidRPr="00116BDA">
        <w:rPr>
          <w:rFonts w:ascii="Times New Roman" w:hAnsi="Times New Roman"/>
          <w:color w:val="000000" w:themeColor="text1"/>
        </w:rPr>
        <w:tab/>
      </w:r>
      <w:r w:rsidRPr="00116BDA">
        <w:rPr>
          <w:rFonts w:ascii="Times New Roman" w:hAnsi="Times New Roman"/>
          <w:b/>
          <w:color w:val="000000" w:themeColor="text1"/>
        </w:rPr>
        <w:t>ADVERTÊNCIA ESPECIAL DE QUE O MEDICAMENTO DEVE SER MANTIDO FORA DA VISTA E DO ALCANCE DAS CRIANÇAS</w:t>
      </w:r>
    </w:p>
    <w:p w14:paraId="26F45104" w14:textId="77777777" w:rsidR="00720E91" w:rsidRPr="00116BDA" w:rsidRDefault="00720E91">
      <w:pPr>
        <w:spacing w:after="0" w:line="240" w:lineRule="auto"/>
        <w:rPr>
          <w:rFonts w:ascii="Times New Roman" w:eastAsia="Times New Roman" w:hAnsi="Times New Roman"/>
          <w:color w:val="000000" w:themeColor="text1"/>
        </w:rPr>
      </w:pPr>
    </w:p>
    <w:p w14:paraId="05D4D67B" w14:textId="77777777" w:rsidR="00720E91" w:rsidRPr="00116BDA" w:rsidRDefault="00720E91">
      <w:pPr>
        <w:spacing w:after="0" w:line="240" w:lineRule="auto"/>
        <w:outlineLvl w:val="0"/>
        <w:rPr>
          <w:rFonts w:ascii="Times New Roman" w:eastAsia="Times New Roman" w:hAnsi="Times New Roman"/>
          <w:color w:val="000000" w:themeColor="text1"/>
        </w:rPr>
      </w:pPr>
      <w:r w:rsidRPr="00116BDA">
        <w:rPr>
          <w:rFonts w:ascii="Times New Roman" w:hAnsi="Times New Roman"/>
          <w:color w:val="000000" w:themeColor="text1"/>
        </w:rPr>
        <w:t>Manter fora da vista e do alcance das crianças.</w:t>
      </w:r>
    </w:p>
    <w:p w14:paraId="5134DFDC" w14:textId="77777777" w:rsidR="00720E91" w:rsidRPr="00116BDA" w:rsidRDefault="00720E91">
      <w:pPr>
        <w:spacing w:after="0" w:line="240" w:lineRule="auto"/>
        <w:rPr>
          <w:rFonts w:ascii="Times New Roman" w:eastAsia="Times New Roman" w:hAnsi="Times New Roman"/>
          <w:color w:val="000000" w:themeColor="text1"/>
        </w:rPr>
      </w:pPr>
    </w:p>
    <w:p w14:paraId="747CD715" w14:textId="77777777" w:rsidR="00720E91" w:rsidRPr="00116BDA" w:rsidRDefault="00720E91">
      <w:pPr>
        <w:spacing w:after="0" w:line="240" w:lineRule="auto"/>
        <w:rPr>
          <w:rFonts w:ascii="Times New Roman" w:eastAsia="Times New Roman" w:hAnsi="Times New Roman"/>
          <w:color w:val="000000" w:themeColor="text1"/>
        </w:rPr>
      </w:pPr>
    </w:p>
    <w:p w14:paraId="74542A80"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7.</w:t>
      </w:r>
      <w:r w:rsidRPr="00116BDA">
        <w:rPr>
          <w:rFonts w:ascii="Times New Roman" w:hAnsi="Times New Roman"/>
          <w:color w:val="000000" w:themeColor="text1"/>
        </w:rPr>
        <w:tab/>
      </w:r>
      <w:r w:rsidRPr="00116BDA">
        <w:rPr>
          <w:rFonts w:ascii="Times New Roman" w:hAnsi="Times New Roman"/>
          <w:b/>
          <w:color w:val="000000" w:themeColor="text1"/>
        </w:rPr>
        <w:t>OUTRAS ADVERTÊNCIAS ESPECIAIS, SE NECESSÁRIO</w:t>
      </w:r>
    </w:p>
    <w:p w14:paraId="5BEF63AA" w14:textId="77777777" w:rsidR="00720E91" w:rsidRPr="00116BDA" w:rsidRDefault="00720E91">
      <w:pPr>
        <w:tabs>
          <w:tab w:val="left" w:pos="567"/>
        </w:tabs>
        <w:spacing w:after="0" w:line="240" w:lineRule="auto"/>
        <w:rPr>
          <w:rFonts w:ascii="Times New Roman" w:hAnsi="Times New Roman"/>
          <w:color w:val="000000" w:themeColor="text1"/>
        </w:rPr>
      </w:pPr>
    </w:p>
    <w:p w14:paraId="09CF51A5" w14:textId="77777777" w:rsidR="00720E91" w:rsidRPr="00116BDA" w:rsidRDefault="00720E91">
      <w:pPr>
        <w:spacing w:after="0" w:line="240" w:lineRule="auto"/>
        <w:rPr>
          <w:rFonts w:ascii="Times New Roman" w:eastAsia="Times New Roman" w:hAnsi="Times New Roman"/>
          <w:color w:val="000000" w:themeColor="text1"/>
        </w:rPr>
      </w:pPr>
    </w:p>
    <w:p w14:paraId="717BD518"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8.</w:t>
      </w:r>
      <w:r w:rsidRPr="00116BDA">
        <w:rPr>
          <w:rFonts w:ascii="Times New Roman" w:hAnsi="Times New Roman"/>
          <w:color w:val="000000" w:themeColor="text1"/>
        </w:rPr>
        <w:tab/>
      </w:r>
      <w:r w:rsidRPr="00116BDA">
        <w:rPr>
          <w:rFonts w:ascii="Times New Roman" w:hAnsi="Times New Roman"/>
          <w:b/>
          <w:color w:val="000000" w:themeColor="text1"/>
        </w:rPr>
        <w:t>PRAZO DE VALIDADE</w:t>
      </w:r>
    </w:p>
    <w:p w14:paraId="36AAF5BA"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57A1ABB9"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EXP</w:t>
      </w:r>
    </w:p>
    <w:p w14:paraId="7045B929" w14:textId="77777777" w:rsidR="00720E91" w:rsidRPr="00116BDA" w:rsidRDefault="00720E91">
      <w:pPr>
        <w:spacing w:after="0" w:line="240" w:lineRule="auto"/>
        <w:rPr>
          <w:rFonts w:ascii="Times New Roman" w:eastAsia="Times New Roman" w:hAnsi="Times New Roman"/>
          <w:color w:val="000000" w:themeColor="text1"/>
        </w:rPr>
      </w:pPr>
    </w:p>
    <w:p w14:paraId="3DDD5BBF" w14:textId="77777777" w:rsidR="00720E91" w:rsidRPr="00116BDA" w:rsidRDefault="00720E91">
      <w:pPr>
        <w:spacing w:after="0" w:line="240" w:lineRule="auto"/>
        <w:rPr>
          <w:rFonts w:ascii="Times New Roman" w:eastAsia="Times New Roman" w:hAnsi="Times New Roman"/>
          <w:color w:val="000000" w:themeColor="text1"/>
        </w:rPr>
      </w:pPr>
    </w:p>
    <w:p w14:paraId="70157FFB"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9.</w:t>
      </w:r>
      <w:r w:rsidRPr="00116BDA">
        <w:rPr>
          <w:rFonts w:ascii="Times New Roman" w:hAnsi="Times New Roman"/>
          <w:color w:val="000000" w:themeColor="text1"/>
        </w:rPr>
        <w:tab/>
      </w:r>
      <w:r w:rsidRPr="00116BDA">
        <w:rPr>
          <w:rFonts w:ascii="Times New Roman" w:hAnsi="Times New Roman"/>
          <w:b/>
          <w:color w:val="000000" w:themeColor="text1"/>
        </w:rPr>
        <w:t>CONDIÇÕES ESPECIAIS DE CONSERVAÇÃO</w:t>
      </w:r>
    </w:p>
    <w:p w14:paraId="03DBB8F9"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1F53D471" w14:textId="77777777" w:rsidR="00720E91" w:rsidRPr="00116BDA" w:rsidRDefault="00720E91">
      <w:pPr>
        <w:spacing w:after="0" w:line="240" w:lineRule="auto"/>
        <w:rPr>
          <w:rFonts w:ascii="Times New Roman" w:eastAsia="Times New Roman" w:hAnsi="Times New Roman"/>
          <w:color w:val="000000" w:themeColor="text1"/>
        </w:rPr>
      </w:pPr>
    </w:p>
    <w:p w14:paraId="6E09BE6D"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b/>
          <w:color w:val="000000" w:themeColor="text1"/>
        </w:rPr>
      </w:pPr>
      <w:r w:rsidRPr="00116BDA">
        <w:rPr>
          <w:rFonts w:ascii="Times New Roman" w:hAnsi="Times New Roman"/>
          <w:b/>
          <w:color w:val="000000" w:themeColor="text1"/>
        </w:rPr>
        <w:t>10.</w:t>
      </w:r>
      <w:r w:rsidRPr="00116BDA">
        <w:rPr>
          <w:rFonts w:ascii="Times New Roman" w:hAnsi="Times New Roman"/>
          <w:color w:val="000000" w:themeColor="text1"/>
        </w:rPr>
        <w:tab/>
      </w:r>
      <w:r w:rsidRPr="00116BDA">
        <w:rPr>
          <w:rFonts w:ascii="Times New Roman" w:hAnsi="Times New Roman"/>
          <w:b/>
          <w:color w:val="000000" w:themeColor="text1"/>
        </w:rPr>
        <w:t>CUIDADOS ESPECIAIS QUANTO À ELIMINAÇÃO DO MEDICAMENTO NÃO UTILIZADO OU DOS RESÍDUOS PROVENIENTES DESSE MEDICAMENTO, SE APLICÁVEL</w:t>
      </w:r>
    </w:p>
    <w:p w14:paraId="06DB5177" w14:textId="77777777" w:rsidR="00720E91" w:rsidRPr="00116BDA" w:rsidRDefault="00720E91">
      <w:pPr>
        <w:spacing w:after="0" w:line="240" w:lineRule="auto"/>
        <w:rPr>
          <w:rFonts w:ascii="Times New Roman" w:eastAsia="Times New Roman" w:hAnsi="Times New Roman"/>
          <w:color w:val="000000" w:themeColor="text1"/>
        </w:rPr>
      </w:pPr>
    </w:p>
    <w:p w14:paraId="26D0EB11" w14:textId="77777777" w:rsidR="00720E91" w:rsidRPr="00116BDA" w:rsidRDefault="00720E91">
      <w:pPr>
        <w:spacing w:after="0" w:line="240" w:lineRule="auto"/>
        <w:rPr>
          <w:rFonts w:ascii="Times New Roman" w:eastAsia="Times New Roman" w:hAnsi="Times New Roman"/>
          <w:color w:val="000000" w:themeColor="text1"/>
        </w:rPr>
      </w:pPr>
    </w:p>
    <w:p w14:paraId="37D6C4CA" w14:textId="77777777" w:rsidR="00720E91" w:rsidRPr="00116BDA" w:rsidRDefault="00720E91">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lastRenderedPageBreak/>
        <w:t>11.</w:t>
      </w:r>
      <w:r w:rsidRPr="00116BDA">
        <w:rPr>
          <w:rFonts w:ascii="Times New Roman" w:hAnsi="Times New Roman"/>
          <w:color w:val="000000" w:themeColor="text1"/>
        </w:rPr>
        <w:tab/>
      </w:r>
      <w:r w:rsidRPr="00116BDA">
        <w:rPr>
          <w:rFonts w:ascii="Times New Roman" w:hAnsi="Times New Roman"/>
          <w:b/>
          <w:color w:val="000000" w:themeColor="text1"/>
        </w:rPr>
        <w:t>NOME E ENDEREÇO DO TITULAR DA AUTORIZAÇÃO DE INTRODUÇÃO NO MERCADO</w:t>
      </w:r>
    </w:p>
    <w:p w14:paraId="45485C83" w14:textId="77777777" w:rsidR="00720E91" w:rsidRPr="00116BDA" w:rsidRDefault="00720E91">
      <w:pPr>
        <w:keepNext/>
        <w:spacing w:after="0" w:line="240" w:lineRule="auto"/>
        <w:rPr>
          <w:rFonts w:ascii="Times New Roman" w:eastAsia="Times New Roman" w:hAnsi="Times New Roman"/>
          <w:color w:val="000000" w:themeColor="text1"/>
        </w:rPr>
      </w:pPr>
    </w:p>
    <w:p w14:paraId="0411F359" w14:textId="77777777" w:rsidR="00927215" w:rsidRPr="00116BDA" w:rsidRDefault="00927215" w:rsidP="00927215">
      <w:pPr>
        <w:spacing w:after="0" w:line="240" w:lineRule="auto"/>
        <w:rPr>
          <w:rFonts w:ascii="Times New Roman" w:hAnsi="Times New Roman"/>
          <w:color w:val="000000" w:themeColor="text1"/>
        </w:rPr>
      </w:pPr>
      <w:r w:rsidRPr="00116BDA">
        <w:rPr>
          <w:rFonts w:ascii="Times New Roman" w:hAnsi="Times New Roman"/>
          <w:color w:val="000000" w:themeColor="text1"/>
        </w:rPr>
        <w:t>Pfizer Europe MA</w:t>
      </w:r>
      <w:r w:rsidR="00B7388B" w:rsidRPr="00116BDA">
        <w:rPr>
          <w:rFonts w:ascii="Times New Roman" w:hAnsi="Times New Roman"/>
          <w:color w:val="000000" w:themeColor="text1"/>
        </w:rPr>
        <w:t> </w:t>
      </w:r>
      <w:r w:rsidRPr="00116BDA">
        <w:rPr>
          <w:rFonts w:ascii="Times New Roman" w:hAnsi="Times New Roman"/>
          <w:color w:val="000000" w:themeColor="text1"/>
        </w:rPr>
        <w:t>EEIG</w:t>
      </w:r>
    </w:p>
    <w:p w14:paraId="3FB14412" w14:textId="77777777" w:rsidR="00927215" w:rsidRPr="00116BDA" w:rsidRDefault="00927215" w:rsidP="00927215">
      <w:pPr>
        <w:spacing w:after="0" w:line="240" w:lineRule="auto"/>
        <w:rPr>
          <w:rFonts w:ascii="Times New Roman" w:hAnsi="Times New Roman"/>
          <w:color w:val="000000" w:themeColor="text1"/>
        </w:rPr>
      </w:pPr>
      <w:r w:rsidRPr="00116BDA">
        <w:rPr>
          <w:rFonts w:ascii="Times New Roman" w:hAnsi="Times New Roman"/>
          <w:color w:val="000000" w:themeColor="text1"/>
        </w:rPr>
        <w:t>Boulevard de la Plaine</w:t>
      </w:r>
      <w:r w:rsidR="00B7388B" w:rsidRPr="00116BDA">
        <w:rPr>
          <w:rFonts w:ascii="Times New Roman" w:hAnsi="Times New Roman"/>
          <w:color w:val="000000" w:themeColor="text1"/>
        </w:rPr>
        <w:t xml:space="preserve"> </w:t>
      </w:r>
      <w:r w:rsidRPr="00116BDA">
        <w:rPr>
          <w:rFonts w:ascii="Times New Roman" w:hAnsi="Times New Roman"/>
          <w:color w:val="000000" w:themeColor="text1"/>
        </w:rPr>
        <w:t>17</w:t>
      </w:r>
    </w:p>
    <w:p w14:paraId="0E8D3CDC" w14:textId="77777777" w:rsidR="00927215" w:rsidRPr="00116BDA" w:rsidRDefault="00927215" w:rsidP="00927215">
      <w:pPr>
        <w:spacing w:after="0" w:line="240" w:lineRule="auto"/>
        <w:rPr>
          <w:rFonts w:ascii="Times New Roman" w:hAnsi="Times New Roman"/>
          <w:color w:val="000000" w:themeColor="text1"/>
        </w:rPr>
      </w:pPr>
      <w:r w:rsidRPr="00116BDA">
        <w:rPr>
          <w:rFonts w:ascii="Times New Roman" w:hAnsi="Times New Roman"/>
          <w:color w:val="000000" w:themeColor="text1"/>
        </w:rPr>
        <w:t>1050</w:t>
      </w:r>
      <w:r w:rsidR="00B7388B" w:rsidRPr="00116BDA">
        <w:rPr>
          <w:rFonts w:ascii="Times New Roman" w:hAnsi="Times New Roman"/>
          <w:color w:val="000000" w:themeColor="text1"/>
        </w:rPr>
        <w:t> </w:t>
      </w:r>
      <w:r w:rsidRPr="00116BDA">
        <w:rPr>
          <w:rFonts w:ascii="Times New Roman" w:hAnsi="Times New Roman"/>
          <w:color w:val="000000" w:themeColor="text1"/>
        </w:rPr>
        <w:t>Bruxelles</w:t>
      </w:r>
    </w:p>
    <w:p w14:paraId="5B6480FD" w14:textId="77777777" w:rsidR="00927215" w:rsidRPr="00116BDA" w:rsidRDefault="00927215" w:rsidP="00927215">
      <w:pPr>
        <w:spacing w:after="0" w:line="240" w:lineRule="auto"/>
        <w:rPr>
          <w:rFonts w:ascii="Times New Roman" w:hAnsi="Times New Roman"/>
          <w:color w:val="000000" w:themeColor="text1"/>
        </w:rPr>
      </w:pPr>
      <w:r w:rsidRPr="00116BDA">
        <w:rPr>
          <w:rFonts w:ascii="Times New Roman" w:hAnsi="Times New Roman"/>
          <w:color w:val="000000" w:themeColor="text1"/>
        </w:rPr>
        <w:t>Bélgica</w:t>
      </w:r>
    </w:p>
    <w:p w14:paraId="39B5452C" w14:textId="77777777" w:rsidR="00720E91" w:rsidRPr="00116BDA" w:rsidRDefault="00720E91">
      <w:pPr>
        <w:spacing w:after="0" w:line="240" w:lineRule="auto"/>
        <w:rPr>
          <w:rFonts w:ascii="Times New Roman" w:eastAsia="Times New Roman" w:hAnsi="Times New Roman"/>
          <w:color w:val="000000" w:themeColor="text1"/>
        </w:rPr>
      </w:pPr>
    </w:p>
    <w:p w14:paraId="7A2B8BF6" w14:textId="77777777" w:rsidR="00720E91" w:rsidRPr="00116BDA" w:rsidRDefault="00720E91">
      <w:pPr>
        <w:spacing w:after="0" w:line="240" w:lineRule="auto"/>
        <w:rPr>
          <w:rFonts w:ascii="Times New Roman" w:eastAsia="Times New Roman" w:hAnsi="Times New Roman"/>
          <w:color w:val="000000" w:themeColor="text1"/>
        </w:rPr>
      </w:pPr>
    </w:p>
    <w:p w14:paraId="73A55A8B"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12.</w:t>
      </w:r>
      <w:r w:rsidRPr="00116BDA">
        <w:rPr>
          <w:rFonts w:ascii="Times New Roman" w:hAnsi="Times New Roman"/>
          <w:color w:val="000000" w:themeColor="text1"/>
        </w:rPr>
        <w:tab/>
      </w:r>
      <w:r w:rsidRPr="00116BDA">
        <w:rPr>
          <w:rFonts w:ascii="Times New Roman" w:hAnsi="Times New Roman"/>
          <w:b/>
          <w:color w:val="000000" w:themeColor="text1"/>
        </w:rPr>
        <w:t xml:space="preserve">NÚMERO(S) DA AUTORIZAÇÃO DE INTRODUÇÃO NO MERCADO </w:t>
      </w:r>
    </w:p>
    <w:p w14:paraId="298F8234" w14:textId="77777777" w:rsidR="00720E91" w:rsidRPr="00116BDA" w:rsidRDefault="00720E91">
      <w:pPr>
        <w:spacing w:after="0" w:line="240" w:lineRule="auto"/>
        <w:rPr>
          <w:rFonts w:ascii="Times New Roman" w:eastAsia="Times New Roman" w:hAnsi="Times New Roman"/>
          <w:color w:val="000000" w:themeColor="text1"/>
        </w:rPr>
      </w:pPr>
    </w:p>
    <w:p w14:paraId="0182DA8A"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EU/1/12/793/001</w:t>
      </w:r>
    </w:p>
    <w:p w14:paraId="140684DA" w14:textId="77777777" w:rsidR="00720E91" w:rsidRPr="00116BDA" w:rsidRDefault="00720E91">
      <w:pPr>
        <w:spacing w:after="0" w:line="240" w:lineRule="auto"/>
        <w:rPr>
          <w:rFonts w:ascii="Times New Roman" w:eastAsia="Times New Roman" w:hAnsi="Times New Roman"/>
          <w:color w:val="000000" w:themeColor="text1"/>
        </w:rPr>
      </w:pPr>
    </w:p>
    <w:p w14:paraId="592352D2" w14:textId="77777777" w:rsidR="00720E91" w:rsidRPr="00116BDA" w:rsidRDefault="00720E91">
      <w:pPr>
        <w:spacing w:after="0" w:line="240" w:lineRule="auto"/>
        <w:rPr>
          <w:rFonts w:ascii="Times New Roman" w:eastAsia="Times New Roman" w:hAnsi="Times New Roman"/>
          <w:color w:val="000000" w:themeColor="text1"/>
        </w:rPr>
      </w:pPr>
    </w:p>
    <w:p w14:paraId="3B2D2D66"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13.</w:t>
      </w:r>
      <w:r w:rsidRPr="00116BDA">
        <w:rPr>
          <w:rFonts w:ascii="Times New Roman" w:hAnsi="Times New Roman"/>
          <w:color w:val="000000" w:themeColor="text1"/>
        </w:rPr>
        <w:tab/>
      </w:r>
      <w:r w:rsidRPr="00116BDA">
        <w:rPr>
          <w:rFonts w:ascii="Times New Roman" w:hAnsi="Times New Roman"/>
          <w:b/>
          <w:color w:val="000000" w:themeColor="text1"/>
        </w:rPr>
        <w:t>NÚMERO DO LOTE</w:t>
      </w:r>
    </w:p>
    <w:p w14:paraId="4F3381D0"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0607E7A6"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Lot</w:t>
      </w:r>
    </w:p>
    <w:p w14:paraId="784E9209" w14:textId="77777777" w:rsidR="00720E91" w:rsidRPr="00116BDA" w:rsidRDefault="00720E91">
      <w:pPr>
        <w:spacing w:after="0" w:line="240" w:lineRule="auto"/>
        <w:rPr>
          <w:rFonts w:ascii="Times New Roman" w:eastAsia="Times New Roman" w:hAnsi="Times New Roman"/>
          <w:color w:val="000000" w:themeColor="text1"/>
        </w:rPr>
      </w:pPr>
    </w:p>
    <w:p w14:paraId="79454F17" w14:textId="77777777" w:rsidR="00720E91" w:rsidRPr="00116BDA" w:rsidRDefault="00720E91">
      <w:pPr>
        <w:spacing w:after="0" w:line="240" w:lineRule="auto"/>
        <w:rPr>
          <w:rFonts w:ascii="Times New Roman" w:eastAsia="Times New Roman" w:hAnsi="Times New Roman"/>
          <w:color w:val="000000" w:themeColor="text1"/>
        </w:rPr>
      </w:pPr>
    </w:p>
    <w:p w14:paraId="72F80DE1"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14.</w:t>
      </w:r>
      <w:r w:rsidRPr="00116BDA">
        <w:rPr>
          <w:rFonts w:ascii="Times New Roman" w:hAnsi="Times New Roman"/>
          <w:color w:val="000000" w:themeColor="text1"/>
        </w:rPr>
        <w:tab/>
      </w:r>
      <w:r w:rsidRPr="00116BDA">
        <w:rPr>
          <w:rFonts w:ascii="Times New Roman" w:hAnsi="Times New Roman"/>
          <w:b/>
          <w:color w:val="000000" w:themeColor="text1"/>
        </w:rPr>
        <w:t>CLASSIFICAÇÃO QUANTO À DISPENSA AO PÚBLICO</w:t>
      </w:r>
    </w:p>
    <w:p w14:paraId="31395990" w14:textId="77777777" w:rsidR="00720E91" w:rsidRPr="00116BDA" w:rsidRDefault="00720E91">
      <w:pPr>
        <w:spacing w:after="0" w:line="240" w:lineRule="auto"/>
        <w:rPr>
          <w:rFonts w:ascii="Times New Roman" w:eastAsia="Times New Roman" w:hAnsi="Times New Roman"/>
          <w:color w:val="000000" w:themeColor="text1"/>
        </w:rPr>
      </w:pPr>
    </w:p>
    <w:p w14:paraId="002DC7A7" w14:textId="77777777" w:rsidR="00720E91" w:rsidRPr="00116BDA" w:rsidRDefault="00720E91">
      <w:pPr>
        <w:spacing w:after="0" w:line="240" w:lineRule="auto"/>
        <w:rPr>
          <w:rFonts w:ascii="Times New Roman" w:eastAsia="Times New Roman" w:hAnsi="Times New Roman"/>
          <w:color w:val="000000" w:themeColor="text1"/>
        </w:rPr>
      </w:pPr>
    </w:p>
    <w:p w14:paraId="7750F914"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15.</w:t>
      </w:r>
      <w:r w:rsidRPr="00116BDA">
        <w:rPr>
          <w:rFonts w:ascii="Times New Roman" w:hAnsi="Times New Roman"/>
          <w:color w:val="000000" w:themeColor="text1"/>
        </w:rPr>
        <w:tab/>
      </w:r>
      <w:r w:rsidRPr="00116BDA">
        <w:rPr>
          <w:rFonts w:ascii="Times New Roman" w:hAnsi="Times New Roman"/>
          <w:b/>
          <w:color w:val="000000" w:themeColor="text1"/>
        </w:rPr>
        <w:t>INSTRUÇÕES DE UTILIZAÇÃO</w:t>
      </w:r>
    </w:p>
    <w:p w14:paraId="787062EF" w14:textId="77777777" w:rsidR="00720E91" w:rsidRPr="00116BDA" w:rsidRDefault="00720E91">
      <w:pPr>
        <w:spacing w:after="0" w:line="240" w:lineRule="auto"/>
        <w:rPr>
          <w:rFonts w:ascii="Times New Roman" w:eastAsia="Times New Roman" w:hAnsi="Times New Roman"/>
          <w:color w:val="000000" w:themeColor="text1"/>
        </w:rPr>
      </w:pPr>
    </w:p>
    <w:p w14:paraId="0A905DFE" w14:textId="77777777" w:rsidR="00720E91" w:rsidRPr="00116BDA" w:rsidRDefault="00720E91">
      <w:pPr>
        <w:spacing w:after="0" w:line="240" w:lineRule="auto"/>
        <w:rPr>
          <w:rFonts w:ascii="Times New Roman" w:eastAsia="Times New Roman" w:hAnsi="Times New Roman"/>
          <w:color w:val="000000" w:themeColor="text1"/>
        </w:rPr>
      </w:pPr>
    </w:p>
    <w:p w14:paraId="5F7293CA"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16.</w:t>
      </w:r>
      <w:r w:rsidRPr="00116BDA">
        <w:rPr>
          <w:rFonts w:ascii="Times New Roman" w:hAnsi="Times New Roman"/>
          <w:color w:val="000000" w:themeColor="text1"/>
        </w:rPr>
        <w:tab/>
      </w:r>
      <w:r w:rsidRPr="00116BDA">
        <w:rPr>
          <w:rFonts w:ascii="Times New Roman" w:hAnsi="Times New Roman"/>
          <w:b/>
          <w:color w:val="000000" w:themeColor="text1"/>
        </w:rPr>
        <w:t>INFORMAÇÃO EM BRAILLE</w:t>
      </w:r>
    </w:p>
    <w:p w14:paraId="499CA744" w14:textId="77777777" w:rsidR="00720E91" w:rsidRPr="00116BDA" w:rsidRDefault="00720E91">
      <w:pPr>
        <w:spacing w:after="0" w:line="240" w:lineRule="auto"/>
        <w:rPr>
          <w:rFonts w:ascii="Times New Roman" w:eastAsia="Times New Roman" w:hAnsi="Times New Roman"/>
          <w:color w:val="000000" w:themeColor="text1"/>
        </w:rPr>
      </w:pPr>
    </w:p>
    <w:p w14:paraId="19C9B159" w14:textId="13BD5E8E" w:rsidR="00720E91" w:rsidRPr="00116BDA" w:rsidRDefault="003312E0" w:rsidP="006142D2">
      <w:pPr>
        <w:spacing w:after="0" w:line="240" w:lineRule="auto"/>
        <w:rPr>
          <w:rFonts w:ascii="Times New Roman" w:hAnsi="Times New Roman"/>
          <w:color w:val="000000" w:themeColor="text1"/>
        </w:rPr>
      </w:pPr>
      <w:r>
        <w:rPr>
          <w:rFonts w:ascii="Times New Roman" w:hAnsi="Times New Roman"/>
          <w:color w:val="000000" w:themeColor="text1"/>
        </w:rPr>
        <w:t>XALKORI</w:t>
      </w:r>
      <w:r w:rsidRPr="00116BDA">
        <w:rPr>
          <w:rFonts w:ascii="Times New Roman" w:hAnsi="Times New Roman"/>
          <w:color w:val="000000" w:themeColor="text1"/>
        </w:rPr>
        <w:t xml:space="preserve"> </w:t>
      </w:r>
      <w:r w:rsidR="00720E91" w:rsidRPr="00116BDA">
        <w:rPr>
          <w:rFonts w:ascii="Times New Roman" w:hAnsi="Times New Roman"/>
          <w:color w:val="000000" w:themeColor="text1"/>
        </w:rPr>
        <w:t>200 mg</w:t>
      </w:r>
    </w:p>
    <w:p w14:paraId="69A56E68" w14:textId="77777777" w:rsidR="00B67034" w:rsidRPr="00116BDA" w:rsidRDefault="00B67034" w:rsidP="006142D2">
      <w:pPr>
        <w:spacing w:after="0" w:line="240" w:lineRule="auto"/>
        <w:rPr>
          <w:rFonts w:ascii="Times New Roman" w:hAnsi="Times New Roman"/>
          <w:noProof/>
          <w:color w:val="000000" w:themeColor="text1"/>
          <w:shd w:val="clear" w:color="auto" w:fill="CCCCCC"/>
        </w:rPr>
      </w:pPr>
    </w:p>
    <w:p w14:paraId="0A898C23" w14:textId="77777777" w:rsidR="006142D2" w:rsidRPr="00116BDA" w:rsidRDefault="006142D2" w:rsidP="006142D2">
      <w:pPr>
        <w:spacing w:after="0" w:line="240" w:lineRule="auto"/>
        <w:rPr>
          <w:rFonts w:ascii="Times New Roman" w:hAnsi="Times New Roman"/>
          <w:noProof/>
          <w:color w:val="000000" w:themeColor="text1"/>
          <w:shd w:val="clear" w:color="auto" w:fill="CCCCCC"/>
        </w:rPr>
      </w:pPr>
    </w:p>
    <w:p w14:paraId="59D1D3F5" w14:textId="77777777" w:rsidR="00B67034" w:rsidRPr="00116BDA" w:rsidRDefault="00B67034" w:rsidP="0024569F">
      <w:pPr>
        <w:keepNext/>
        <w:keepLines/>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color w:val="000000" w:themeColor="text1"/>
        </w:rPr>
      </w:pPr>
      <w:r w:rsidRPr="00116BDA">
        <w:rPr>
          <w:rFonts w:ascii="Times New Roman" w:hAnsi="Times New Roman"/>
          <w:b/>
          <w:color w:val="000000" w:themeColor="text1"/>
        </w:rPr>
        <w:t>17.</w:t>
      </w:r>
      <w:r w:rsidRPr="00116BDA">
        <w:rPr>
          <w:rFonts w:ascii="Times New Roman" w:hAnsi="Times New Roman"/>
          <w:b/>
          <w:color w:val="000000" w:themeColor="text1"/>
        </w:rPr>
        <w:tab/>
        <w:t xml:space="preserve">IDENTIFICADOR ÚNICO </w:t>
      </w:r>
      <w:r w:rsidRPr="00116BDA">
        <w:rPr>
          <w:rFonts w:ascii="Times New Roman" w:hAnsi="Times New Roman"/>
          <w:b/>
          <w:noProof/>
          <w:color w:val="000000" w:themeColor="text1"/>
        </w:rPr>
        <w:t>– CÓDIGO DE BARRAS 2D</w:t>
      </w:r>
    </w:p>
    <w:p w14:paraId="61BD5583" w14:textId="77777777" w:rsidR="00B67034" w:rsidRPr="00116BDA" w:rsidRDefault="00B67034" w:rsidP="006142D2">
      <w:pPr>
        <w:spacing w:after="0" w:line="240" w:lineRule="auto"/>
        <w:rPr>
          <w:rFonts w:ascii="Times New Roman" w:hAnsi="Times New Roman"/>
          <w:noProof/>
          <w:color w:val="000000" w:themeColor="text1"/>
        </w:rPr>
      </w:pPr>
    </w:p>
    <w:p w14:paraId="378677EE" w14:textId="77777777" w:rsidR="00B67034" w:rsidRPr="00116BDA" w:rsidRDefault="00B67034" w:rsidP="006142D2">
      <w:pPr>
        <w:spacing w:after="0" w:line="240" w:lineRule="auto"/>
        <w:rPr>
          <w:rFonts w:ascii="Times New Roman" w:hAnsi="Times New Roman"/>
          <w:noProof/>
          <w:color w:val="000000" w:themeColor="text1"/>
          <w:shd w:val="clear" w:color="auto" w:fill="CCCCCC"/>
        </w:rPr>
      </w:pPr>
      <w:r w:rsidRPr="00116BDA">
        <w:rPr>
          <w:rFonts w:ascii="Times New Roman" w:hAnsi="Times New Roman"/>
          <w:noProof/>
          <w:color w:val="000000" w:themeColor="text1"/>
          <w:highlight w:val="lightGray"/>
        </w:rPr>
        <w:t>Código de barras 2D com identificador único incluído.</w:t>
      </w:r>
    </w:p>
    <w:p w14:paraId="3CB3AA2C" w14:textId="77777777" w:rsidR="00B67034" w:rsidRPr="00116BDA" w:rsidRDefault="00B67034" w:rsidP="00B67034">
      <w:pPr>
        <w:spacing w:after="0" w:line="240" w:lineRule="auto"/>
        <w:rPr>
          <w:rFonts w:ascii="Times New Roman" w:hAnsi="Times New Roman"/>
          <w:noProof/>
          <w:color w:val="000000" w:themeColor="text1"/>
          <w:shd w:val="clear" w:color="auto" w:fill="CCCCCC"/>
        </w:rPr>
      </w:pPr>
    </w:p>
    <w:p w14:paraId="5394231D" w14:textId="77777777" w:rsidR="00B67034" w:rsidRPr="00116BDA" w:rsidRDefault="00B67034" w:rsidP="00B67034">
      <w:pPr>
        <w:spacing w:after="0" w:line="240" w:lineRule="auto"/>
        <w:rPr>
          <w:rFonts w:ascii="Times New Roman" w:hAnsi="Times New Roman"/>
          <w:noProof/>
          <w:color w:val="000000" w:themeColor="text1"/>
          <w:shd w:val="clear" w:color="auto" w:fill="CCCCCC"/>
        </w:rPr>
      </w:pPr>
    </w:p>
    <w:p w14:paraId="7513F429" w14:textId="77777777" w:rsidR="00B67034" w:rsidRPr="00116BDA" w:rsidRDefault="00B67034" w:rsidP="00B67034">
      <w:pPr>
        <w:keepNext/>
        <w:keepLines/>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color w:val="000000" w:themeColor="text1"/>
        </w:rPr>
      </w:pPr>
      <w:r w:rsidRPr="00116BDA">
        <w:rPr>
          <w:rFonts w:ascii="Times New Roman" w:hAnsi="Times New Roman"/>
          <w:b/>
          <w:color w:val="000000" w:themeColor="text1"/>
        </w:rPr>
        <w:t>18.</w:t>
      </w:r>
      <w:r w:rsidRPr="00116BDA">
        <w:rPr>
          <w:rFonts w:ascii="Times New Roman" w:hAnsi="Times New Roman"/>
          <w:b/>
          <w:color w:val="000000" w:themeColor="text1"/>
        </w:rPr>
        <w:tab/>
        <w:t xml:space="preserve">IDENTIFICADOR ÚNICO </w:t>
      </w:r>
      <w:r w:rsidRPr="00116BDA">
        <w:rPr>
          <w:rFonts w:ascii="Times New Roman" w:hAnsi="Times New Roman"/>
          <w:b/>
          <w:noProof/>
          <w:color w:val="000000" w:themeColor="text1"/>
        </w:rPr>
        <w:t>– DADOS PARA LEITURA HUMANA</w:t>
      </w:r>
    </w:p>
    <w:p w14:paraId="198AC6ED" w14:textId="77777777" w:rsidR="00B67034" w:rsidRPr="00116BDA" w:rsidRDefault="00B67034" w:rsidP="00B67034">
      <w:pPr>
        <w:spacing w:after="0" w:line="240" w:lineRule="auto"/>
        <w:rPr>
          <w:rFonts w:ascii="Times New Roman" w:hAnsi="Times New Roman"/>
          <w:noProof/>
          <w:color w:val="000000" w:themeColor="text1"/>
        </w:rPr>
      </w:pPr>
    </w:p>
    <w:p w14:paraId="7BFE39A7" w14:textId="77777777" w:rsidR="00B67034" w:rsidRPr="00116BDA" w:rsidRDefault="00B67034" w:rsidP="00B67034">
      <w:pPr>
        <w:spacing w:after="0" w:line="240" w:lineRule="auto"/>
        <w:rPr>
          <w:rFonts w:ascii="Times New Roman" w:hAnsi="Times New Roman"/>
          <w:color w:val="000000" w:themeColor="text1"/>
        </w:rPr>
      </w:pPr>
      <w:r w:rsidRPr="00116BDA">
        <w:rPr>
          <w:rFonts w:ascii="Times New Roman" w:hAnsi="Times New Roman"/>
          <w:color w:val="000000" w:themeColor="text1"/>
        </w:rPr>
        <w:t>PC</w:t>
      </w:r>
    </w:p>
    <w:p w14:paraId="62F6A76A" w14:textId="77777777" w:rsidR="00B67034" w:rsidRPr="00116BDA" w:rsidRDefault="00B67034" w:rsidP="00B67034">
      <w:pPr>
        <w:spacing w:after="0" w:line="240" w:lineRule="auto"/>
        <w:rPr>
          <w:rFonts w:ascii="Times New Roman" w:hAnsi="Times New Roman"/>
          <w:color w:val="000000" w:themeColor="text1"/>
        </w:rPr>
      </w:pPr>
      <w:r w:rsidRPr="00116BDA">
        <w:rPr>
          <w:rFonts w:ascii="Times New Roman" w:hAnsi="Times New Roman"/>
          <w:color w:val="000000" w:themeColor="text1"/>
        </w:rPr>
        <w:t>SN</w:t>
      </w:r>
    </w:p>
    <w:p w14:paraId="2B816F24" w14:textId="77777777" w:rsidR="007B0C46" w:rsidRPr="00116BDA" w:rsidRDefault="00B67034">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NN</w:t>
      </w:r>
    </w:p>
    <w:p w14:paraId="1F91858E" w14:textId="77777777" w:rsidR="00720E91" w:rsidRPr="00116BDA" w:rsidRDefault="00720E91">
      <w:pPr>
        <w:shd w:val="clear" w:color="auto" w:fill="FFFFFF"/>
        <w:spacing w:after="0" w:line="240" w:lineRule="auto"/>
        <w:rPr>
          <w:rFonts w:ascii="Times New Roman" w:eastAsia="Times New Roman" w:hAnsi="Times New Roman"/>
          <w:b/>
          <w:color w:val="000000" w:themeColor="text1"/>
        </w:rPr>
      </w:pPr>
      <w:r w:rsidRPr="00116BDA">
        <w:rPr>
          <w:rFonts w:ascii="Times New Roman" w:hAnsi="Times New Roman"/>
          <w:color w:val="000000" w:themeColor="text1"/>
        </w:rPr>
        <w:br w:type="page"/>
      </w:r>
    </w:p>
    <w:p w14:paraId="2CBD6B62"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lastRenderedPageBreak/>
        <w:t>INDICAÇÕES MÍNIMAS A INCLUIR NAS EMBALAGENS BLISTER OU FITAS CONTENTORAS</w:t>
      </w:r>
    </w:p>
    <w:p w14:paraId="79CD5D6C"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color w:val="000000" w:themeColor="text1"/>
        </w:rPr>
      </w:pPr>
    </w:p>
    <w:p w14:paraId="5685FBBC"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Cs/>
          <w:color w:val="000000" w:themeColor="text1"/>
        </w:rPr>
      </w:pPr>
      <w:r w:rsidRPr="00116BDA">
        <w:rPr>
          <w:rFonts w:ascii="Times New Roman" w:hAnsi="Times New Roman"/>
          <w:b/>
          <w:color w:val="000000" w:themeColor="text1"/>
        </w:rPr>
        <w:t xml:space="preserve">BLISTER </w:t>
      </w:r>
    </w:p>
    <w:p w14:paraId="6D172CBE" w14:textId="77777777" w:rsidR="00720E91" w:rsidRPr="00116BDA" w:rsidRDefault="00720E91">
      <w:pPr>
        <w:spacing w:after="0" w:line="240" w:lineRule="auto"/>
        <w:rPr>
          <w:rFonts w:ascii="Times New Roman" w:eastAsia="Times New Roman" w:hAnsi="Times New Roman"/>
          <w:color w:val="000000" w:themeColor="text1"/>
        </w:rPr>
      </w:pPr>
    </w:p>
    <w:p w14:paraId="2D1C5FDF" w14:textId="77777777" w:rsidR="00720E91" w:rsidRPr="00116BDA" w:rsidRDefault="00720E91">
      <w:pPr>
        <w:spacing w:after="0" w:line="240" w:lineRule="auto"/>
        <w:rPr>
          <w:rFonts w:ascii="Times New Roman" w:eastAsia="Times New Roman" w:hAnsi="Times New Roman"/>
          <w:color w:val="000000" w:themeColor="text1"/>
        </w:rPr>
      </w:pPr>
    </w:p>
    <w:p w14:paraId="3496C8C0"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b/>
          <w:color w:val="000000" w:themeColor="text1"/>
        </w:rPr>
      </w:pPr>
      <w:r w:rsidRPr="00116BDA">
        <w:rPr>
          <w:rFonts w:ascii="Times New Roman" w:hAnsi="Times New Roman"/>
          <w:b/>
          <w:color w:val="000000" w:themeColor="text1"/>
        </w:rPr>
        <w:t>1.</w:t>
      </w:r>
      <w:r w:rsidRPr="00116BDA">
        <w:rPr>
          <w:rFonts w:ascii="Times New Roman" w:hAnsi="Times New Roman"/>
          <w:color w:val="000000" w:themeColor="text1"/>
        </w:rPr>
        <w:tab/>
      </w:r>
      <w:r w:rsidRPr="00116BDA">
        <w:rPr>
          <w:rFonts w:ascii="Times New Roman" w:hAnsi="Times New Roman"/>
          <w:b/>
          <w:color w:val="000000" w:themeColor="text1"/>
        </w:rPr>
        <w:t>NOME DO MEDICAMENTO</w:t>
      </w:r>
    </w:p>
    <w:p w14:paraId="17A04651" w14:textId="77777777" w:rsidR="00720E91" w:rsidRPr="00116BDA" w:rsidRDefault="00720E91">
      <w:pPr>
        <w:spacing w:after="0" w:line="240" w:lineRule="auto"/>
        <w:rPr>
          <w:rFonts w:ascii="Times New Roman" w:eastAsia="Times New Roman" w:hAnsi="Times New Roman"/>
          <w:i/>
          <w:color w:val="000000" w:themeColor="text1"/>
        </w:rPr>
      </w:pPr>
    </w:p>
    <w:p w14:paraId="7AB65FB9"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XALKORI 200</w:t>
      </w:r>
      <w:r w:rsidR="00B7388B" w:rsidRPr="00116BDA">
        <w:rPr>
          <w:rFonts w:ascii="Times New Roman" w:hAnsi="Times New Roman"/>
          <w:color w:val="000000" w:themeColor="text1"/>
        </w:rPr>
        <w:t> </w:t>
      </w:r>
      <w:r w:rsidRPr="00116BDA">
        <w:rPr>
          <w:rFonts w:ascii="Times New Roman" w:hAnsi="Times New Roman"/>
          <w:color w:val="000000" w:themeColor="text1"/>
        </w:rPr>
        <w:t>mg cápsulas</w:t>
      </w:r>
    </w:p>
    <w:p w14:paraId="4183354B" w14:textId="77777777" w:rsidR="00720E91" w:rsidRPr="00116BDA" w:rsidRDefault="00C93992">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c</w:t>
      </w:r>
      <w:r w:rsidR="00720E91" w:rsidRPr="00116BDA">
        <w:rPr>
          <w:rFonts w:ascii="Times New Roman" w:hAnsi="Times New Roman"/>
          <w:color w:val="000000" w:themeColor="text1"/>
        </w:rPr>
        <w:t>rizotinib</w:t>
      </w:r>
    </w:p>
    <w:p w14:paraId="61A0461A" w14:textId="77777777" w:rsidR="00720E91" w:rsidRPr="00116BDA" w:rsidRDefault="00720E91">
      <w:pPr>
        <w:spacing w:after="0" w:line="240" w:lineRule="auto"/>
        <w:rPr>
          <w:rFonts w:ascii="Times New Roman" w:eastAsia="Times New Roman" w:hAnsi="Times New Roman"/>
          <w:color w:val="000000" w:themeColor="text1"/>
        </w:rPr>
      </w:pPr>
    </w:p>
    <w:p w14:paraId="5CAE34B3" w14:textId="77777777" w:rsidR="00720E91" w:rsidRPr="00116BDA" w:rsidRDefault="00720E91">
      <w:pPr>
        <w:spacing w:after="0" w:line="240" w:lineRule="auto"/>
        <w:rPr>
          <w:rFonts w:ascii="Times New Roman" w:eastAsia="Times New Roman" w:hAnsi="Times New Roman"/>
          <w:color w:val="000000" w:themeColor="text1"/>
        </w:rPr>
      </w:pPr>
    </w:p>
    <w:p w14:paraId="2228AE64"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b/>
          <w:color w:val="000000" w:themeColor="text1"/>
        </w:rPr>
      </w:pPr>
      <w:r w:rsidRPr="00116BDA">
        <w:rPr>
          <w:rFonts w:ascii="Times New Roman" w:hAnsi="Times New Roman"/>
          <w:b/>
          <w:color w:val="000000" w:themeColor="text1"/>
        </w:rPr>
        <w:t>2.</w:t>
      </w:r>
      <w:r w:rsidRPr="00116BDA">
        <w:rPr>
          <w:rFonts w:ascii="Times New Roman" w:hAnsi="Times New Roman"/>
          <w:color w:val="000000" w:themeColor="text1"/>
        </w:rPr>
        <w:tab/>
      </w:r>
      <w:r w:rsidRPr="00116BDA">
        <w:rPr>
          <w:rFonts w:ascii="Times New Roman" w:hAnsi="Times New Roman"/>
          <w:b/>
          <w:color w:val="000000" w:themeColor="text1"/>
        </w:rPr>
        <w:t>NOME DO TITULAR DA AUTORIZAÇÃO DE INTRODUÇÃO NO MERCADO</w:t>
      </w:r>
    </w:p>
    <w:p w14:paraId="0DB6F35F" w14:textId="77777777" w:rsidR="00720E91" w:rsidRPr="00116BDA" w:rsidRDefault="00720E91">
      <w:pPr>
        <w:spacing w:after="0" w:line="240" w:lineRule="auto"/>
        <w:rPr>
          <w:rFonts w:ascii="Times New Roman" w:eastAsia="Times New Roman" w:hAnsi="Times New Roman"/>
          <w:color w:val="000000" w:themeColor="text1"/>
        </w:rPr>
      </w:pPr>
    </w:p>
    <w:p w14:paraId="3EA32A1A" w14:textId="77777777" w:rsidR="00720E91" w:rsidRPr="00116BDA" w:rsidRDefault="00927215">
      <w:pPr>
        <w:tabs>
          <w:tab w:val="left" w:pos="360"/>
        </w:tabs>
        <w:spacing w:after="0" w:line="240" w:lineRule="auto"/>
        <w:rPr>
          <w:rFonts w:ascii="Times New Roman" w:eastAsia="Times New Roman" w:hAnsi="Times New Roman"/>
          <w:color w:val="000000" w:themeColor="text1"/>
        </w:rPr>
      </w:pPr>
      <w:r w:rsidRPr="00116BDA">
        <w:rPr>
          <w:rFonts w:ascii="Times New Roman" w:hAnsi="Times New Roman"/>
          <w:noProof/>
          <w:color w:val="000000" w:themeColor="text1"/>
          <w:lang w:val="es-ES"/>
        </w:rPr>
        <w:t>Pfizer Europe MA EEIG</w:t>
      </w:r>
      <w:r w:rsidRPr="00116BDA">
        <w:rPr>
          <w:rFonts w:ascii="Times New Roman" w:hAnsi="Times New Roman"/>
          <w:color w:val="000000" w:themeColor="text1"/>
        </w:rPr>
        <w:t xml:space="preserve"> </w:t>
      </w:r>
      <w:r w:rsidR="00720E91" w:rsidRPr="00116BDA">
        <w:rPr>
          <w:rFonts w:ascii="Times New Roman" w:hAnsi="Times New Roman"/>
          <w:color w:val="000000" w:themeColor="text1"/>
          <w:highlight w:val="lightGray"/>
        </w:rPr>
        <w:t>(como logotipo do titular d</w:t>
      </w:r>
      <w:r w:rsidR="00C93992" w:rsidRPr="00116BDA">
        <w:rPr>
          <w:rFonts w:ascii="Times New Roman" w:hAnsi="Times New Roman"/>
          <w:color w:val="000000" w:themeColor="text1"/>
          <w:highlight w:val="lightGray"/>
        </w:rPr>
        <w:t>a</w:t>
      </w:r>
      <w:r w:rsidR="00720E91" w:rsidRPr="00116BDA">
        <w:rPr>
          <w:rFonts w:ascii="Times New Roman" w:hAnsi="Times New Roman"/>
          <w:color w:val="000000" w:themeColor="text1"/>
          <w:highlight w:val="lightGray"/>
        </w:rPr>
        <w:t xml:space="preserve"> AIM)</w:t>
      </w:r>
    </w:p>
    <w:p w14:paraId="1492EFD4" w14:textId="77777777" w:rsidR="00720E91" w:rsidRPr="00116BDA" w:rsidRDefault="00720E91">
      <w:pPr>
        <w:spacing w:after="0" w:line="240" w:lineRule="auto"/>
        <w:rPr>
          <w:rFonts w:ascii="Times New Roman" w:eastAsia="Times New Roman" w:hAnsi="Times New Roman"/>
          <w:color w:val="000000" w:themeColor="text1"/>
        </w:rPr>
      </w:pPr>
    </w:p>
    <w:p w14:paraId="64075D53" w14:textId="77777777" w:rsidR="00720E91" w:rsidRPr="00116BDA" w:rsidRDefault="00720E91">
      <w:pPr>
        <w:spacing w:after="0" w:line="240" w:lineRule="auto"/>
        <w:rPr>
          <w:rFonts w:ascii="Times New Roman" w:eastAsia="Times New Roman" w:hAnsi="Times New Roman"/>
          <w:color w:val="000000" w:themeColor="text1"/>
        </w:rPr>
      </w:pPr>
    </w:p>
    <w:p w14:paraId="099413AB" w14:textId="77777777" w:rsidR="00720E91" w:rsidRPr="00116BDA" w:rsidRDefault="00720E91">
      <w:pPr>
        <w:pBdr>
          <w:top w:val="single" w:sz="4" w:space="1" w:color="auto"/>
          <w:left w:val="single" w:sz="4" w:space="4" w:color="auto"/>
          <w:bottom w:val="single" w:sz="4" w:space="2" w:color="auto"/>
          <w:right w:val="single" w:sz="4" w:space="4" w:color="auto"/>
        </w:pBdr>
        <w:tabs>
          <w:tab w:val="left" w:pos="567"/>
        </w:tabs>
        <w:spacing w:after="0" w:line="240" w:lineRule="auto"/>
        <w:outlineLvl w:val="0"/>
        <w:rPr>
          <w:rFonts w:ascii="Times New Roman" w:eastAsia="Times New Roman" w:hAnsi="Times New Roman"/>
          <w:b/>
          <w:color w:val="000000" w:themeColor="text1"/>
        </w:rPr>
      </w:pPr>
      <w:r w:rsidRPr="00116BDA">
        <w:rPr>
          <w:rFonts w:ascii="Times New Roman" w:hAnsi="Times New Roman"/>
          <w:b/>
          <w:color w:val="000000" w:themeColor="text1"/>
        </w:rPr>
        <w:t>3.</w:t>
      </w:r>
      <w:r w:rsidRPr="00116BDA">
        <w:rPr>
          <w:rFonts w:ascii="Times New Roman" w:hAnsi="Times New Roman"/>
          <w:color w:val="000000" w:themeColor="text1"/>
        </w:rPr>
        <w:tab/>
      </w:r>
      <w:r w:rsidRPr="00116BDA">
        <w:rPr>
          <w:rFonts w:ascii="Times New Roman" w:hAnsi="Times New Roman"/>
          <w:b/>
          <w:color w:val="000000" w:themeColor="text1"/>
        </w:rPr>
        <w:t>PRAZO DE VALIDADE</w:t>
      </w:r>
    </w:p>
    <w:p w14:paraId="10C34AC9" w14:textId="77777777" w:rsidR="00720E91" w:rsidRPr="00116BDA" w:rsidRDefault="00720E91">
      <w:pPr>
        <w:spacing w:after="0" w:line="240" w:lineRule="auto"/>
        <w:rPr>
          <w:rFonts w:ascii="Times New Roman" w:eastAsia="Times New Roman" w:hAnsi="Times New Roman"/>
          <w:color w:val="000000" w:themeColor="text1"/>
        </w:rPr>
      </w:pPr>
    </w:p>
    <w:p w14:paraId="2F18B552" w14:textId="77777777" w:rsidR="00720E91" w:rsidRPr="00116BDA" w:rsidRDefault="00720E91">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EXP</w:t>
      </w:r>
    </w:p>
    <w:p w14:paraId="61F0DC62" w14:textId="77777777" w:rsidR="00720E91" w:rsidRPr="00116BDA" w:rsidRDefault="00720E91">
      <w:pPr>
        <w:spacing w:after="0" w:line="240" w:lineRule="auto"/>
        <w:rPr>
          <w:rFonts w:ascii="Times New Roman" w:eastAsia="Times New Roman" w:hAnsi="Times New Roman"/>
          <w:color w:val="000000" w:themeColor="text1"/>
        </w:rPr>
      </w:pPr>
    </w:p>
    <w:p w14:paraId="70439462" w14:textId="77777777" w:rsidR="00720E91" w:rsidRPr="00116BDA" w:rsidRDefault="00720E91">
      <w:pPr>
        <w:spacing w:after="0" w:line="240" w:lineRule="auto"/>
        <w:rPr>
          <w:rFonts w:ascii="Times New Roman" w:eastAsia="Times New Roman" w:hAnsi="Times New Roman"/>
          <w:color w:val="000000" w:themeColor="text1"/>
        </w:rPr>
      </w:pPr>
    </w:p>
    <w:p w14:paraId="6BA06C4F"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b/>
          <w:color w:val="000000" w:themeColor="text1"/>
        </w:rPr>
      </w:pPr>
      <w:r w:rsidRPr="00116BDA">
        <w:rPr>
          <w:rFonts w:ascii="Times New Roman" w:hAnsi="Times New Roman"/>
          <w:b/>
          <w:color w:val="000000" w:themeColor="text1"/>
        </w:rPr>
        <w:t>4.</w:t>
      </w:r>
      <w:r w:rsidRPr="00116BDA">
        <w:rPr>
          <w:rFonts w:ascii="Times New Roman" w:hAnsi="Times New Roman"/>
          <w:color w:val="000000" w:themeColor="text1"/>
        </w:rPr>
        <w:tab/>
      </w:r>
      <w:r w:rsidRPr="00116BDA">
        <w:rPr>
          <w:rFonts w:ascii="Times New Roman" w:hAnsi="Times New Roman"/>
          <w:b/>
          <w:color w:val="000000" w:themeColor="text1"/>
        </w:rPr>
        <w:t>NÚMERO DO LOTE</w:t>
      </w:r>
    </w:p>
    <w:p w14:paraId="04680485" w14:textId="77777777" w:rsidR="00720E91" w:rsidRPr="00116BDA" w:rsidRDefault="00720E91">
      <w:pPr>
        <w:spacing w:after="0" w:line="240" w:lineRule="auto"/>
        <w:rPr>
          <w:rFonts w:ascii="Times New Roman" w:eastAsia="Times New Roman" w:hAnsi="Times New Roman"/>
          <w:color w:val="000000" w:themeColor="text1"/>
        </w:rPr>
      </w:pPr>
    </w:p>
    <w:p w14:paraId="2582127F" w14:textId="77777777" w:rsidR="00720E91" w:rsidRPr="00116BDA" w:rsidRDefault="00720E91">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Lot</w:t>
      </w:r>
    </w:p>
    <w:p w14:paraId="0A0C641D" w14:textId="77777777" w:rsidR="00720E91" w:rsidRPr="00116BDA" w:rsidRDefault="00720E91">
      <w:pPr>
        <w:spacing w:after="0" w:line="240" w:lineRule="auto"/>
        <w:rPr>
          <w:rFonts w:ascii="Times New Roman" w:eastAsia="Times New Roman" w:hAnsi="Times New Roman"/>
          <w:color w:val="000000" w:themeColor="text1"/>
        </w:rPr>
      </w:pPr>
    </w:p>
    <w:p w14:paraId="18695513" w14:textId="77777777" w:rsidR="00720E91" w:rsidRPr="00116BDA" w:rsidRDefault="00720E91">
      <w:pPr>
        <w:spacing w:after="0" w:line="240" w:lineRule="auto"/>
        <w:rPr>
          <w:rFonts w:ascii="Times New Roman" w:eastAsia="Times New Roman" w:hAnsi="Times New Roman"/>
          <w:color w:val="000000" w:themeColor="text1"/>
        </w:rPr>
      </w:pPr>
    </w:p>
    <w:p w14:paraId="1BF177A5"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b/>
          <w:color w:val="000000" w:themeColor="text1"/>
        </w:rPr>
      </w:pPr>
      <w:r w:rsidRPr="00116BDA">
        <w:rPr>
          <w:rFonts w:ascii="Times New Roman" w:hAnsi="Times New Roman"/>
          <w:b/>
          <w:color w:val="000000" w:themeColor="text1"/>
        </w:rPr>
        <w:t>5.</w:t>
      </w:r>
      <w:r w:rsidRPr="00116BDA">
        <w:rPr>
          <w:rFonts w:ascii="Times New Roman" w:hAnsi="Times New Roman"/>
          <w:color w:val="000000" w:themeColor="text1"/>
        </w:rPr>
        <w:tab/>
      </w:r>
      <w:r w:rsidRPr="00116BDA">
        <w:rPr>
          <w:rFonts w:ascii="Times New Roman" w:hAnsi="Times New Roman"/>
          <w:b/>
          <w:color w:val="000000" w:themeColor="text1"/>
        </w:rPr>
        <w:t>OUTRAS</w:t>
      </w:r>
    </w:p>
    <w:p w14:paraId="1987C232" w14:textId="77777777" w:rsidR="00720E91" w:rsidRPr="00116BDA" w:rsidRDefault="00720E91">
      <w:pPr>
        <w:spacing w:after="0" w:line="240" w:lineRule="auto"/>
        <w:rPr>
          <w:rFonts w:ascii="Times New Roman" w:eastAsia="Times New Roman" w:hAnsi="Times New Roman"/>
          <w:i/>
          <w:color w:val="000000" w:themeColor="text1"/>
        </w:rPr>
      </w:pPr>
    </w:p>
    <w:p w14:paraId="0831B60F" w14:textId="77777777" w:rsidR="00720E91" w:rsidRPr="00116BDA" w:rsidRDefault="00720E91">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b/>
          <w:color w:val="000000" w:themeColor="text1"/>
        </w:rPr>
      </w:pPr>
      <w:r w:rsidRPr="00116BDA">
        <w:rPr>
          <w:rFonts w:ascii="Times New Roman" w:hAnsi="Times New Roman"/>
          <w:color w:val="000000" w:themeColor="text1"/>
        </w:rPr>
        <w:br w:type="page"/>
      </w:r>
      <w:r w:rsidRPr="00116BDA">
        <w:rPr>
          <w:rFonts w:ascii="Times New Roman" w:hAnsi="Times New Roman"/>
          <w:b/>
          <w:color w:val="000000" w:themeColor="text1"/>
        </w:rPr>
        <w:lastRenderedPageBreak/>
        <w:t xml:space="preserve">INDICAÇÕES A INCLUIR NO ACONDICIONAMENTO PRIMÁRIO </w:t>
      </w:r>
    </w:p>
    <w:p w14:paraId="76221245" w14:textId="77777777" w:rsidR="00720E91" w:rsidRPr="00116BDA" w:rsidRDefault="00720E91">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bCs/>
          <w:color w:val="000000" w:themeColor="text1"/>
        </w:rPr>
      </w:pPr>
    </w:p>
    <w:p w14:paraId="1423E372" w14:textId="77777777" w:rsidR="00720E91" w:rsidRPr="00116BDA" w:rsidRDefault="00720E91">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b/>
          <w:bCs/>
          <w:color w:val="000000" w:themeColor="text1"/>
        </w:rPr>
      </w:pPr>
      <w:r w:rsidRPr="00116BDA">
        <w:rPr>
          <w:rFonts w:ascii="Times New Roman" w:hAnsi="Times New Roman"/>
          <w:b/>
          <w:bCs/>
          <w:color w:val="000000" w:themeColor="text1"/>
        </w:rPr>
        <w:t xml:space="preserve">RÓTULO DO FRASCO </w:t>
      </w:r>
    </w:p>
    <w:p w14:paraId="3FD941FD" w14:textId="77777777" w:rsidR="00720E91" w:rsidRPr="00116BDA" w:rsidRDefault="00720E91">
      <w:pPr>
        <w:spacing w:after="0" w:line="240" w:lineRule="auto"/>
        <w:rPr>
          <w:rFonts w:ascii="Times New Roman" w:eastAsia="Times New Roman" w:hAnsi="Times New Roman"/>
          <w:color w:val="000000" w:themeColor="text1"/>
        </w:rPr>
      </w:pPr>
    </w:p>
    <w:p w14:paraId="0CC55BE2" w14:textId="77777777" w:rsidR="00720E91" w:rsidRPr="00116BDA" w:rsidRDefault="00720E91">
      <w:pPr>
        <w:spacing w:after="0" w:line="240" w:lineRule="auto"/>
        <w:rPr>
          <w:rFonts w:ascii="Times New Roman" w:eastAsia="Times New Roman" w:hAnsi="Times New Roman"/>
          <w:color w:val="000000" w:themeColor="text1"/>
        </w:rPr>
      </w:pPr>
    </w:p>
    <w:p w14:paraId="0A629FD5"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1.</w:t>
      </w:r>
      <w:r w:rsidRPr="00116BDA">
        <w:rPr>
          <w:rFonts w:ascii="Times New Roman" w:hAnsi="Times New Roman"/>
          <w:color w:val="000000" w:themeColor="text1"/>
        </w:rPr>
        <w:tab/>
      </w:r>
      <w:r w:rsidRPr="00116BDA">
        <w:rPr>
          <w:rFonts w:ascii="Times New Roman" w:hAnsi="Times New Roman"/>
          <w:b/>
          <w:color w:val="000000" w:themeColor="text1"/>
        </w:rPr>
        <w:t>NOME DO MEDICAMENTO</w:t>
      </w:r>
    </w:p>
    <w:p w14:paraId="049A60BC" w14:textId="77777777" w:rsidR="00720E91" w:rsidRPr="00116BDA" w:rsidRDefault="00720E91">
      <w:pPr>
        <w:spacing w:after="0" w:line="240" w:lineRule="auto"/>
        <w:rPr>
          <w:rFonts w:ascii="Times New Roman" w:eastAsia="Times New Roman" w:hAnsi="Times New Roman"/>
          <w:color w:val="000000" w:themeColor="text1"/>
        </w:rPr>
      </w:pPr>
    </w:p>
    <w:p w14:paraId="317DC22C"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XALKORI 250 mg cápsulas</w:t>
      </w:r>
    </w:p>
    <w:p w14:paraId="408EDC77" w14:textId="77777777" w:rsidR="00720E91" w:rsidRPr="00116BDA" w:rsidRDefault="00C93992">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c</w:t>
      </w:r>
      <w:r w:rsidR="00720E91" w:rsidRPr="00116BDA">
        <w:rPr>
          <w:rFonts w:ascii="Times New Roman" w:hAnsi="Times New Roman"/>
          <w:color w:val="000000" w:themeColor="text1"/>
        </w:rPr>
        <w:t>rizotinib</w:t>
      </w:r>
    </w:p>
    <w:p w14:paraId="43AC89D6" w14:textId="77777777" w:rsidR="00720E91" w:rsidRPr="00116BDA" w:rsidRDefault="00720E91">
      <w:pPr>
        <w:spacing w:after="0" w:line="240" w:lineRule="auto"/>
        <w:rPr>
          <w:rFonts w:ascii="Times New Roman" w:eastAsia="Times New Roman" w:hAnsi="Times New Roman"/>
          <w:color w:val="000000" w:themeColor="text1"/>
        </w:rPr>
      </w:pPr>
    </w:p>
    <w:p w14:paraId="4D30B0F5" w14:textId="77777777" w:rsidR="00720E91" w:rsidRPr="00116BDA" w:rsidRDefault="00720E91">
      <w:pPr>
        <w:spacing w:after="0" w:line="240" w:lineRule="auto"/>
        <w:rPr>
          <w:rFonts w:ascii="Times New Roman" w:eastAsia="Times New Roman" w:hAnsi="Times New Roman"/>
          <w:color w:val="000000" w:themeColor="text1"/>
        </w:rPr>
      </w:pPr>
    </w:p>
    <w:p w14:paraId="60017527"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b/>
          <w:color w:val="000000" w:themeColor="text1"/>
        </w:rPr>
      </w:pPr>
      <w:r w:rsidRPr="00116BDA">
        <w:rPr>
          <w:rFonts w:ascii="Times New Roman" w:hAnsi="Times New Roman"/>
          <w:b/>
          <w:color w:val="000000" w:themeColor="text1"/>
        </w:rPr>
        <w:t>2.</w:t>
      </w:r>
      <w:r w:rsidRPr="00116BDA">
        <w:rPr>
          <w:rFonts w:ascii="Times New Roman" w:hAnsi="Times New Roman"/>
          <w:color w:val="000000" w:themeColor="text1"/>
        </w:rPr>
        <w:tab/>
      </w:r>
      <w:r w:rsidRPr="00116BDA">
        <w:rPr>
          <w:rFonts w:ascii="Times New Roman" w:hAnsi="Times New Roman"/>
          <w:b/>
          <w:color w:val="000000" w:themeColor="text1"/>
        </w:rPr>
        <w:t>DESCRIÇÃO DA(S) SUBSTÂNCIA(S) ATIVA(S)</w:t>
      </w:r>
    </w:p>
    <w:p w14:paraId="32F84451" w14:textId="77777777" w:rsidR="00720E91" w:rsidRPr="00116BDA" w:rsidRDefault="00720E91">
      <w:pPr>
        <w:spacing w:after="0" w:line="240" w:lineRule="auto"/>
        <w:rPr>
          <w:rFonts w:ascii="Times New Roman" w:eastAsia="Times New Roman" w:hAnsi="Times New Roman"/>
          <w:color w:val="000000" w:themeColor="text1"/>
        </w:rPr>
      </w:pPr>
    </w:p>
    <w:p w14:paraId="7961A785"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Cada cápsula contém 250 mg de crizotinib.</w:t>
      </w:r>
    </w:p>
    <w:p w14:paraId="3264A030" w14:textId="77777777" w:rsidR="00720E91" w:rsidRPr="00116BDA" w:rsidRDefault="00720E91">
      <w:pPr>
        <w:spacing w:after="0" w:line="240" w:lineRule="auto"/>
        <w:rPr>
          <w:rFonts w:ascii="Times New Roman" w:eastAsia="Times New Roman" w:hAnsi="Times New Roman"/>
          <w:color w:val="000000" w:themeColor="text1"/>
        </w:rPr>
      </w:pPr>
    </w:p>
    <w:p w14:paraId="5962297A" w14:textId="77777777" w:rsidR="00720E91" w:rsidRPr="00116BDA" w:rsidRDefault="00720E91">
      <w:pPr>
        <w:spacing w:after="0" w:line="240" w:lineRule="auto"/>
        <w:rPr>
          <w:rFonts w:ascii="Times New Roman" w:eastAsia="Times New Roman" w:hAnsi="Times New Roman"/>
          <w:color w:val="000000" w:themeColor="text1"/>
        </w:rPr>
      </w:pPr>
    </w:p>
    <w:p w14:paraId="25DE1792"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3.</w:t>
      </w:r>
      <w:r w:rsidRPr="00116BDA">
        <w:rPr>
          <w:rFonts w:ascii="Times New Roman" w:hAnsi="Times New Roman"/>
          <w:color w:val="000000" w:themeColor="text1"/>
        </w:rPr>
        <w:tab/>
      </w:r>
      <w:r w:rsidRPr="00116BDA">
        <w:rPr>
          <w:rFonts w:ascii="Times New Roman" w:hAnsi="Times New Roman"/>
          <w:b/>
          <w:color w:val="000000" w:themeColor="text1"/>
        </w:rPr>
        <w:t>LISTA DOS EXCIPIENTES</w:t>
      </w:r>
    </w:p>
    <w:p w14:paraId="543B053E" w14:textId="77777777" w:rsidR="00720E91" w:rsidRPr="00116BDA" w:rsidRDefault="00720E91">
      <w:pPr>
        <w:spacing w:after="0" w:line="240" w:lineRule="auto"/>
        <w:rPr>
          <w:rFonts w:ascii="Times New Roman" w:eastAsia="Times New Roman" w:hAnsi="Times New Roman"/>
          <w:color w:val="000000" w:themeColor="text1"/>
        </w:rPr>
      </w:pPr>
    </w:p>
    <w:p w14:paraId="7745071E" w14:textId="77777777" w:rsidR="00720E91" w:rsidRPr="00116BDA" w:rsidRDefault="00720E91">
      <w:pPr>
        <w:spacing w:after="0" w:line="240" w:lineRule="auto"/>
        <w:rPr>
          <w:rFonts w:ascii="Times New Roman" w:eastAsia="Times New Roman" w:hAnsi="Times New Roman"/>
          <w:color w:val="000000" w:themeColor="text1"/>
        </w:rPr>
      </w:pPr>
    </w:p>
    <w:p w14:paraId="2E2F03CF"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4.</w:t>
      </w:r>
      <w:r w:rsidRPr="00116BDA">
        <w:rPr>
          <w:rFonts w:ascii="Times New Roman" w:hAnsi="Times New Roman"/>
          <w:color w:val="000000" w:themeColor="text1"/>
        </w:rPr>
        <w:tab/>
      </w:r>
      <w:r w:rsidRPr="00116BDA">
        <w:rPr>
          <w:rFonts w:ascii="Times New Roman" w:hAnsi="Times New Roman"/>
          <w:b/>
          <w:color w:val="000000" w:themeColor="text1"/>
        </w:rPr>
        <w:t>FORMA FARMACÊUTICA E CONTEÚDO</w:t>
      </w:r>
    </w:p>
    <w:p w14:paraId="5CB1E40E" w14:textId="77777777" w:rsidR="00720E91" w:rsidRPr="00116BDA" w:rsidRDefault="00720E91">
      <w:pPr>
        <w:spacing w:after="0" w:line="240" w:lineRule="auto"/>
        <w:rPr>
          <w:rFonts w:ascii="Times New Roman" w:eastAsia="Times New Roman" w:hAnsi="Times New Roman"/>
          <w:color w:val="000000" w:themeColor="text1"/>
        </w:rPr>
      </w:pPr>
    </w:p>
    <w:p w14:paraId="2F86CE58"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60</w:t>
      </w:r>
      <w:r w:rsidR="00B7388B" w:rsidRPr="00116BDA">
        <w:rPr>
          <w:rFonts w:ascii="Times New Roman" w:hAnsi="Times New Roman"/>
          <w:color w:val="000000" w:themeColor="text1"/>
        </w:rPr>
        <w:t> </w:t>
      </w:r>
      <w:r w:rsidRPr="00116BDA">
        <w:rPr>
          <w:rFonts w:ascii="Times New Roman" w:hAnsi="Times New Roman"/>
          <w:color w:val="000000" w:themeColor="text1"/>
        </w:rPr>
        <w:t xml:space="preserve">cápsulas </w:t>
      </w:r>
    </w:p>
    <w:p w14:paraId="61A6D6F7" w14:textId="77777777" w:rsidR="00720E91" w:rsidRPr="00116BDA" w:rsidRDefault="00720E91">
      <w:pPr>
        <w:spacing w:after="0" w:line="240" w:lineRule="auto"/>
        <w:rPr>
          <w:rFonts w:ascii="Times New Roman" w:eastAsia="Times New Roman" w:hAnsi="Times New Roman"/>
          <w:color w:val="000000" w:themeColor="text1"/>
        </w:rPr>
      </w:pPr>
    </w:p>
    <w:p w14:paraId="5891A921" w14:textId="77777777" w:rsidR="00720E91" w:rsidRPr="00116BDA" w:rsidRDefault="00720E91">
      <w:pPr>
        <w:spacing w:after="0" w:line="240" w:lineRule="auto"/>
        <w:rPr>
          <w:rFonts w:ascii="Times New Roman" w:eastAsia="Times New Roman" w:hAnsi="Times New Roman"/>
          <w:color w:val="000000" w:themeColor="text1"/>
        </w:rPr>
      </w:pPr>
    </w:p>
    <w:p w14:paraId="67124A4D"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5.</w:t>
      </w:r>
      <w:r w:rsidRPr="00116BDA">
        <w:rPr>
          <w:rFonts w:ascii="Times New Roman" w:hAnsi="Times New Roman"/>
          <w:color w:val="000000" w:themeColor="text1"/>
        </w:rPr>
        <w:tab/>
      </w:r>
      <w:r w:rsidRPr="00116BDA">
        <w:rPr>
          <w:rFonts w:ascii="Times New Roman" w:hAnsi="Times New Roman"/>
          <w:b/>
          <w:color w:val="000000" w:themeColor="text1"/>
        </w:rPr>
        <w:t>MODO E VIA(S) DE ADMINISTRAÇÃO</w:t>
      </w:r>
    </w:p>
    <w:p w14:paraId="43B95AB7" w14:textId="77777777" w:rsidR="00720E91" w:rsidRPr="00116BDA" w:rsidRDefault="00720E91">
      <w:pPr>
        <w:spacing w:after="0" w:line="240" w:lineRule="auto"/>
        <w:rPr>
          <w:rFonts w:ascii="Times New Roman" w:eastAsia="Times New Roman" w:hAnsi="Times New Roman"/>
          <w:i/>
          <w:color w:val="000000" w:themeColor="text1"/>
        </w:rPr>
      </w:pPr>
    </w:p>
    <w:p w14:paraId="38DA0A27" w14:textId="77777777" w:rsidR="00F3413B" w:rsidRPr="00116BDA" w:rsidRDefault="00F3413B" w:rsidP="00F3413B">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Consultar o folheto informativo antes de utilizar.</w:t>
      </w:r>
    </w:p>
    <w:p w14:paraId="1FC454AF"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Via oral</w:t>
      </w:r>
      <w:r w:rsidR="00F3413B" w:rsidRPr="00116BDA">
        <w:rPr>
          <w:rFonts w:ascii="Times New Roman" w:hAnsi="Times New Roman"/>
          <w:color w:val="000000" w:themeColor="text1"/>
        </w:rPr>
        <w:t>.</w:t>
      </w:r>
    </w:p>
    <w:p w14:paraId="49F1813C" w14:textId="77777777" w:rsidR="00720E91" w:rsidRPr="00116BDA" w:rsidRDefault="00720E91">
      <w:pPr>
        <w:spacing w:after="0" w:line="240" w:lineRule="auto"/>
        <w:rPr>
          <w:rFonts w:ascii="Times New Roman" w:eastAsia="Times New Roman" w:hAnsi="Times New Roman"/>
          <w:color w:val="000000" w:themeColor="text1"/>
        </w:rPr>
      </w:pPr>
    </w:p>
    <w:p w14:paraId="50F7B576" w14:textId="77777777" w:rsidR="00720E91" w:rsidRPr="00116BDA" w:rsidRDefault="00720E91">
      <w:pPr>
        <w:spacing w:after="0" w:line="240" w:lineRule="auto"/>
        <w:rPr>
          <w:rFonts w:ascii="Times New Roman" w:eastAsia="Times New Roman" w:hAnsi="Times New Roman"/>
          <w:color w:val="000000" w:themeColor="text1"/>
        </w:rPr>
      </w:pPr>
    </w:p>
    <w:p w14:paraId="49F94177"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6.</w:t>
      </w:r>
      <w:r w:rsidRPr="00116BDA">
        <w:rPr>
          <w:rFonts w:ascii="Times New Roman" w:hAnsi="Times New Roman"/>
          <w:color w:val="000000" w:themeColor="text1"/>
        </w:rPr>
        <w:tab/>
      </w:r>
      <w:r w:rsidRPr="00116BDA">
        <w:rPr>
          <w:rFonts w:ascii="Times New Roman" w:hAnsi="Times New Roman"/>
          <w:b/>
          <w:color w:val="000000" w:themeColor="text1"/>
        </w:rPr>
        <w:t>ADVERTÊNCIA ESPECIAL DE QUE O MEDICAMENTO DEVE SER MANTIDO FORA DA VISTA E DO ALCANCE DAS CRIANÇAS</w:t>
      </w:r>
    </w:p>
    <w:p w14:paraId="7A5144A6" w14:textId="77777777" w:rsidR="00720E91" w:rsidRPr="00116BDA" w:rsidRDefault="00720E91">
      <w:pPr>
        <w:spacing w:after="0" w:line="240" w:lineRule="auto"/>
        <w:rPr>
          <w:rFonts w:ascii="Times New Roman" w:eastAsia="Times New Roman" w:hAnsi="Times New Roman"/>
          <w:color w:val="000000" w:themeColor="text1"/>
        </w:rPr>
      </w:pPr>
    </w:p>
    <w:p w14:paraId="1AC38D04" w14:textId="77777777" w:rsidR="00720E91" w:rsidRPr="00116BDA" w:rsidRDefault="00720E91">
      <w:pPr>
        <w:spacing w:after="0" w:line="240" w:lineRule="auto"/>
        <w:outlineLvl w:val="0"/>
        <w:rPr>
          <w:rFonts w:ascii="Times New Roman" w:eastAsia="Times New Roman" w:hAnsi="Times New Roman"/>
          <w:color w:val="000000" w:themeColor="text1"/>
        </w:rPr>
      </w:pPr>
      <w:r w:rsidRPr="00116BDA">
        <w:rPr>
          <w:rFonts w:ascii="Times New Roman" w:hAnsi="Times New Roman"/>
          <w:color w:val="000000" w:themeColor="text1"/>
        </w:rPr>
        <w:t>Manter fora da vista e do alcance das crianças.</w:t>
      </w:r>
    </w:p>
    <w:p w14:paraId="5B059DE8" w14:textId="77777777" w:rsidR="00720E91" w:rsidRPr="00116BDA" w:rsidRDefault="00720E91">
      <w:pPr>
        <w:spacing w:after="0" w:line="240" w:lineRule="auto"/>
        <w:rPr>
          <w:rFonts w:ascii="Times New Roman" w:eastAsia="Times New Roman" w:hAnsi="Times New Roman"/>
          <w:color w:val="000000" w:themeColor="text1"/>
        </w:rPr>
      </w:pPr>
    </w:p>
    <w:p w14:paraId="0187A3C1" w14:textId="77777777" w:rsidR="00720E91" w:rsidRPr="00116BDA" w:rsidRDefault="00720E91">
      <w:pPr>
        <w:spacing w:after="0" w:line="240" w:lineRule="auto"/>
        <w:rPr>
          <w:rFonts w:ascii="Times New Roman" w:eastAsia="Times New Roman" w:hAnsi="Times New Roman"/>
          <w:color w:val="000000" w:themeColor="text1"/>
        </w:rPr>
      </w:pPr>
    </w:p>
    <w:p w14:paraId="4BA1C7C1"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7.</w:t>
      </w:r>
      <w:r w:rsidRPr="00116BDA">
        <w:rPr>
          <w:rFonts w:ascii="Times New Roman" w:hAnsi="Times New Roman"/>
          <w:color w:val="000000" w:themeColor="text1"/>
        </w:rPr>
        <w:tab/>
      </w:r>
      <w:r w:rsidRPr="00116BDA">
        <w:rPr>
          <w:rFonts w:ascii="Times New Roman" w:hAnsi="Times New Roman"/>
          <w:b/>
          <w:color w:val="000000" w:themeColor="text1"/>
        </w:rPr>
        <w:t>OUTRAS ADVERTÊNCIAS ESPECIAIS, SE NECESSÁRIO</w:t>
      </w:r>
    </w:p>
    <w:p w14:paraId="18790A23" w14:textId="77777777" w:rsidR="00720E91" w:rsidRPr="00116BDA" w:rsidRDefault="00720E91">
      <w:pPr>
        <w:spacing w:after="0" w:line="240" w:lineRule="auto"/>
        <w:rPr>
          <w:rFonts w:ascii="Times New Roman" w:eastAsia="Times New Roman" w:hAnsi="Times New Roman"/>
          <w:color w:val="000000" w:themeColor="text1"/>
        </w:rPr>
      </w:pPr>
    </w:p>
    <w:p w14:paraId="7686A98B" w14:textId="77777777" w:rsidR="00720E91" w:rsidRPr="00116BDA" w:rsidRDefault="00720E91">
      <w:pPr>
        <w:spacing w:after="0" w:line="240" w:lineRule="auto"/>
        <w:rPr>
          <w:rFonts w:ascii="Times New Roman" w:eastAsia="Times New Roman" w:hAnsi="Times New Roman"/>
          <w:color w:val="000000" w:themeColor="text1"/>
        </w:rPr>
      </w:pPr>
    </w:p>
    <w:p w14:paraId="2723289E"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8.</w:t>
      </w:r>
      <w:r w:rsidRPr="00116BDA">
        <w:rPr>
          <w:rFonts w:ascii="Times New Roman" w:hAnsi="Times New Roman"/>
          <w:color w:val="000000" w:themeColor="text1"/>
        </w:rPr>
        <w:tab/>
      </w:r>
      <w:r w:rsidRPr="00116BDA">
        <w:rPr>
          <w:rFonts w:ascii="Times New Roman" w:hAnsi="Times New Roman"/>
          <w:b/>
          <w:color w:val="000000" w:themeColor="text1"/>
        </w:rPr>
        <w:t>PRAZO DE VALIDADE</w:t>
      </w:r>
    </w:p>
    <w:p w14:paraId="0AD9F744"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66EF9237"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EXP</w:t>
      </w:r>
    </w:p>
    <w:p w14:paraId="0FC92FC2" w14:textId="77777777" w:rsidR="00720E91" w:rsidRPr="00116BDA" w:rsidRDefault="00720E91">
      <w:pPr>
        <w:spacing w:after="0" w:line="240" w:lineRule="auto"/>
        <w:rPr>
          <w:rFonts w:ascii="Times New Roman" w:eastAsia="Times New Roman" w:hAnsi="Times New Roman"/>
          <w:color w:val="000000" w:themeColor="text1"/>
        </w:rPr>
      </w:pPr>
    </w:p>
    <w:p w14:paraId="3439EEE8" w14:textId="77777777" w:rsidR="00720E91" w:rsidRPr="00116BDA" w:rsidRDefault="00720E91">
      <w:pPr>
        <w:spacing w:after="0" w:line="240" w:lineRule="auto"/>
        <w:rPr>
          <w:rFonts w:ascii="Times New Roman" w:eastAsia="Times New Roman" w:hAnsi="Times New Roman"/>
          <w:color w:val="000000" w:themeColor="text1"/>
        </w:rPr>
      </w:pPr>
    </w:p>
    <w:p w14:paraId="2D8F146C"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9.</w:t>
      </w:r>
      <w:r w:rsidRPr="00116BDA">
        <w:rPr>
          <w:rFonts w:ascii="Times New Roman" w:hAnsi="Times New Roman"/>
          <w:color w:val="000000" w:themeColor="text1"/>
        </w:rPr>
        <w:tab/>
      </w:r>
      <w:r w:rsidRPr="00116BDA">
        <w:rPr>
          <w:rFonts w:ascii="Times New Roman" w:hAnsi="Times New Roman"/>
          <w:b/>
          <w:color w:val="000000" w:themeColor="text1"/>
        </w:rPr>
        <w:t>CONDIÇÕES ESPECIAIS DE CONSERVAÇÃO</w:t>
      </w:r>
    </w:p>
    <w:p w14:paraId="650F3A6A"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1440E3C8"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186F1905"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b/>
          <w:color w:val="000000" w:themeColor="text1"/>
        </w:rPr>
      </w:pPr>
      <w:r w:rsidRPr="00116BDA">
        <w:rPr>
          <w:rFonts w:ascii="Times New Roman" w:hAnsi="Times New Roman"/>
          <w:b/>
          <w:color w:val="000000" w:themeColor="text1"/>
        </w:rPr>
        <w:t>10.</w:t>
      </w:r>
      <w:r w:rsidRPr="00116BDA">
        <w:rPr>
          <w:rFonts w:ascii="Times New Roman" w:hAnsi="Times New Roman"/>
          <w:color w:val="000000" w:themeColor="text1"/>
        </w:rPr>
        <w:tab/>
      </w:r>
      <w:r w:rsidRPr="00116BDA">
        <w:rPr>
          <w:rFonts w:ascii="Times New Roman" w:hAnsi="Times New Roman"/>
          <w:b/>
          <w:color w:val="000000" w:themeColor="text1"/>
        </w:rPr>
        <w:t>CUIDADOS ESPECIAIS QUANTO À ELIMINAÇÃO DO MEDICAMENTO NÃO UTILIZADO OU DOS RESÍDUOS PROVENIENTES DESSE MEDICAMENTO, SE APLICÁVEL</w:t>
      </w:r>
    </w:p>
    <w:p w14:paraId="791F927B" w14:textId="77777777" w:rsidR="00720E91" w:rsidRPr="00116BDA" w:rsidRDefault="00720E91">
      <w:pPr>
        <w:spacing w:after="0" w:line="240" w:lineRule="auto"/>
        <w:rPr>
          <w:rFonts w:ascii="Times New Roman" w:eastAsia="Times New Roman" w:hAnsi="Times New Roman"/>
          <w:color w:val="000000" w:themeColor="text1"/>
        </w:rPr>
      </w:pPr>
    </w:p>
    <w:p w14:paraId="4B436554" w14:textId="77777777" w:rsidR="00720E91" w:rsidRPr="00116BDA" w:rsidRDefault="00720E91">
      <w:pPr>
        <w:spacing w:after="0" w:line="240" w:lineRule="auto"/>
        <w:rPr>
          <w:rFonts w:ascii="Times New Roman" w:eastAsia="Times New Roman" w:hAnsi="Times New Roman"/>
          <w:color w:val="000000" w:themeColor="text1"/>
        </w:rPr>
      </w:pPr>
    </w:p>
    <w:p w14:paraId="7393300A" w14:textId="77777777" w:rsidR="00720E91" w:rsidRPr="00116BDA" w:rsidRDefault="00720E91">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b/>
          <w:color w:val="000000" w:themeColor="text1"/>
        </w:rPr>
      </w:pPr>
      <w:r w:rsidRPr="00116BDA">
        <w:rPr>
          <w:rFonts w:ascii="Times New Roman" w:hAnsi="Times New Roman"/>
          <w:b/>
          <w:color w:val="000000" w:themeColor="text1"/>
        </w:rPr>
        <w:lastRenderedPageBreak/>
        <w:t>11.</w:t>
      </w:r>
      <w:r w:rsidRPr="00116BDA">
        <w:rPr>
          <w:rFonts w:ascii="Times New Roman" w:hAnsi="Times New Roman"/>
          <w:color w:val="000000" w:themeColor="text1"/>
        </w:rPr>
        <w:tab/>
      </w:r>
      <w:r w:rsidRPr="00116BDA">
        <w:rPr>
          <w:rFonts w:ascii="Times New Roman" w:hAnsi="Times New Roman"/>
          <w:b/>
          <w:color w:val="000000" w:themeColor="text1"/>
        </w:rPr>
        <w:t>NOME E ENDEREÇO DO TITULAR DA AUTORIZAÇÃO DE INTRODUÇÃO NO MERCADO</w:t>
      </w:r>
    </w:p>
    <w:p w14:paraId="70A6D861" w14:textId="77777777" w:rsidR="00720E91" w:rsidRPr="00116BDA" w:rsidRDefault="00720E91">
      <w:pPr>
        <w:keepNext/>
        <w:keepLines/>
        <w:spacing w:after="0" w:line="240" w:lineRule="auto"/>
        <w:rPr>
          <w:rFonts w:ascii="Times New Roman" w:eastAsia="Times New Roman" w:hAnsi="Times New Roman"/>
          <w:color w:val="000000" w:themeColor="text1"/>
        </w:rPr>
      </w:pPr>
    </w:p>
    <w:p w14:paraId="4BC7FF0B" w14:textId="77777777" w:rsidR="00927215" w:rsidRPr="00116BDA" w:rsidRDefault="00927215" w:rsidP="00927215">
      <w:pPr>
        <w:spacing w:after="0" w:line="240" w:lineRule="auto"/>
        <w:rPr>
          <w:rFonts w:ascii="Times New Roman" w:hAnsi="Times New Roman"/>
          <w:color w:val="000000" w:themeColor="text1"/>
        </w:rPr>
      </w:pPr>
      <w:r w:rsidRPr="00116BDA">
        <w:rPr>
          <w:rFonts w:ascii="Times New Roman" w:hAnsi="Times New Roman"/>
          <w:color w:val="000000" w:themeColor="text1"/>
        </w:rPr>
        <w:t>Pfizer Europe MA</w:t>
      </w:r>
      <w:r w:rsidR="00B7388B" w:rsidRPr="00116BDA">
        <w:rPr>
          <w:rFonts w:ascii="Times New Roman" w:hAnsi="Times New Roman"/>
          <w:color w:val="000000" w:themeColor="text1"/>
        </w:rPr>
        <w:t> </w:t>
      </w:r>
      <w:r w:rsidRPr="00116BDA">
        <w:rPr>
          <w:rFonts w:ascii="Times New Roman" w:hAnsi="Times New Roman"/>
          <w:color w:val="000000" w:themeColor="text1"/>
        </w:rPr>
        <w:t>EEIG</w:t>
      </w:r>
    </w:p>
    <w:p w14:paraId="529021EF" w14:textId="77777777" w:rsidR="00927215" w:rsidRPr="00116BDA" w:rsidRDefault="00927215" w:rsidP="00927215">
      <w:pPr>
        <w:spacing w:after="0" w:line="240" w:lineRule="auto"/>
        <w:rPr>
          <w:rFonts w:ascii="Times New Roman" w:hAnsi="Times New Roman"/>
          <w:color w:val="000000" w:themeColor="text1"/>
        </w:rPr>
      </w:pPr>
      <w:r w:rsidRPr="00116BDA">
        <w:rPr>
          <w:rFonts w:ascii="Times New Roman" w:hAnsi="Times New Roman"/>
          <w:color w:val="000000" w:themeColor="text1"/>
        </w:rPr>
        <w:t>Boulevard de la Plaine</w:t>
      </w:r>
      <w:r w:rsidR="00B7388B" w:rsidRPr="00116BDA">
        <w:rPr>
          <w:rFonts w:ascii="Times New Roman" w:hAnsi="Times New Roman"/>
          <w:color w:val="000000" w:themeColor="text1"/>
        </w:rPr>
        <w:t> </w:t>
      </w:r>
      <w:r w:rsidRPr="00116BDA">
        <w:rPr>
          <w:rFonts w:ascii="Times New Roman" w:hAnsi="Times New Roman"/>
          <w:color w:val="000000" w:themeColor="text1"/>
        </w:rPr>
        <w:t>17</w:t>
      </w:r>
    </w:p>
    <w:p w14:paraId="7E72BEF6" w14:textId="77777777" w:rsidR="00927215" w:rsidRPr="00116BDA" w:rsidRDefault="00927215" w:rsidP="00927215">
      <w:pPr>
        <w:spacing w:after="0" w:line="240" w:lineRule="auto"/>
        <w:rPr>
          <w:rFonts w:ascii="Times New Roman" w:hAnsi="Times New Roman"/>
          <w:color w:val="000000" w:themeColor="text1"/>
        </w:rPr>
      </w:pPr>
      <w:r w:rsidRPr="00116BDA">
        <w:rPr>
          <w:rFonts w:ascii="Times New Roman" w:hAnsi="Times New Roman"/>
          <w:color w:val="000000" w:themeColor="text1"/>
        </w:rPr>
        <w:t>1050</w:t>
      </w:r>
      <w:r w:rsidR="00B7388B" w:rsidRPr="00116BDA">
        <w:rPr>
          <w:rFonts w:ascii="Times New Roman" w:hAnsi="Times New Roman"/>
          <w:color w:val="000000" w:themeColor="text1"/>
        </w:rPr>
        <w:t> </w:t>
      </w:r>
      <w:r w:rsidRPr="00116BDA">
        <w:rPr>
          <w:rFonts w:ascii="Times New Roman" w:hAnsi="Times New Roman"/>
          <w:color w:val="000000" w:themeColor="text1"/>
        </w:rPr>
        <w:t>Bruxelles</w:t>
      </w:r>
    </w:p>
    <w:p w14:paraId="1314EE36" w14:textId="77777777" w:rsidR="00927215" w:rsidRPr="00116BDA" w:rsidRDefault="00927215" w:rsidP="00927215">
      <w:pPr>
        <w:spacing w:after="0" w:line="240" w:lineRule="auto"/>
        <w:rPr>
          <w:rFonts w:ascii="Times New Roman" w:hAnsi="Times New Roman"/>
          <w:color w:val="000000" w:themeColor="text1"/>
        </w:rPr>
      </w:pPr>
      <w:r w:rsidRPr="00116BDA">
        <w:rPr>
          <w:rFonts w:ascii="Times New Roman" w:hAnsi="Times New Roman"/>
          <w:color w:val="000000" w:themeColor="text1"/>
        </w:rPr>
        <w:t>Bélgica</w:t>
      </w:r>
    </w:p>
    <w:p w14:paraId="2503576C" w14:textId="77777777" w:rsidR="00720E91" w:rsidRPr="00116BDA" w:rsidRDefault="00720E91">
      <w:pPr>
        <w:spacing w:after="0" w:line="240" w:lineRule="auto"/>
        <w:rPr>
          <w:rFonts w:ascii="Times New Roman" w:eastAsia="Times New Roman" w:hAnsi="Times New Roman"/>
          <w:color w:val="000000" w:themeColor="text1"/>
        </w:rPr>
      </w:pPr>
    </w:p>
    <w:p w14:paraId="0C3DA0DB" w14:textId="77777777" w:rsidR="00720E91" w:rsidRPr="00116BDA" w:rsidRDefault="00720E91">
      <w:pPr>
        <w:spacing w:after="0" w:line="240" w:lineRule="auto"/>
        <w:rPr>
          <w:rFonts w:ascii="Times New Roman" w:eastAsia="Times New Roman" w:hAnsi="Times New Roman"/>
          <w:color w:val="000000" w:themeColor="text1"/>
        </w:rPr>
      </w:pPr>
    </w:p>
    <w:p w14:paraId="3350A423"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12.</w:t>
      </w:r>
      <w:r w:rsidRPr="00116BDA">
        <w:rPr>
          <w:rFonts w:ascii="Times New Roman" w:hAnsi="Times New Roman"/>
          <w:color w:val="000000" w:themeColor="text1"/>
        </w:rPr>
        <w:tab/>
      </w:r>
      <w:r w:rsidRPr="00116BDA">
        <w:rPr>
          <w:rFonts w:ascii="Times New Roman" w:hAnsi="Times New Roman"/>
          <w:b/>
          <w:color w:val="000000" w:themeColor="text1"/>
        </w:rPr>
        <w:t xml:space="preserve">NÚMERO(S) DA AUTORIZAÇÃO DE INTRODUÇÃO NO MERCADO </w:t>
      </w:r>
    </w:p>
    <w:p w14:paraId="37B59D7E" w14:textId="77777777" w:rsidR="00720E91" w:rsidRPr="00116BDA" w:rsidRDefault="00720E91">
      <w:pPr>
        <w:spacing w:after="0" w:line="240" w:lineRule="auto"/>
        <w:rPr>
          <w:rFonts w:ascii="Times New Roman" w:eastAsia="Times New Roman" w:hAnsi="Times New Roman"/>
          <w:color w:val="000000" w:themeColor="text1"/>
        </w:rPr>
      </w:pPr>
    </w:p>
    <w:p w14:paraId="4D67CF40" w14:textId="77777777" w:rsidR="00720E91" w:rsidRPr="00116BDA" w:rsidRDefault="00720E91">
      <w:pPr>
        <w:spacing w:after="0" w:line="240" w:lineRule="auto"/>
        <w:rPr>
          <w:rFonts w:ascii="Times New Roman" w:hAnsi="Times New Roman"/>
          <w:noProof/>
          <w:color w:val="000000" w:themeColor="text1"/>
          <w:lang w:val="es-ES"/>
        </w:rPr>
      </w:pPr>
      <w:r w:rsidRPr="00116BDA">
        <w:rPr>
          <w:rFonts w:ascii="Times New Roman" w:hAnsi="Times New Roman"/>
          <w:color w:val="000000" w:themeColor="text1"/>
        </w:rPr>
        <w:t>EU/1/12/793/004</w:t>
      </w:r>
    </w:p>
    <w:p w14:paraId="2286BA58" w14:textId="77777777" w:rsidR="00720E91" w:rsidRPr="00116BDA" w:rsidRDefault="00720E91">
      <w:pPr>
        <w:spacing w:after="0" w:line="240" w:lineRule="auto"/>
        <w:rPr>
          <w:rFonts w:ascii="Times New Roman" w:eastAsia="Times New Roman" w:hAnsi="Times New Roman"/>
          <w:color w:val="000000" w:themeColor="text1"/>
        </w:rPr>
      </w:pPr>
    </w:p>
    <w:p w14:paraId="25A7919F" w14:textId="77777777" w:rsidR="00720E91" w:rsidRPr="00116BDA" w:rsidRDefault="00720E91">
      <w:pPr>
        <w:spacing w:after="0" w:line="240" w:lineRule="auto"/>
        <w:rPr>
          <w:rFonts w:ascii="Times New Roman" w:eastAsia="Times New Roman" w:hAnsi="Times New Roman"/>
          <w:color w:val="000000" w:themeColor="text1"/>
        </w:rPr>
      </w:pPr>
    </w:p>
    <w:p w14:paraId="288A3776"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13.</w:t>
      </w:r>
      <w:r w:rsidRPr="00116BDA">
        <w:rPr>
          <w:rFonts w:ascii="Times New Roman" w:hAnsi="Times New Roman"/>
          <w:color w:val="000000" w:themeColor="text1"/>
        </w:rPr>
        <w:tab/>
      </w:r>
      <w:r w:rsidRPr="00116BDA">
        <w:rPr>
          <w:rFonts w:ascii="Times New Roman" w:hAnsi="Times New Roman"/>
          <w:b/>
          <w:color w:val="000000" w:themeColor="text1"/>
        </w:rPr>
        <w:t>NÚMERO DO LOTE</w:t>
      </w:r>
    </w:p>
    <w:p w14:paraId="597E7445"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633F6311"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Lot</w:t>
      </w:r>
    </w:p>
    <w:p w14:paraId="11C86183" w14:textId="77777777" w:rsidR="00720E91" w:rsidRPr="00116BDA" w:rsidRDefault="00720E91">
      <w:pPr>
        <w:spacing w:after="0" w:line="240" w:lineRule="auto"/>
        <w:rPr>
          <w:rFonts w:ascii="Times New Roman" w:eastAsia="Times New Roman" w:hAnsi="Times New Roman"/>
          <w:color w:val="000000" w:themeColor="text1"/>
        </w:rPr>
      </w:pPr>
    </w:p>
    <w:p w14:paraId="4F51AC5D" w14:textId="77777777" w:rsidR="00720E91" w:rsidRPr="00116BDA" w:rsidRDefault="00720E91">
      <w:pPr>
        <w:spacing w:after="0" w:line="240" w:lineRule="auto"/>
        <w:rPr>
          <w:rFonts w:ascii="Times New Roman" w:eastAsia="Times New Roman" w:hAnsi="Times New Roman"/>
          <w:color w:val="000000" w:themeColor="text1"/>
        </w:rPr>
      </w:pPr>
    </w:p>
    <w:p w14:paraId="0B4E5A75"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14.</w:t>
      </w:r>
      <w:r w:rsidRPr="00116BDA">
        <w:rPr>
          <w:rFonts w:ascii="Times New Roman" w:hAnsi="Times New Roman"/>
          <w:color w:val="000000" w:themeColor="text1"/>
        </w:rPr>
        <w:tab/>
      </w:r>
      <w:r w:rsidRPr="00116BDA">
        <w:rPr>
          <w:rFonts w:ascii="Times New Roman" w:hAnsi="Times New Roman"/>
          <w:b/>
          <w:color w:val="000000" w:themeColor="text1"/>
        </w:rPr>
        <w:t>CLASSIFICAÇÃO QUANTO À DISPENSA AO PÚBLICO</w:t>
      </w:r>
    </w:p>
    <w:p w14:paraId="57F0F8D8" w14:textId="77777777" w:rsidR="00720E91" w:rsidRPr="00116BDA" w:rsidRDefault="00720E91">
      <w:pPr>
        <w:spacing w:after="0" w:line="240" w:lineRule="auto"/>
        <w:rPr>
          <w:rFonts w:ascii="Times New Roman" w:eastAsia="Times New Roman" w:hAnsi="Times New Roman"/>
          <w:color w:val="000000" w:themeColor="text1"/>
        </w:rPr>
      </w:pPr>
    </w:p>
    <w:p w14:paraId="5287551A" w14:textId="77777777" w:rsidR="00720E91" w:rsidRPr="00116BDA" w:rsidRDefault="00720E91">
      <w:pPr>
        <w:spacing w:after="0" w:line="240" w:lineRule="auto"/>
        <w:rPr>
          <w:rFonts w:ascii="Times New Roman" w:eastAsia="Times New Roman" w:hAnsi="Times New Roman"/>
          <w:color w:val="000000" w:themeColor="text1"/>
        </w:rPr>
      </w:pPr>
    </w:p>
    <w:p w14:paraId="2CD8B018"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15.</w:t>
      </w:r>
      <w:r w:rsidRPr="00116BDA">
        <w:rPr>
          <w:rFonts w:ascii="Times New Roman" w:hAnsi="Times New Roman"/>
          <w:color w:val="000000" w:themeColor="text1"/>
        </w:rPr>
        <w:tab/>
      </w:r>
      <w:r w:rsidRPr="00116BDA">
        <w:rPr>
          <w:rFonts w:ascii="Times New Roman" w:hAnsi="Times New Roman"/>
          <w:b/>
          <w:color w:val="000000" w:themeColor="text1"/>
        </w:rPr>
        <w:t>INSTRUÇÕES DE UTILIZAÇÃO</w:t>
      </w:r>
    </w:p>
    <w:p w14:paraId="0FE866E8" w14:textId="77777777" w:rsidR="00720E91" w:rsidRPr="00116BDA" w:rsidRDefault="00720E91">
      <w:pPr>
        <w:spacing w:after="0" w:line="240" w:lineRule="auto"/>
        <w:rPr>
          <w:rFonts w:ascii="Times New Roman" w:eastAsia="Times New Roman" w:hAnsi="Times New Roman"/>
          <w:color w:val="000000" w:themeColor="text1"/>
        </w:rPr>
      </w:pPr>
    </w:p>
    <w:p w14:paraId="61C0921E" w14:textId="77777777" w:rsidR="00720E91" w:rsidRPr="00116BDA" w:rsidRDefault="00720E91">
      <w:pPr>
        <w:spacing w:after="0" w:line="240" w:lineRule="auto"/>
        <w:rPr>
          <w:rFonts w:ascii="Times New Roman" w:eastAsia="Times New Roman" w:hAnsi="Times New Roman"/>
          <w:color w:val="000000" w:themeColor="text1"/>
        </w:rPr>
      </w:pPr>
    </w:p>
    <w:p w14:paraId="33B27FD0"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16.</w:t>
      </w:r>
      <w:r w:rsidRPr="00116BDA">
        <w:rPr>
          <w:rFonts w:ascii="Times New Roman" w:hAnsi="Times New Roman"/>
          <w:color w:val="000000" w:themeColor="text1"/>
        </w:rPr>
        <w:tab/>
      </w:r>
      <w:r w:rsidRPr="00116BDA">
        <w:rPr>
          <w:rFonts w:ascii="Times New Roman" w:hAnsi="Times New Roman"/>
          <w:b/>
          <w:color w:val="000000" w:themeColor="text1"/>
        </w:rPr>
        <w:t>INFORMAÇÃO EM BRAILLE</w:t>
      </w:r>
    </w:p>
    <w:p w14:paraId="61DE0C27" w14:textId="77777777" w:rsidR="00720E91" w:rsidRPr="00116BDA" w:rsidRDefault="00720E91">
      <w:pPr>
        <w:spacing w:after="0" w:line="240" w:lineRule="auto"/>
        <w:rPr>
          <w:rFonts w:ascii="Times New Roman" w:eastAsia="Times New Roman" w:hAnsi="Times New Roman"/>
          <w:color w:val="000000" w:themeColor="text1"/>
        </w:rPr>
      </w:pPr>
    </w:p>
    <w:p w14:paraId="1E8519D9" w14:textId="72D507F0" w:rsidR="00720E91" w:rsidRPr="00116BDA" w:rsidRDefault="00337957">
      <w:pPr>
        <w:spacing w:after="0" w:line="240" w:lineRule="auto"/>
        <w:rPr>
          <w:rFonts w:ascii="Times New Roman" w:hAnsi="Times New Roman"/>
          <w:color w:val="000000" w:themeColor="text1"/>
        </w:rPr>
      </w:pPr>
      <w:r>
        <w:rPr>
          <w:rFonts w:ascii="Times New Roman" w:hAnsi="Times New Roman"/>
          <w:color w:val="000000" w:themeColor="text1"/>
        </w:rPr>
        <w:t xml:space="preserve">XALKORI </w:t>
      </w:r>
      <w:r w:rsidR="00720E91" w:rsidRPr="00116BDA">
        <w:rPr>
          <w:rFonts w:ascii="Times New Roman" w:hAnsi="Times New Roman"/>
          <w:color w:val="000000" w:themeColor="text1"/>
        </w:rPr>
        <w:t>250 mg</w:t>
      </w:r>
    </w:p>
    <w:p w14:paraId="733D5FF6" w14:textId="77777777" w:rsidR="00B67034" w:rsidRPr="00116BDA" w:rsidRDefault="00B67034" w:rsidP="00B67034">
      <w:pPr>
        <w:spacing w:after="0" w:line="240" w:lineRule="auto"/>
        <w:rPr>
          <w:rFonts w:ascii="Times New Roman" w:hAnsi="Times New Roman"/>
          <w:noProof/>
          <w:color w:val="000000" w:themeColor="text1"/>
          <w:shd w:val="clear" w:color="auto" w:fill="CCCCCC"/>
        </w:rPr>
      </w:pPr>
    </w:p>
    <w:p w14:paraId="1497612C" w14:textId="77777777" w:rsidR="00B67034" w:rsidRPr="00116BDA" w:rsidRDefault="00B67034" w:rsidP="00B67034">
      <w:pPr>
        <w:spacing w:after="0" w:line="240" w:lineRule="auto"/>
        <w:rPr>
          <w:rFonts w:ascii="Times New Roman" w:hAnsi="Times New Roman"/>
          <w:noProof/>
          <w:color w:val="000000" w:themeColor="text1"/>
          <w:shd w:val="clear" w:color="auto" w:fill="CCCCCC"/>
        </w:rPr>
      </w:pPr>
    </w:p>
    <w:p w14:paraId="0E7791C1" w14:textId="77777777" w:rsidR="00B67034" w:rsidRPr="00116BDA" w:rsidRDefault="00B67034" w:rsidP="0024569F">
      <w:pPr>
        <w:keepNext/>
        <w:keepLines/>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color w:val="000000" w:themeColor="text1"/>
        </w:rPr>
      </w:pPr>
      <w:r w:rsidRPr="00116BDA">
        <w:rPr>
          <w:rFonts w:ascii="Times New Roman" w:hAnsi="Times New Roman"/>
          <w:b/>
          <w:color w:val="000000" w:themeColor="text1"/>
        </w:rPr>
        <w:t>17.</w:t>
      </w:r>
      <w:r w:rsidRPr="00116BDA">
        <w:rPr>
          <w:rFonts w:ascii="Times New Roman" w:hAnsi="Times New Roman"/>
          <w:b/>
          <w:color w:val="000000" w:themeColor="text1"/>
        </w:rPr>
        <w:tab/>
        <w:t xml:space="preserve">IDENTIFICADOR ÚNICO </w:t>
      </w:r>
      <w:r w:rsidRPr="00116BDA">
        <w:rPr>
          <w:rFonts w:ascii="Times New Roman" w:hAnsi="Times New Roman"/>
          <w:b/>
          <w:noProof/>
          <w:color w:val="000000" w:themeColor="text1"/>
        </w:rPr>
        <w:t>– CÓDIGO DE BARRAS 2D</w:t>
      </w:r>
    </w:p>
    <w:p w14:paraId="1C1F5881" w14:textId="77777777" w:rsidR="00B67034" w:rsidRPr="00116BDA" w:rsidRDefault="00B67034" w:rsidP="006142D2">
      <w:pPr>
        <w:spacing w:after="0" w:line="240" w:lineRule="auto"/>
        <w:rPr>
          <w:rFonts w:ascii="Times New Roman" w:hAnsi="Times New Roman"/>
          <w:noProof/>
          <w:color w:val="000000" w:themeColor="text1"/>
        </w:rPr>
      </w:pPr>
    </w:p>
    <w:p w14:paraId="799319F6" w14:textId="77777777" w:rsidR="00B67034" w:rsidRPr="00116BDA" w:rsidRDefault="00B67034" w:rsidP="006142D2">
      <w:pPr>
        <w:spacing w:after="0" w:line="240" w:lineRule="auto"/>
        <w:rPr>
          <w:rFonts w:ascii="Times New Roman" w:hAnsi="Times New Roman"/>
          <w:noProof/>
          <w:color w:val="000000" w:themeColor="text1"/>
          <w:shd w:val="clear" w:color="auto" w:fill="CCCCCC"/>
        </w:rPr>
      </w:pPr>
      <w:r w:rsidRPr="00116BDA">
        <w:rPr>
          <w:rFonts w:ascii="Times New Roman" w:hAnsi="Times New Roman"/>
          <w:noProof/>
          <w:color w:val="000000" w:themeColor="text1"/>
          <w:highlight w:val="lightGray"/>
        </w:rPr>
        <w:t>Código de barras 2D com identificador único incluído.</w:t>
      </w:r>
    </w:p>
    <w:p w14:paraId="1B57EF0D" w14:textId="77777777" w:rsidR="00B67034" w:rsidRPr="00116BDA" w:rsidRDefault="00B67034" w:rsidP="00B67034">
      <w:pPr>
        <w:spacing w:after="0" w:line="240" w:lineRule="auto"/>
        <w:rPr>
          <w:rFonts w:ascii="Times New Roman" w:hAnsi="Times New Roman"/>
          <w:noProof/>
          <w:color w:val="000000" w:themeColor="text1"/>
          <w:shd w:val="clear" w:color="auto" w:fill="CCCCCC"/>
        </w:rPr>
      </w:pPr>
    </w:p>
    <w:p w14:paraId="177A82CB" w14:textId="77777777" w:rsidR="00B67034" w:rsidRPr="00116BDA" w:rsidRDefault="00B67034" w:rsidP="00B67034">
      <w:pPr>
        <w:spacing w:after="0" w:line="240" w:lineRule="auto"/>
        <w:rPr>
          <w:rFonts w:ascii="Times New Roman" w:hAnsi="Times New Roman"/>
          <w:noProof/>
          <w:color w:val="000000" w:themeColor="text1"/>
          <w:shd w:val="clear" w:color="auto" w:fill="CCCCCC"/>
        </w:rPr>
      </w:pPr>
    </w:p>
    <w:p w14:paraId="51F85AA5" w14:textId="77777777" w:rsidR="00B67034" w:rsidRPr="00116BDA" w:rsidRDefault="00B67034" w:rsidP="00B67034">
      <w:pPr>
        <w:keepNext/>
        <w:keepLines/>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color w:val="000000" w:themeColor="text1"/>
        </w:rPr>
      </w:pPr>
      <w:r w:rsidRPr="00116BDA">
        <w:rPr>
          <w:rFonts w:ascii="Times New Roman" w:hAnsi="Times New Roman"/>
          <w:b/>
          <w:color w:val="000000" w:themeColor="text1"/>
        </w:rPr>
        <w:t>18.</w:t>
      </w:r>
      <w:r w:rsidRPr="00116BDA">
        <w:rPr>
          <w:rFonts w:ascii="Times New Roman" w:hAnsi="Times New Roman"/>
          <w:b/>
          <w:color w:val="000000" w:themeColor="text1"/>
        </w:rPr>
        <w:tab/>
        <w:t xml:space="preserve">IDENTIFICADOR ÚNICO </w:t>
      </w:r>
      <w:r w:rsidRPr="00116BDA">
        <w:rPr>
          <w:rFonts w:ascii="Times New Roman" w:hAnsi="Times New Roman"/>
          <w:b/>
          <w:noProof/>
          <w:color w:val="000000" w:themeColor="text1"/>
        </w:rPr>
        <w:t>– DADOS PARA LEITURA HUMANA</w:t>
      </w:r>
    </w:p>
    <w:p w14:paraId="3FBA4EEC" w14:textId="77777777" w:rsidR="00B67034" w:rsidRPr="00116BDA" w:rsidRDefault="00B67034" w:rsidP="00B67034">
      <w:pPr>
        <w:spacing w:after="0" w:line="240" w:lineRule="auto"/>
        <w:rPr>
          <w:rFonts w:ascii="Times New Roman" w:hAnsi="Times New Roman"/>
          <w:noProof/>
          <w:color w:val="000000" w:themeColor="text1"/>
        </w:rPr>
      </w:pPr>
    </w:p>
    <w:p w14:paraId="69728B8C" w14:textId="77777777" w:rsidR="00B67034" w:rsidRPr="00116BDA" w:rsidRDefault="00B67034" w:rsidP="00B67034">
      <w:pPr>
        <w:spacing w:after="0" w:line="240" w:lineRule="auto"/>
        <w:rPr>
          <w:rFonts w:ascii="Times New Roman" w:hAnsi="Times New Roman"/>
          <w:color w:val="000000" w:themeColor="text1"/>
        </w:rPr>
      </w:pPr>
      <w:r w:rsidRPr="00116BDA">
        <w:rPr>
          <w:rFonts w:ascii="Times New Roman" w:hAnsi="Times New Roman"/>
          <w:color w:val="000000" w:themeColor="text1"/>
        </w:rPr>
        <w:t>PC</w:t>
      </w:r>
    </w:p>
    <w:p w14:paraId="6A607590" w14:textId="77777777" w:rsidR="00B67034" w:rsidRPr="00116BDA" w:rsidRDefault="00B67034" w:rsidP="00B67034">
      <w:pPr>
        <w:spacing w:after="0" w:line="240" w:lineRule="auto"/>
        <w:rPr>
          <w:rFonts w:ascii="Times New Roman" w:hAnsi="Times New Roman"/>
          <w:color w:val="000000" w:themeColor="text1"/>
        </w:rPr>
      </w:pPr>
      <w:r w:rsidRPr="00116BDA">
        <w:rPr>
          <w:rFonts w:ascii="Times New Roman" w:hAnsi="Times New Roman"/>
          <w:color w:val="000000" w:themeColor="text1"/>
        </w:rPr>
        <w:t>SN</w:t>
      </w:r>
    </w:p>
    <w:p w14:paraId="118B113F" w14:textId="77777777" w:rsidR="007B0C46" w:rsidRPr="00116BDA" w:rsidRDefault="00B67034">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NN</w:t>
      </w:r>
    </w:p>
    <w:p w14:paraId="1F216200" w14:textId="77777777" w:rsidR="00720E91" w:rsidRPr="00116BDA" w:rsidRDefault="00720E91">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b/>
          <w:color w:val="000000" w:themeColor="text1"/>
        </w:rPr>
      </w:pPr>
      <w:r w:rsidRPr="00116BDA">
        <w:rPr>
          <w:rFonts w:ascii="Times New Roman" w:hAnsi="Times New Roman"/>
          <w:color w:val="000000" w:themeColor="text1"/>
        </w:rPr>
        <w:br w:type="page"/>
      </w:r>
      <w:r w:rsidRPr="00116BDA">
        <w:rPr>
          <w:rFonts w:ascii="Times New Roman" w:hAnsi="Times New Roman"/>
          <w:b/>
          <w:color w:val="000000" w:themeColor="text1"/>
        </w:rPr>
        <w:lastRenderedPageBreak/>
        <w:t>INDICAÇÕES A INCLUIR NO ACONDICIONAMENTO SECUNDÁRIO</w:t>
      </w:r>
    </w:p>
    <w:p w14:paraId="5EB951BF" w14:textId="77777777" w:rsidR="00720E91" w:rsidRPr="00116BDA" w:rsidRDefault="00720E91">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bCs/>
          <w:color w:val="000000" w:themeColor="text1"/>
        </w:rPr>
      </w:pPr>
    </w:p>
    <w:p w14:paraId="0681EBA0" w14:textId="77777777" w:rsidR="00720E91" w:rsidRPr="00116BDA" w:rsidRDefault="00720E91">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bCs/>
          <w:color w:val="000000" w:themeColor="text1"/>
        </w:rPr>
      </w:pPr>
      <w:r w:rsidRPr="00116BDA">
        <w:rPr>
          <w:rFonts w:ascii="Times New Roman" w:hAnsi="Times New Roman"/>
          <w:b/>
          <w:color w:val="000000" w:themeColor="text1"/>
        </w:rPr>
        <w:t>EMBALAGEM DE CARTÃO PARA AS EMBALAGENS BLISTER</w:t>
      </w:r>
    </w:p>
    <w:p w14:paraId="4139076E" w14:textId="77777777" w:rsidR="00720E91" w:rsidRPr="00116BDA" w:rsidRDefault="00720E91">
      <w:pPr>
        <w:spacing w:after="0" w:line="240" w:lineRule="auto"/>
        <w:rPr>
          <w:rFonts w:ascii="Times New Roman" w:eastAsia="Times New Roman" w:hAnsi="Times New Roman"/>
          <w:color w:val="000000" w:themeColor="text1"/>
        </w:rPr>
      </w:pPr>
    </w:p>
    <w:p w14:paraId="43DEEA8A" w14:textId="77777777" w:rsidR="00720E91" w:rsidRPr="00116BDA" w:rsidRDefault="00720E91">
      <w:pPr>
        <w:spacing w:after="0" w:line="240" w:lineRule="auto"/>
        <w:rPr>
          <w:rFonts w:ascii="Times New Roman" w:eastAsia="Times New Roman" w:hAnsi="Times New Roman"/>
          <w:color w:val="000000" w:themeColor="text1"/>
        </w:rPr>
      </w:pPr>
    </w:p>
    <w:p w14:paraId="59D89955"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1.</w:t>
      </w:r>
      <w:r w:rsidRPr="00116BDA">
        <w:rPr>
          <w:rFonts w:ascii="Times New Roman" w:hAnsi="Times New Roman"/>
          <w:color w:val="000000" w:themeColor="text1"/>
        </w:rPr>
        <w:tab/>
      </w:r>
      <w:r w:rsidRPr="00116BDA">
        <w:rPr>
          <w:rFonts w:ascii="Times New Roman" w:hAnsi="Times New Roman"/>
          <w:b/>
          <w:color w:val="000000" w:themeColor="text1"/>
        </w:rPr>
        <w:t>NOME DO MEDICAMENTO</w:t>
      </w:r>
    </w:p>
    <w:p w14:paraId="657F2C9D" w14:textId="77777777" w:rsidR="00720E91" w:rsidRPr="00116BDA" w:rsidRDefault="00720E91">
      <w:pPr>
        <w:spacing w:after="0" w:line="240" w:lineRule="auto"/>
        <w:rPr>
          <w:rFonts w:ascii="Times New Roman" w:eastAsia="Times New Roman" w:hAnsi="Times New Roman"/>
          <w:color w:val="000000" w:themeColor="text1"/>
        </w:rPr>
      </w:pPr>
    </w:p>
    <w:p w14:paraId="5ADF81F6"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XALKORI 250 mg cápsulas</w:t>
      </w:r>
    </w:p>
    <w:p w14:paraId="4B89AF08" w14:textId="77777777" w:rsidR="00720E91" w:rsidRPr="00116BDA" w:rsidRDefault="00C93992">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c</w:t>
      </w:r>
      <w:r w:rsidR="00720E91" w:rsidRPr="00116BDA">
        <w:rPr>
          <w:rFonts w:ascii="Times New Roman" w:hAnsi="Times New Roman"/>
          <w:color w:val="000000" w:themeColor="text1"/>
        </w:rPr>
        <w:t>rizotinib</w:t>
      </w:r>
    </w:p>
    <w:p w14:paraId="7C0C98A0" w14:textId="77777777" w:rsidR="00720E91" w:rsidRPr="00116BDA" w:rsidRDefault="00720E91">
      <w:pPr>
        <w:spacing w:after="0" w:line="240" w:lineRule="auto"/>
        <w:rPr>
          <w:rFonts w:ascii="Times New Roman" w:eastAsia="Times New Roman" w:hAnsi="Times New Roman"/>
          <w:color w:val="000000" w:themeColor="text1"/>
        </w:rPr>
      </w:pPr>
    </w:p>
    <w:p w14:paraId="0A482059" w14:textId="77777777" w:rsidR="00720E91" w:rsidRPr="00116BDA" w:rsidRDefault="00720E91">
      <w:pPr>
        <w:spacing w:after="0" w:line="240" w:lineRule="auto"/>
        <w:rPr>
          <w:rFonts w:ascii="Times New Roman" w:eastAsia="Times New Roman" w:hAnsi="Times New Roman"/>
          <w:color w:val="000000" w:themeColor="text1"/>
        </w:rPr>
      </w:pPr>
    </w:p>
    <w:p w14:paraId="0C0DB14E"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b/>
          <w:color w:val="000000" w:themeColor="text1"/>
        </w:rPr>
      </w:pPr>
      <w:r w:rsidRPr="00116BDA">
        <w:rPr>
          <w:rFonts w:ascii="Times New Roman" w:hAnsi="Times New Roman"/>
          <w:b/>
          <w:color w:val="000000" w:themeColor="text1"/>
        </w:rPr>
        <w:t>2.</w:t>
      </w:r>
      <w:r w:rsidRPr="00116BDA">
        <w:rPr>
          <w:rFonts w:ascii="Times New Roman" w:hAnsi="Times New Roman"/>
          <w:color w:val="000000" w:themeColor="text1"/>
        </w:rPr>
        <w:tab/>
      </w:r>
      <w:r w:rsidRPr="00116BDA">
        <w:rPr>
          <w:rFonts w:ascii="Times New Roman" w:hAnsi="Times New Roman"/>
          <w:b/>
          <w:color w:val="000000" w:themeColor="text1"/>
        </w:rPr>
        <w:t>DESCRIÇÃO DA(S) SUBSTÂNCIA(S) ATIVA(S)</w:t>
      </w:r>
    </w:p>
    <w:p w14:paraId="0457AEF1" w14:textId="77777777" w:rsidR="00720E91" w:rsidRPr="00116BDA" w:rsidRDefault="00720E91">
      <w:pPr>
        <w:spacing w:after="0" w:line="240" w:lineRule="auto"/>
        <w:rPr>
          <w:rFonts w:ascii="Times New Roman" w:eastAsia="Times New Roman" w:hAnsi="Times New Roman"/>
          <w:color w:val="000000" w:themeColor="text1"/>
        </w:rPr>
      </w:pPr>
    </w:p>
    <w:p w14:paraId="32DF1078"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Cada cápsula contém 250 mg de crizotinib.</w:t>
      </w:r>
    </w:p>
    <w:p w14:paraId="328798EC" w14:textId="77777777" w:rsidR="00720E91" w:rsidRPr="00116BDA" w:rsidRDefault="00720E91">
      <w:pPr>
        <w:spacing w:after="0" w:line="240" w:lineRule="auto"/>
        <w:rPr>
          <w:rFonts w:ascii="Times New Roman" w:eastAsia="Times New Roman" w:hAnsi="Times New Roman"/>
          <w:color w:val="000000" w:themeColor="text1"/>
        </w:rPr>
      </w:pPr>
    </w:p>
    <w:p w14:paraId="17025A99" w14:textId="77777777" w:rsidR="00720E91" w:rsidRPr="00116BDA" w:rsidRDefault="00720E91">
      <w:pPr>
        <w:spacing w:after="0" w:line="240" w:lineRule="auto"/>
        <w:rPr>
          <w:rFonts w:ascii="Times New Roman" w:eastAsia="Times New Roman" w:hAnsi="Times New Roman"/>
          <w:color w:val="000000" w:themeColor="text1"/>
        </w:rPr>
      </w:pPr>
    </w:p>
    <w:p w14:paraId="505A5049"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3.</w:t>
      </w:r>
      <w:r w:rsidRPr="00116BDA">
        <w:rPr>
          <w:rFonts w:ascii="Times New Roman" w:hAnsi="Times New Roman"/>
          <w:color w:val="000000" w:themeColor="text1"/>
        </w:rPr>
        <w:tab/>
      </w:r>
      <w:r w:rsidRPr="00116BDA">
        <w:rPr>
          <w:rFonts w:ascii="Times New Roman" w:hAnsi="Times New Roman"/>
          <w:b/>
          <w:color w:val="000000" w:themeColor="text1"/>
        </w:rPr>
        <w:t>LISTA DOS EXCIPIENTES</w:t>
      </w:r>
    </w:p>
    <w:p w14:paraId="33C6DCE8" w14:textId="77777777" w:rsidR="00720E91" w:rsidRPr="00116BDA" w:rsidRDefault="00720E91">
      <w:pPr>
        <w:spacing w:after="0" w:line="240" w:lineRule="auto"/>
        <w:rPr>
          <w:rFonts w:ascii="Times New Roman" w:eastAsia="Times New Roman" w:hAnsi="Times New Roman"/>
          <w:color w:val="000000" w:themeColor="text1"/>
        </w:rPr>
      </w:pPr>
    </w:p>
    <w:p w14:paraId="6F1588B2" w14:textId="77777777" w:rsidR="00720E91" w:rsidRPr="00116BDA" w:rsidRDefault="00720E91">
      <w:pPr>
        <w:spacing w:after="0" w:line="240" w:lineRule="auto"/>
        <w:rPr>
          <w:rFonts w:ascii="Times New Roman" w:eastAsia="Times New Roman" w:hAnsi="Times New Roman"/>
          <w:color w:val="000000" w:themeColor="text1"/>
        </w:rPr>
      </w:pPr>
    </w:p>
    <w:p w14:paraId="2829FB64"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4.</w:t>
      </w:r>
      <w:r w:rsidRPr="00116BDA">
        <w:rPr>
          <w:rFonts w:ascii="Times New Roman" w:hAnsi="Times New Roman"/>
          <w:color w:val="000000" w:themeColor="text1"/>
        </w:rPr>
        <w:tab/>
      </w:r>
      <w:r w:rsidRPr="00116BDA">
        <w:rPr>
          <w:rFonts w:ascii="Times New Roman" w:hAnsi="Times New Roman"/>
          <w:b/>
          <w:color w:val="000000" w:themeColor="text1"/>
        </w:rPr>
        <w:t>FORMA FARMACÊUTICA E CONTEÚDO</w:t>
      </w:r>
    </w:p>
    <w:p w14:paraId="6D9E065D" w14:textId="77777777" w:rsidR="00720E91" w:rsidRPr="00116BDA" w:rsidRDefault="00720E91">
      <w:pPr>
        <w:spacing w:after="0" w:line="240" w:lineRule="auto"/>
        <w:rPr>
          <w:rFonts w:ascii="Times New Roman" w:eastAsia="Times New Roman" w:hAnsi="Times New Roman"/>
          <w:color w:val="000000" w:themeColor="text1"/>
        </w:rPr>
      </w:pPr>
    </w:p>
    <w:p w14:paraId="62671239"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60</w:t>
      </w:r>
      <w:r w:rsidR="00B7388B" w:rsidRPr="00116BDA">
        <w:rPr>
          <w:rFonts w:ascii="Times New Roman" w:hAnsi="Times New Roman"/>
          <w:color w:val="000000" w:themeColor="text1"/>
        </w:rPr>
        <w:t> </w:t>
      </w:r>
      <w:r w:rsidRPr="00116BDA">
        <w:rPr>
          <w:rFonts w:ascii="Times New Roman" w:hAnsi="Times New Roman"/>
          <w:color w:val="000000" w:themeColor="text1"/>
        </w:rPr>
        <w:t>cápsulas</w:t>
      </w:r>
    </w:p>
    <w:p w14:paraId="2732F90A" w14:textId="77777777" w:rsidR="00720E91" w:rsidRPr="00116BDA" w:rsidRDefault="00720E91">
      <w:pPr>
        <w:spacing w:after="0" w:line="240" w:lineRule="auto"/>
        <w:rPr>
          <w:rFonts w:ascii="Times New Roman" w:eastAsia="Times New Roman" w:hAnsi="Times New Roman"/>
          <w:color w:val="000000" w:themeColor="text1"/>
        </w:rPr>
      </w:pPr>
    </w:p>
    <w:p w14:paraId="6988B06C" w14:textId="77777777" w:rsidR="00720E91" w:rsidRPr="00116BDA" w:rsidRDefault="00720E91">
      <w:pPr>
        <w:spacing w:after="0" w:line="240" w:lineRule="auto"/>
        <w:rPr>
          <w:rFonts w:ascii="Times New Roman" w:eastAsia="Times New Roman" w:hAnsi="Times New Roman"/>
          <w:color w:val="000000" w:themeColor="text1"/>
        </w:rPr>
      </w:pPr>
    </w:p>
    <w:p w14:paraId="3BE51D7D"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5.</w:t>
      </w:r>
      <w:r w:rsidRPr="00116BDA">
        <w:rPr>
          <w:rFonts w:ascii="Times New Roman" w:hAnsi="Times New Roman"/>
          <w:color w:val="000000" w:themeColor="text1"/>
        </w:rPr>
        <w:tab/>
      </w:r>
      <w:r w:rsidRPr="00116BDA">
        <w:rPr>
          <w:rFonts w:ascii="Times New Roman" w:hAnsi="Times New Roman"/>
          <w:b/>
          <w:color w:val="000000" w:themeColor="text1"/>
        </w:rPr>
        <w:t>MODO E VIA(S) DE ADMINISTRAÇÃO</w:t>
      </w:r>
    </w:p>
    <w:p w14:paraId="5FA920B8" w14:textId="77777777" w:rsidR="00720E91" w:rsidRPr="00116BDA" w:rsidRDefault="00720E91">
      <w:pPr>
        <w:spacing w:after="0" w:line="240" w:lineRule="auto"/>
        <w:rPr>
          <w:rFonts w:ascii="Times New Roman" w:eastAsia="Times New Roman" w:hAnsi="Times New Roman"/>
          <w:i/>
          <w:color w:val="000000" w:themeColor="text1"/>
        </w:rPr>
      </w:pPr>
    </w:p>
    <w:p w14:paraId="76592AA7" w14:textId="77777777" w:rsidR="00F3413B" w:rsidRPr="00116BDA" w:rsidRDefault="00F3413B" w:rsidP="00F3413B">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Consultar o folheto informativo antes de utilizar.</w:t>
      </w:r>
    </w:p>
    <w:p w14:paraId="55C63384"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Via oral</w:t>
      </w:r>
      <w:r w:rsidR="00F3413B" w:rsidRPr="00116BDA">
        <w:rPr>
          <w:rFonts w:ascii="Times New Roman" w:hAnsi="Times New Roman"/>
          <w:color w:val="000000" w:themeColor="text1"/>
        </w:rPr>
        <w:t>.</w:t>
      </w:r>
    </w:p>
    <w:p w14:paraId="2FB329B1" w14:textId="77777777" w:rsidR="00720E91" w:rsidRPr="00116BDA" w:rsidRDefault="00720E91">
      <w:pPr>
        <w:spacing w:after="0" w:line="240" w:lineRule="auto"/>
        <w:rPr>
          <w:rFonts w:ascii="Times New Roman" w:eastAsia="Times New Roman" w:hAnsi="Times New Roman"/>
          <w:color w:val="000000" w:themeColor="text1"/>
        </w:rPr>
      </w:pPr>
    </w:p>
    <w:p w14:paraId="075343DF" w14:textId="77777777" w:rsidR="00720E91" w:rsidRPr="00116BDA" w:rsidRDefault="00720E91">
      <w:pPr>
        <w:spacing w:after="0" w:line="240" w:lineRule="auto"/>
        <w:rPr>
          <w:rFonts w:ascii="Times New Roman" w:eastAsia="Times New Roman" w:hAnsi="Times New Roman"/>
          <w:color w:val="000000" w:themeColor="text1"/>
        </w:rPr>
      </w:pPr>
    </w:p>
    <w:p w14:paraId="205F69F3"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6.</w:t>
      </w:r>
      <w:r w:rsidRPr="00116BDA">
        <w:rPr>
          <w:rFonts w:ascii="Times New Roman" w:hAnsi="Times New Roman"/>
          <w:color w:val="000000" w:themeColor="text1"/>
        </w:rPr>
        <w:tab/>
      </w:r>
      <w:r w:rsidRPr="00116BDA">
        <w:rPr>
          <w:rFonts w:ascii="Times New Roman" w:hAnsi="Times New Roman"/>
          <w:b/>
          <w:color w:val="000000" w:themeColor="text1"/>
        </w:rPr>
        <w:t>ADVERTÊNCIA ESPECIAL DE QUE O MEDICAMENTO DEVE SER MANTIDO FORA DA VISTA E DO ALCANCE DAS CRIANÇAS</w:t>
      </w:r>
    </w:p>
    <w:p w14:paraId="07706201" w14:textId="77777777" w:rsidR="00720E91" w:rsidRPr="00116BDA" w:rsidRDefault="00720E91">
      <w:pPr>
        <w:spacing w:after="0" w:line="240" w:lineRule="auto"/>
        <w:rPr>
          <w:rFonts w:ascii="Times New Roman" w:eastAsia="Times New Roman" w:hAnsi="Times New Roman"/>
          <w:color w:val="000000" w:themeColor="text1"/>
        </w:rPr>
      </w:pPr>
    </w:p>
    <w:p w14:paraId="7D6C61DA" w14:textId="77777777" w:rsidR="00720E91" w:rsidRPr="00116BDA" w:rsidRDefault="00720E91">
      <w:pPr>
        <w:spacing w:after="0" w:line="240" w:lineRule="auto"/>
        <w:outlineLvl w:val="0"/>
        <w:rPr>
          <w:rFonts w:ascii="Times New Roman" w:eastAsia="Times New Roman" w:hAnsi="Times New Roman"/>
          <w:color w:val="000000" w:themeColor="text1"/>
        </w:rPr>
      </w:pPr>
      <w:r w:rsidRPr="00116BDA">
        <w:rPr>
          <w:rFonts w:ascii="Times New Roman" w:hAnsi="Times New Roman"/>
          <w:color w:val="000000" w:themeColor="text1"/>
        </w:rPr>
        <w:t>Manter fora da vista e do alcance das crianças.</w:t>
      </w:r>
    </w:p>
    <w:p w14:paraId="41F2EFD1" w14:textId="77777777" w:rsidR="00720E91" w:rsidRPr="00116BDA" w:rsidRDefault="00720E91">
      <w:pPr>
        <w:spacing w:after="0" w:line="240" w:lineRule="auto"/>
        <w:rPr>
          <w:rFonts w:ascii="Times New Roman" w:eastAsia="Times New Roman" w:hAnsi="Times New Roman"/>
          <w:color w:val="000000" w:themeColor="text1"/>
        </w:rPr>
      </w:pPr>
    </w:p>
    <w:p w14:paraId="1FE6F613" w14:textId="77777777" w:rsidR="00720E91" w:rsidRPr="00116BDA" w:rsidRDefault="00720E91">
      <w:pPr>
        <w:spacing w:after="0" w:line="240" w:lineRule="auto"/>
        <w:rPr>
          <w:rFonts w:ascii="Times New Roman" w:eastAsia="Times New Roman" w:hAnsi="Times New Roman"/>
          <w:color w:val="000000" w:themeColor="text1"/>
        </w:rPr>
      </w:pPr>
    </w:p>
    <w:p w14:paraId="7A7B05E0"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7.</w:t>
      </w:r>
      <w:r w:rsidRPr="00116BDA">
        <w:rPr>
          <w:rFonts w:ascii="Times New Roman" w:hAnsi="Times New Roman"/>
          <w:color w:val="000000" w:themeColor="text1"/>
        </w:rPr>
        <w:tab/>
      </w:r>
      <w:r w:rsidRPr="00116BDA">
        <w:rPr>
          <w:rFonts w:ascii="Times New Roman" w:hAnsi="Times New Roman"/>
          <w:b/>
          <w:color w:val="000000" w:themeColor="text1"/>
        </w:rPr>
        <w:t>OUTRAS ADVERTÊNCIAS ESPECIAIS, SE NECESSÁRIO</w:t>
      </w:r>
    </w:p>
    <w:p w14:paraId="5C9D4D72" w14:textId="77777777" w:rsidR="00720E91" w:rsidRPr="00116BDA" w:rsidRDefault="00720E91">
      <w:pPr>
        <w:tabs>
          <w:tab w:val="left" w:pos="567"/>
        </w:tabs>
        <w:spacing w:after="0" w:line="240" w:lineRule="auto"/>
        <w:rPr>
          <w:rFonts w:ascii="Times New Roman" w:hAnsi="Times New Roman"/>
          <w:color w:val="000000" w:themeColor="text1"/>
        </w:rPr>
      </w:pPr>
    </w:p>
    <w:p w14:paraId="19B0FDFC" w14:textId="77777777" w:rsidR="00720E91" w:rsidRPr="00116BDA" w:rsidRDefault="00720E91">
      <w:pPr>
        <w:spacing w:after="0" w:line="240" w:lineRule="auto"/>
        <w:rPr>
          <w:rFonts w:ascii="Times New Roman" w:eastAsia="Times New Roman" w:hAnsi="Times New Roman"/>
          <w:color w:val="000000" w:themeColor="text1"/>
        </w:rPr>
      </w:pPr>
    </w:p>
    <w:p w14:paraId="360C71C8"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8.</w:t>
      </w:r>
      <w:r w:rsidRPr="00116BDA">
        <w:rPr>
          <w:rFonts w:ascii="Times New Roman" w:hAnsi="Times New Roman"/>
          <w:color w:val="000000" w:themeColor="text1"/>
        </w:rPr>
        <w:tab/>
      </w:r>
      <w:r w:rsidRPr="00116BDA">
        <w:rPr>
          <w:rFonts w:ascii="Times New Roman" w:hAnsi="Times New Roman"/>
          <w:b/>
          <w:color w:val="000000" w:themeColor="text1"/>
        </w:rPr>
        <w:t>PRAZO DE VALIDADE</w:t>
      </w:r>
    </w:p>
    <w:p w14:paraId="1675D934"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421A67AC"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EXP</w:t>
      </w:r>
    </w:p>
    <w:p w14:paraId="0A080BC7" w14:textId="77777777" w:rsidR="00720E91" w:rsidRPr="00116BDA" w:rsidRDefault="00720E91">
      <w:pPr>
        <w:spacing w:after="0" w:line="240" w:lineRule="auto"/>
        <w:rPr>
          <w:rFonts w:ascii="Times New Roman" w:eastAsia="Times New Roman" w:hAnsi="Times New Roman"/>
          <w:color w:val="000000" w:themeColor="text1"/>
        </w:rPr>
      </w:pPr>
    </w:p>
    <w:p w14:paraId="71B8800C" w14:textId="77777777" w:rsidR="00720E91" w:rsidRPr="00116BDA" w:rsidRDefault="00720E91">
      <w:pPr>
        <w:spacing w:after="0" w:line="240" w:lineRule="auto"/>
        <w:rPr>
          <w:rFonts w:ascii="Times New Roman" w:eastAsia="Times New Roman" w:hAnsi="Times New Roman"/>
          <w:color w:val="000000" w:themeColor="text1"/>
        </w:rPr>
      </w:pPr>
    </w:p>
    <w:p w14:paraId="4E153363"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color w:val="000000" w:themeColor="text1"/>
        </w:rPr>
      </w:pPr>
      <w:r w:rsidRPr="00116BDA">
        <w:rPr>
          <w:rFonts w:ascii="Times New Roman" w:hAnsi="Times New Roman"/>
          <w:b/>
          <w:color w:val="000000" w:themeColor="text1"/>
        </w:rPr>
        <w:t>9.</w:t>
      </w:r>
      <w:r w:rsidRPr="00116BDA">
        <w:rPr>
          <w:rFonts w:ascii="Times New Roman" w:hAnsi="Times New Roman"/>
          <w:color w:val="000000" w:themeColor="text1"/>
        </w:rPr>
        <w:tab/>
      </w:r>
      <w:r w:rsidRPr="00116BDA">
        <w:rPr>
          <w:rFonts w:ascii="Times New Roman" w:hAnsi="Times New Roman"/>
          <w:b/>
          <w:color w:val="000000" w:themeColor="text1"/>
        </w:rPr>
        <w:t>CONDIÇÕES ESPECIAIS DE CONSERVAÇÃO</w:t>
      </w:r>
    </w:p>
    <w:p w14:paraId="1E612D84"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111BDE8C"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7535602C"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b/>
          <w:color w:val="000000" w:themeColor="text1"/>
        </w:rPr>
      </w:pPr>
      <w:r w:rsidRPr="00116BDA">
        <w:rPr>
          <w:rFonts w:ascii="Times New Roman" w:hAnsi="Times New Roman"/>
          <w:b/>
          <w:color w:val="000000" w:themeColor="text1"/>
        </w:rPr>
        <w:t>10.</w:t>
      </w:r>
      <w:r w:rsidRPr="00116BDA">
        <w:rPr>
          <w:rFonts w:ascii="Times New Roman" w:hAnsi="Times New Roman"/>
          <w:color w:val="000000" w:themeColor="text1"/>
        </w:rPr>
        <w:tab/>
      </w:r>
      <w:r w:rsidRPr="00116BDA">
        <w:rPr>
          <w:rFonts w:ascii="Times New Roman" w:hAnsi="Times New Roman"/>
          <w:b/>
          <w:color w:val="000000" w:themeColor="text1"/>
        </w:rPr>
        <w:t>CUIDADOS ESPECIAIS QUANTO À ELIMINAÇÃO DO MEDICAMENTO NÃO UTILIZADO OU DOS RESÍDUOS PROVENIENTES DESSE MEDICAMENTO, SE APLICÁVEL</w:t>
      </w:r>
    </w:p>
    <w:p w14:paraId="1BB7647C" w14:textId="77777777" w:rsidR="00720E91" w:rsidRPr="00116BDA" w:rsidRDefault="00720E91">
      <w:pPr>
        <w:spacing w:after="0" w:line="240" w:lineRule="auto"/>
        <w:rPr>
          <w:rFonts w:ascii="Times New Roman" w:eastAsia="Times New Roman" w:hAnsi="Times New Roman"/>
          <w:color w:val="000000" w:themeColor="text1"/>
        </w:rPr>
      </w:pPr>
    </w:p>
    <w:p w14:paraId="65969D1F" w14:textId="77777777" w:rsidR="00720E91" w:rsidRPr="00116BDA" w:rsidRDefault="00720E91">
      <w:pPr>
        <w:spacing w:after="0" w:line="240" w:lineRule="auto"/>
        <w:rPr>
          <w:rFonts w:ascii="Times New Roman" w:eastAsia="Times New Roman" w:hAnsi="Times New Roman"/>
          <w:color w:val="000000" w:themeColor="text1"/>
        </w:rPr>
      </w:pPr>
    </w:p>
    <w:p w14:paraId="5E169151" w14:textId="77777777" w:rsidR="00720E91" w:rsidRPr="00116BDA" w:rsidRDefault="00720E91">
      <w:pPr>
        <w:keepNext/>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eastAsia="Times New Roman" w:hAnsi="Times New Roman"/>
          <w:b/>
          <w:color w:val="000000" w:themeColor="text1"/>
        </w:rPr>
      </w:pPr>
      <w:r w:rsidRPr="00116BDA">
        <w:rPr>
          <w:rFonts w:ascii="Times New Roman" w:hAnsi="Times New Roman"/>
          <w:b/>
          <w:color w:val="000000" w:themeColor="text1"/>
        </w:rPr>
        <w:lastRenderedPageBreak/>
        <w:t>11.</w:t>
      </w:r>
      <w:r w:rsidRPr="00116BDA">
        <w:rPr>
          <w:rFonts w:ascii="Times New Roman" w:hAnsi="Times New Roman"/>
          <w:color w:val="000000" w:themeColor="text1"/>
        </w:rPr>
        <w:tab/>
      </w:r>
      <w:r w:rsidRPr="00116BDA">
        <w:rPr>
          <w:rFonts w:ascii="Times New Roman" w:hAnsi="Times New Roman"/>
          <w:b/>
          <w:color w:val="000000" w:themeColor="text1"/>
        </w:rPr>
        <w:t>NOME E ENDEREÇO DO TITULAR DA AUTORIZAÇÃO DE INTRODUÇÃO NO MERCADO</w:t>
      </w:r>
    </w:p>
    <w:p w14:paraId="22D1AF36" w14:textId="77777777" w:rsidR="00720E91" w:rsidRPr="00116BDA" w:rsidRDefault="00720E91">
      <w:pPr>
        <w:keepNext/>
        <w:spacing w:after="0" w:line="240" w:lineRule="auto"/>
        <w:rPr>
          <w:rFonts w:ascii="Times New Roman" w:eastAsia="Times New Roman" w:hAnsi="Times New Roman"/>
          <w:color w:val="000000" w:themeColor="text1"/>
        </w:rPr>
      </w:pPr>
    </w:p>
    <w:p w14:paraId="613B7BD6" w14:textId="77777777" w:rsidR="00927215" w:rsidRPr="00116BDA" w:rsidRDefault="00927215" w:rsidP="00927215">
      <w:pPr>
        <w:spacing w:after="0" w:line="240" w:lineRule="auto"/>
        <w:rPr>
          <w:rFonts w:ascii="Times New Roman" w:hAnsi="Times New Roman"/>
          <w:color w:val="000000" w:themeColor="text1"/>
        </w:rPr>
      </w:pPr>
      <w:r w:rsidRPr="00116BDA">
        <w:rPr>
          <w:rFonts w:ascii="Times New Roman" w:hAnsi="Times New Roman"/>
          <w:color w:val="000000" w:themeColor="text1"/>
        </w:rPr>
        <w:t>Pfizer Europe MA</w:t>
      </w:r>
      <w:r w:rsidR="00B7388B" w:rsidRPr="00116BDA">
        <w:rPr>
          <w:rFonts w:ascii="Times New Roman" w:hAnsi="Times New Roman"/>
          <w:color w:val="000000" w:themeColor="text1"/>
        </w:rPr>
        <w:t> </w:t>
      </w:r>
      <w:r w:rsidRPr="00116BDA">
        <w:rPr>
          <w:rFonts w:ascii="Times New Roman" w:hAnsi="Times New Roman"/>
          <w:color w:val="000000" w:themeColor="text1"/>
        </w:rPr>
        <w:t>EEIG</w:t>
      </w:r>
    </w:p>
    <w:p w14:paraId="420ABD0C" w14:textId="77777777" w:rsidR="00927215" w:rsidRPr="00116BDA" w:rsidRDefault="00927215" w:rsidP="00927215">
      <w:pPr>
        <w:spacing w:after="0" w:line="240" w:lineRule="auto"/>
        <w:rPr>
          <w:rFonts w:ascii="Times New Roman" w:hAnsi="Times New Roman"/>
          <w:color w:val="000000" w:themeColor="text1"/>
        </w:rPr>
      </w:pPr>
      <w:r w:rsidRPr="00116BDA">
        <w:rPr>
          <w:rFonts w:ascii="Times New Roman" w:hAnsi="Times New Roman"/>
          <w:color w:val="000000" w:themeColor="text1"/>
        </w:rPr>
        <w:t>Boulevard de la Plaine</w:t>
      </w:r>
      <w:r w:rsidR="00B7388B" w:rsidRPr="00116BDA">
        <w:rPr>
          <w:rFonts w:ascii="Times New Roman" w:hAnsi="Times New Roman"/>
          <w:color w:val="000000" w:themeColor="text1"/>
        </w:rPr>
        <w:t xml:space="preserve"> </w:t>
      </w:r>
      <w:r w:rsidRPr="00116BDA">
        <w:rPr>
          <w:rFonts w:ascii="Times New Roman" w:hAnsi="Times New Roman"/>
          <w:color w:val="000000" w:themeColor="text1"/>
        </w:rPr>
        <w:t>17</w:t>
      </w:r>
    </w:p>
    <w:p w14:paraId="31035C50" w14:textId="77777777" w:rsidR="00927215" w:rsidRPr="00116BDA" w:rsidRDefault="00927215" w:rsidP="00927215">
      <w:pPr>
        <w:spacing w:after="0" w:line="240" w:lineRule="auto"/>
        <w:rPr>
          <w:rFonts w:ascii="Times New Roman" w:hAnsi="Times New Roman"/>
          <w:color w:val="000000" w:themeColor="text1"/>
        </w:rPr>
      </w:pPr>
      <w:r w:rsidRPr="00116BDA">
        <w:rPr>
          <w:rFonts w:ascii="Times New Roman" w:hAnsi="Times New Roman"/>
          <w:color w:val="000000" w:themeColor="text1"/>
        </w:rPr>
        <w:t>1050</w:t>
      </w:r>
      <w:r w:rsidR="00B7388B" w:rsidRPr="00116BDA">
        <w:rPr>
          <w:rFonts w:ascii="Times New Roman" w:hAnsi="Times New Roman"/>
          <w:color w:val="000000" w:themeColor="text1"/>
        </w:rPr>
        <w:t> </w:t>
      </w:r>
      <w:r w:rsidRPr="00116BDA">
        <w:rPr>
          <w:rFonts w:ascii="Times New Roman" w:hAnsi="Times New Roman"/>
          <w:color w:val="000000" w:themeColor="text1"/>
        </w:rPr>
        <w:t>Bruxelles</w:t>
      </w:r>
    </w:p>
    <w:p w14:paraId="68F93291" w14:textId="77777777" w:rsidR="00927215" w:rsidRPr="00116BDA" w:rsidRDefault="00927215" w:rsidP="00927215">
      <w:pPr>
        <w:spacing w:after="0" w:line="240" w:lineRule="auto"/>
        <w:rPr>
          <w:rFonts w:ascii="Times New Roman" w:hAnsi="Times New Roman"/>
          <w:color w:val="000000" w:themeColor="text1"/>
        </w:rPr>
      </w:pPr>
      <w:r w:rsidRPr="00116BDA">
        <w:rPr>
          <w:rFonts w:ascii="Times New Roman" w:hAnsi="Times New Roman"/>
          <w:color w:val="000000" w:themeColor="text1"/>
        </w:rPr>
        <w:t>Bélgica</w:t>
      </w:r>
    </w:p>
    <w:p w14:paraId="3B15C5C9" w14:textId="77777777" w:rsidR="00720E91" w:rsidRPr="00116BDA" w:rsidRDefault="00720E91">
      <w:pPr>
        <w:spacing w:after="0" w:line="240" w:lineRule="auto"/>
        <w:rPr>
          <w:rFonts w:ascii="Times New Roman" w:eastAsia="Times New Roman" w:hAnsi="Times New Roman"/>
          <w:color w:val="000000" w:themeColor="text1"/>
        </w:rPr>
      </w:pPr>
    </w:p>
    <w:p w14:paraId="4D517314" w14:textId="77777777" w:rsidR="00720E91" w:rsidRPr="00116BDA" w:rsidRDefault="00720E91">
      <w:pPr>
        <w:spacing w:after="0" w:line="240" w:lineRule="auto"/>
        <w:rPr>
          <w:rFonts w:ascii="Times New Roman" w:eastAsia="Times New Roman" w:hAnsi="Times New Roman"/>
          <w:color w:val="000000" w:themeColor="text1"/>
        </w:rPr>
      </w:pPr>
    </w:p>
    <w:p w14:paraId="48B8B5E9"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12.</w:t>
      </w:r>
      <w:r w:rsidRPr="00116BDA">
        <w:rPr>
          <w:rFonts w:ascii="Times New Roman" w:hAnsi="Times New Roman"/>
          <w:color w:val="000000" w:themeColor="text1"/>
        </w:rPr>
        <w:tab/>
      </w:r>
      <w:r w:rsidRPr="00116BDA">
        <w:rPr>
          <w:rFonts w:ascii="Times New Roman" w:hAnsi="Times New Roman"/>
          <w:b/>
          <w:color w:val="000000" w:themeColor="text1"/>
        </w:rPr>
        <w:t xml:space="preserve">NÚMERO(S) DA AUTORIZAÇÃO DE INTRODUÇÃO NO MERCADO </w:t>
      </w:r>
    </w:p>
    <w:p w14:paraId="712777D8" w14:textId="77777777" w:rsidR="00720E91" w:rsidRPr="00116BDA" w:rsidRDefault="00720E91">
      <w:pPr>
        <w:spacing w:after="0" w:line="240" w:lineRule="auto"/>
        <w:rPr>
          <w:rFonts w:ascii="Times New Roman" w:eastAsia="Times New Roman" w:hAnsi="Times New Roman"/>
          <w:color w:val="000000" w:themeColor="text1"/>
        </w:rPr>
      </w:pPr>
    </w:p>
    <w:p w14:paraId="122D8F42" w14:textId="77777777" w:rsidR="00720E91" w:rsidRPr="00116BDA" w:rsidRDefault="00720E91">
      <w:pPr>
        <w:spacing w:after="0" w:line="240" w:lineRule="auto"/>
        <w:rPr>
          <w:rFonts w:ascii="Times New Roman" w:hAnsi="Times New Roman"/>
          <w:noProof/>
          <w:color w:val="000000" w:themeColor="text1"/>
          <w:lang w:val="es-ES"/>
        </w:rPr>
      </w:pPr>
      <w:r w:rsidRPr="00116BDA">
        <w:rPr>
          <w:rFonts w:ascii="Times New Roman" w:hAnsi="Times New Roman"/>
          <w:color w:val="000000" w:themeColor="text1"/>
        </w:rPr>
        <w:t>EU/1/12/793/003</w:t>
      </w:r>
    </w:p>
    <w:p w14:paraId="78DD9F21" w14:textId="77777777" w:rsidR="00720E91" w:rsidRPr="00116BDA" w:rsidRDefault="00720E91">
      <w:pPr>
        <w:spacing w:after="0" w:line="240" w:lineRule="auto"/>
        <w:rPr>
          <w:rFonts w:ascii="Times New Roman" w:eastAsia="Times New Roman" w:hAnsi="Times New Roman"/>
          <w:color w:val="000000" w:themeColor="text1"/>
        </w:rPr>
      </w:pPr>
    </w:p>
    <w:p w14:paraId="692EB21E" w14:textId="77777777" w:rsidR="00720E91" w:rsidRPr="00116BDA" w:rsidRDefault="00720E91">
      <w:pPr>
        <w:spacing w:after="0" w:line="240" w:lineRule="auto"/>
        <w:rPr>
          <w:rFonts w:ascii="Times New Roman" w:eastAsia="Times New Roman" w:hAnsi="Times New Roman"/>
          <w:color w:val="000000" w:themeColor="text1"/>
        </w:rPr>
      </w:pPr>
    </w:p>
    <w:p w14:paraId="3F740FED"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13.</w:t>
      </w:r>
      <w:r w:rsidRPr="00116BDA">
        <w:rPr>
          <w:rFonts w:ascii="Times New Roman" w:hAnsi="Times New Roman"/>
          <w:color w:val="000000" w:themeColor="text1"/>
        </w:rPr>
        <w:tab/>
      </w:r>
      <w:r w:rsidRPr="00116BDA">
        <w:rPr>
          <w:rFonts w:ascii="Times New Roman" w:hAnsi="Times New Roman"/>
          <w:b/>
          <w:color w:val="000000" w:themeColor="text1"/>
        </w:rPr>
        <w:t>NÚMERO DO LOTE</w:t>
      </w:r>
    </w:p>
    <w:p w14:paraId="6293C792"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5A5C0906"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Lot</w:t>
      </w:r>
    </w:p>
    <w:p w14:paraId="17D314FB" w14:textId="77777777" w:rsidR="00720E91" w:rsidRPr="00116BDA" w:rsidRDefault="00720E91">
      <w:pPr>
        <w:spacing w:after="0" w:line="240" w:lineRule="auto"/>
        <w:rPr>
          <w:rFonts w:ascii="Times New Roman" w:eastAsia="Times New Roman" w:hAnsi="Times New Roman"/>
          <w:color w:val="000000" w:themeColor="text1"/>
        </w:rPr>
      </w:pPr>
    </w:p>
    <w:p w14:paraId="17D8A6F2" w14:textId="77777777" w:rsidR="00720E91" w:rsidRPr="00116BDA" w:rsidRDefault="00720E91">
      <w:pPr>
        <w:spacing w:after="0" w:line="240" w:lineRule="auto"/>
        <w:rPr>
          <w:rFonts w:ascii="Times New Roman" w:eastAsia="Times New Roman" w:hAnsi="Times New Roman"/>
          <w:color w:val="000000" w:themeColor="text1"/>
        </w:rPr>
      </w:pPr>
    </w:p>
    <w:p w14:paraId="6D894982"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14.</w:t>
      </w:r>
      <w:r w:rsidRPr="00116BDA">
        <w:rPr>
          <w:rFonts w:ascii="Times New Roman" w:hAnsi="Times New Roman"/>
          <w:color w:val="000000" w:themeColor="text1"/>
        </w:rPr>
        <w:tab/>
      </w:r>
      <w:r w:rsidRPr="00116BDA">
        <w:rPr>
          <w:rFonts w:ascii="Times New Roman" w:hAnsi="Times New Roman"/>
          <w:b/>
          <w:color w:val="000000" w:themeColor="text1"/>
        </w:rPr>
        <w:t>CLASSIFICAÇÃO QUANTO À DISPENSA AO PÚBLICO</w:t>
      </w:r>
    </w:p>
    <w:p w14:paraId="46D5F7E3" w14:textId="77777777" w:rsidR="00720E91" w:rsidRPr="00116BDA" w:rsidRDefault="00720E91">
      <w:pPr>
        <w:spacing w:after="0" w:line="240" w:lineRule="auto"/>
        <w:rPr>
          <w:rFonts w:ascii="Times New Roman" w:eastAsia="Times New Roman" w:hAnsi="Times New Roman"/>
          <w:color w:val="000000" w:themeColor="text1"/>
        </w:rPr>
      </w:pPr>
    </w:p>
    <w:p w14:paraId="19939C74" w14:textId="77777777" w:rsidR="00720E91" w:rsidRPr="00116BDA" w:rsidRDefault="00720E91">
      <w:pPr>
        <w:spacing w:after="0" w:line="240" w:lineRule="auto"/>
        <w:rPr>
          <w:rFonts w:ascii="Times New Roman" w:eastAsia="Times New Roman" w:hAnsi="Times New Roman"/>
          <w:color w:val="000000" w:themeColor="text1"/>
        </w:rPr>
      </w:pPr>
    </w:p>
    <w:p w14:paraId="4EE5D193"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15.</w:t>
      </w:r>
      <w:r w:rsidRPr="00116BDA">
        <w:rPr>
          <w:rFonts w:ascii="Times New Roman" w:hAnsi="Times New Roman"/>
          <w:color w:val="000000" w:themeColor="text1"/>
        </w:rPr>
        <w:tab/>
      </w:r>
      <w:r w:rsidRPr="00116BDA">
        <w:rPr>
          <w:rFonts w:ascii="Times New Roman" w:hAnsi="Times New Roman"/>
          <w:b/>
          <w:color w:val="000000" w:themeColor="text1"/>
        </w:rPr>
        <w:t>INSTRUÇÕES DE UTILIZAÇÃO</w:t>
      </w:r>
    </w:p>
    <w:p w14:paraId="61A5E086" w14:textId="77777777" w:rsidR="00720E91" w:rsidRPr="00116BDA" w:rsidRDefault="00720E91">
      <w:pPr>
        <w:spacing w:after="0" w:line="240" w:lineRule="auto"/>
        <w:rPr>
          <w:rFonts w:ascii="Times New Roman" w:eastAsia="Times New Roman" w:hAnsi="Times New Roman"/>
          <w:color w:val="000000" w:themeColor="text1"/>
        </w:rPr>
      </w:pPr>
    </w:p>
    <w:p w14:paraId="33A352A4" w14:textId="77777777" w:rsidR="00720E91" w:rsidRPr="00116BDA" w:rsidRDefault="00720E91">
      <w:pPr>
        <w:spacing w:after="0" w:line="240" w:lineRule="auto"/>
        <w:rPr>
          <w:rFonts w:ascii="Times New Roman" w:eastAsia="Times New Roman" w:hAnsi="Times New Roman"/>
          <w:color w:val="000000" w:themeColor="text1"/>
        </w:rPr>
      </w:pPr>
    </w:p>
    <w:p w14:paraId="1BA62EE1"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color w:val="000000" w:themeColor="text1"/>
        </w:rPr>
      </w:pPr>
      <w:r w:rsidRPr="00116BDA">
        <w:rPr>
          <w:rFonts w:ascii="Times New Roman" w:hAnsi="Times New Roman"/>
          <w:b/>
          <w:color w:val="000000" w:themeColor="text1"/>
        </w:rPr>
        <w:t>16.</w:t>
      </w:r>
      <w:r w:rsidRPr="00116BDA">
        <w:rPr>
          <w:rFonts w:ascii="Times New Roman" w:hAnsi="Times New Roman"/>
          <w:color w:val="000000" w:themeColor="text1"/>
        </w:rPr>
        <w:tab/>
      </w:r>
      <w:r w:rsidRPr="00116BDA">
        <w:rPr>
          <w:rFonts w:ascii="Times New Roman" w:hAnsi="Times New Roman"/>
          <w:b/>
          <w:color w:val="000000" w:themeColor="text1"/>
        </w:rPr>
        <w:t>INFORMAÇÃO EM BRAILLE</w:t>
      </w:r>
    </w:p>
    <w:p w14:paraId="51612449" w14:textId="77777777" w:rsidR="00720E91" w:rsidRPr="00116BDA" w:rsidRDefault="00720E91">
      <w:pPr>
        <w:spacing w:after="0" w:line="240" w:lineRule="auto"/>
        <w:rPr>
          <w:rFonts w:ascii="Times New Roman" w:eastAsia="Times New Roman" w:hAnsi="Times New Roman"/>
          <w:color w:val="000000" w:themeColor="text1"/>
        </w:rPr>
      </w:pPr>
    </w:p>
    <w:p w14:paraId="16B9E75A" w14:textId="6681C4BB" w:rsidR="00720E91" w:rsidRPr="00116BDA" w:rsidRDefault="00337957">
      <w:pPr>
        <w:spacing w:after="0" w:line="240" w:lineRule="auto"/>
        <w:rPr>
          <w:rFonts w:ascii="Times New Roman" w:hAnsi="Times New Roman"/>
          <w:color w:val="000000" w:themeColor="text1"/>
        </w:rPr>
      </w:pPr>
      <w:r>
        <w:rPr>
          <w:rFonts w:ascii="Times New Roman" w:hAnsi="Times New Roman"/>
          <w:color w:val="000000" w:themeColor="text1"/>
        </w:rPr>
        <w:t xml:space="preserve">XALKORI </w:t>
      </w:r>
      <w:r w:rsidR="00720E91" w:rsidRPr="00116BDA">
        <w:rPr>
          <w:rFonts w:ascii="Times New Roman" w:hAnsi="Times New Roman"/>
          <w:color w:val="000000" w:themeColor="text1"/>
        </w:rPr>
        <w:t>250 mg</w:t>
      </w:r>
    </w:p>
    <w:p w14:paraId="74ED3192" w14:textId="77777777" w:rsidR="00B67034" w:rsidRPr="00116BDA" w:rsidRDefault="00B67034">
      <w:pPr>
        <w:spacing w:after="0" w:line="240" w:lineRule="auto"/>
        <w:rPr>
          <w:rFonts w:ascii="Times New Roman" w:hAnsi="Times New Roman"/>
          <w:color w:val="000000" w:themeColor="text1"/>
        </w:rPr>
      </w:pPr>
    </w:p>
    <w:p w14:paraId="4A93B1FD" w14:textId="77777777" w:rsidR="00B67034" w:rsidRPr="00116BDA" w:rsidRDefault="00B67034" w:rsidP="006142D2">
      <w:pPr>
        <w:spacing w:after="0" w:line="240" w:lineRule="auto"/>
        <w:rPr>
          <w:rFonts w:ascii="Times New Roman" w:hAnsi="Times New Roman"/>
          <w:noProof/>
          <w:color w:val="000000" w:themeColor="text1"/>
          <w:shd w:val="clear" w:color="auto" w:fill="CCCCCC"/>
        </w:rPr>
      </w:pPr>
    </w:p>
    <w:p w14:paraId="1F200BCE" w14:textId="77777777" w:rsidR="00B67034" w:rsidRPr="00116BDA" w:rsidRDefault="00B67034" w:rsidP="0024569F">
      <w:pPr>
        <w:keepNext/>
        <w:keepLines/>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color w:val="000000" w:themeColor="text1"/>
        </w:rPr>
      </w:pPr>
      <w:r w:rsidRPr="00116BDA">
        <w:rPr>
          <w:rFonts w:ascii="Times New Roman" w:hAnsi="Times New Roman"/>
          <w:b/>
          <w:color w:val="000000" w:themeColor="text1"/>
        </w:rPr>
        <w:t>17.</w:t>
      </w:r>
      <w:r w:rsidRPr="00116BDA">
        <w:rPr>
          <w:rFonts w:ascii="Times New Roman" w:hAnsi="Times New Roman"/>
          <w:b/>
          <w:color w:val="000000" w:themeColor="text1"/>
        </w:rPr>
        <w:tab/>
        <w:t xml:space="preserve">IDENTIFICADOR ÚNICO </w:t>
      </w:r>
      <w:r w:rsidRPr="00116BDA">
        <w:rPr>
          <w:rFonts w:ascii="Times New Roman" w:hAnsi="Times New Roman"/>
          <w:b/>
          <w:noProof/>
          <w:color w:val="000000" w:themeColor="text1"/>
        </w:rPr>
        <w:t>– CÓDIGO DE BARRAS 2D</w:t>
      </w:r>
    </w:p>
    <w:p w14:paraId="2B71AFF5" w14:textId="77777777" w:rsidR="00B67034" w:rsidRPr="00116BDA" w:rsidRDefault="00B67034" w:rsidP="006142D2">
      <w:pPr>
        <w:spacing w:after="0" w:line="240" w:lineRule="auto"/>
        <w:rPr>
          <w:rFonts w:ascii="Times New Roman" w:hAnsi="Times New Roman"/>
          <w:noProof/>
          <w:color w:val="000000" w:themeColor="text1"/>
        </w:rPr>
      </w:pPr>
    </w:p>
    <w:p w14:paraId="437826D7" w14:textId="77777777" w:rsidR="00B67034" w:rsidRPr="00116BDA" w:rsidRDefault="00B67034" w:rsidP="006142D2">
      <w:pPr>
        <w:spacing w:after="0" w:line="240" w:lineRule="auto"/>
        <w:rPr>
          <w:rFonts w:ascii="Times New Roman" w:hAnsi="Times New Roman"/>
          <w:noProof/>
          <w:color w:val="000000" w:themeColor="text1"/>
          <w:shd w:val="clear" w:color="auto" w:fill="CCCCCC"/>
        </w:rPr>
      </w:pPr>
      <w:r w:rsidRPr="00116BDA">
        <w:rPr>
          <w:rFonts w:ascii="Times New Roman" w:hAnsi="Times New Roman"/>
          <w:noProof/>
          <w:color w:val="000000" w:themeColor="text1"/>
          <w:highlight w:val="lightGray"/>
        </w:rPr>
        <w:t>Código de barras 2D com identificador único incluído.</w:t>
      </w:r>
    </w:p>
    <w:p w14:paraId="7376E1F7" w14:textId="77777777" w:rsidR="00B67034" w:rsidRPr="00116BDA" w:rsidRDefault="00B67034" w:rsidP="006142D2">
      <w:pPr>
        <w:spacing w:after="0" w:line="240" w:lineRule="auto"/>
        <w:rPr>
          <w:rFonts w:ascii="Times New Roman" w:hAnsi="Times New Roman"/>
          <w:noProof/>
          <w:color w:val="000000" w:themeColor="text1"/>
          <w:shd w:val="clear" w:color="auto" w:fill="CCCCCC"/>
        </w:rPr>
      </w:pPr>
    </w:p>
    <w:p w14:paraId="32C7B518" w14:textId="77777777" w:rsidR="00B67034" w:rsidRPr="00116BDA" w:rsidRDefault="00B67034" w:rsidP="00B67034">
      <w:pPr>
        <w:spacing w:after="0" w:line="240" w:lineRule="auto"/>
        <w:rPr>
          <w:rFonts w:ascii="Times New Roman" w:hAnsi="Times New Roman"/>
          <w:noProof/>
          <w:color w:val="000000" w:themeColor="text1"/>
          <w:shd w:val="clear" w:color="auto" w:fill="CCCCCC"/>
        </w:rPr>
      </w:pPr>
    </w:p>
    <w:p w14:paraId="327B3701" w14:textId="77777777" w:rsidR="00B67034" w:rsidRPr="00116BDA" w:rsidRDefault="00B67034" w:rsidP="00B67034">
      <w:pPr>
        <w:keepNext/>
        <w:keepLines/>
        <w:pBdr>
          <w:top w:val="single" w:sz="4" w:space="1" w:color="auto"/>
          <w:left w:val="single" w:sz="4" w:space="4" w:color="auto"/>
          <w:bottom w:val="single" w:sz="4" w:space="1" w:color="auto"/>
          <w:right w:val="single" w:sz="4" w:space="4" w:color="auto"/>
        </w:pBdr>
        <w:suppressAutoHyphens/>
        <w:spacing w:after="0" w:line="240" w:lineRule="auto"/>
        <w:ind w:left="567" w:hanging="567"/>
        <w:rPr>
          <w:rFonts w:ascii="Times New Roman" w:hAnsi="Times New Roman"/>
          <w:color w:val="000000" w:themeColor="text1"/>
        </w:rPr>
      </w:pPr>
      <w:r w:rsidRPr="00116BDA">
        <w:rPr>
          <w:rFonts w:ascii="Times New Roman" w:hAnsi="Times New Roman"/>
          <w:b/>
          <w:color w:val="000000" w:themeColor="text1"/>
        </w:rPr>
        <w:t>18.</w:t>
      </w:r>
      <w:r w:rsidRPr="00116BDA">
        <w:rPr>
          <w:rFonts w:ascii="Times New Roman" w:hAnsi="Times New Roman"/>
          <w:b/>
          <w:color w:val="000000" w:themeColor="text1"/>
        </w:rPr>
        <w:tab/>
        <w:t xml:space="preserve">IDENTIFICADOR ÚNICO </w:t>
      </w:r>
      <w:r w:rsidRPr="00116BDA">
        <w:rPr>
          <w:rFonts w:ascii="Times New Roman" w:hAnsi="Times New Roman"/>
          <w:b/>
          <w:noProof/>
          <w:color w:val="000000" w:themeColor="text1"/>
        </w:rPr>
        <w:t>– DADOS PARA LEITURA HUMANA</w:t>
      </w:r>
    </w:p>
    <w:p w14:paraId="3BFA00AC" w14:textId="77777777" w:rsidR="00B67034" w:rsidRPr="00116BDA" w:rsidRDefault="00B67034" w:rsidP="00B67034">
      <w:pPr>
        <w:spacing w:after="0" w:line="240" w:lineRule="auto"/>
        <w:rPr>
          <w:rFonts w:ascii="Times New Roman" w:hAnsi="Times New Roman"/>
          <w:noProof/>
          <w:color w:val="000000" w:themeColor="text1"/>
        </w:rPr>
      </w:pPr>
    </w:p>
    <w:p w14:paraId="00F8A220" w14:textId="77777777" w:rsidR="00B67034" w:rsidRPr="00116BDA" w:rsidRDefault="00B67034" w:rsidP="00B67034">
      <w:pPr>
        <w:spacing w:after="0" w:line="240" w:lineRule="auto"/>
        <w:rPr>
          <w:rFonts w:ascii="Times New Roman" w:hAnsi="Times New Roman"/>
          <w:color w:val="000000" w:themeColor="text1"/>
        </w:rPr>
      </w:pPr>
      <w:r w:rsidRPr="00116BDA">
        <w:rPr>
          <w:rFonts w:ascii="Times New Roman" w:hAnsi="Times New Roman"/>
          <w:color w:val="000000" w:themeColor="text1"/>
        </w:rPr>
        <w:t>PC</w:t>
      </w:r>
    </w:p>
    <w:p w14:paraId="5D705EB8" w14:textId="77777777" w:rsidR="00B67034" w:rsidRPr="00116BDA" w:rsidRDefault="00B67034" w:rsidP="00B67034">
      <w:pPr>
        <w:spacing w:after="0" w:line="240" w:lineRule="auto"/>
        <w:rPr>
          <w:rFonts w:ascii="Times New Roman" w:hAnsi="Times New Roman"/>
          <w:color w:val="000000" w:themeColor="text1"/>
        </w:rPr>
      </w:pPr>
      <w:r w:rsidRPr="00116BDA">
        <w:rPr>
          <w:rFonts w:ascii="Times New Roman" w:hAnsi="Times New Roman"/>
          <w:color w:val="000000" w:themeColor="text1"/>
        </w:rPr>
        <w:t>SN</w:t>
      </w:r>
    </w:p>
    <w:p w14:paraId="3AEEA26B" w14:textId="77777777" w:rsidR="007B0C46" w:rsidRPr="00116BDA" w:rsidRDefault="00B67034">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NN</w:t>
      </w:r>
    </w:p>
    <w:p w14:paraId="6FD9C58D" w14:textId="77777777" w:rsidR="00720E91" w:rsidRPr="00116BDA" w:rsidRDefault="00720E91">
      <w:pPr>
        <w:shd w:val="clear" w:color="auto" w:fill="FFFFFF"/>
        <w:spacing w:after="0" w:line="240" w:lineRule="auto"/>
        <w:rPr>
          <w:rFonts w:ascii="Times New Roman" w:eastAsia="Times New Roman" w:hAnsi="Times New Roman"/>
          <w:b/>
          <w:color w:val="000000" w:themeColor="text1"/>
        </w:rPr>
      </w:pPr>
      <w:r w:rsidRPr="00116BDA">
        <w:rPr>
          <w:rFonts w:ascii="Times New Roman" w:hAnsi="Times New Roman"/>
          <w:color w:val="000000" w:themeColor="text1"/>
        </w:rPr>
        <w:br w:type="page"/>
      </w:r>
    </w:p>
    <w:p w14:paraId="107C9488"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lastRenderedPageBreak/>
        <w:t>INDICAÇÕES MÍNIMAS A INCLUIR NAS EMBALAGENS BLISTER OU FITAS CONTENTORAS</w:t>
      </w:r>
    </w:p>
    <w:p w14:paraId="165AE4E0"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color w:val="000000" w:themeColor="text1"/>
        </w:rPr>
      </w:pPr>
    </w:p>
    <w:p w14:paraId="380B1315" w14:textId="77777777" w:rsidR="00720E91" w:rsidRPr="00116BDA" w:rsidRDefault="00720E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Cs/>
          <w:color w:val="000000" w:themeColor="text1"/>
        </w:rPr>
      </w:pPr>
      <w:r w:rsidRPr="00116BDA">
        <w:rPr>
          <w:rFonts w:ascii="Times New Roman" w:hAnsi="Times New Roman"/>
          <w:b/>
          <w:color w:val="000000" w:themeColor="text1"/>
        </w:rPr>
        <w:t xml:space="preserve">BLISTER </w:t>
      </w:r>
    </w:p>
    <w:p w14:paraId="1BE7DED4" w14:textId="77777777" w:rsidR="00720E91" w:rsidRPr="00116BDA" w:rsidRDefault="00720E91">
      <w:pPr>
        <w:spacing w:after="0" w:line="240" w:lineRule="auto"/>
        <w:rPr>
          <w:rFonts w:ascii="Times New Roman" w:eastAsia="Times New Roman" w:hAnsi="Times New Roman"/>
          <w:color w:val="000000" w:themeColor="text1"/>
        </w:rPr>
      </w:pPr>
    </w:p>
    <w:p w14:paraId="295C2875" w14:textId="77777777" w:rsidR="00720E91" w:rsidRPr="00116BDA" w:rsidRDefault="00720E91">
      <w:pPr>
        <w:spacing w:after="0" w:line="240" w:lineRule="auto"/>
        <w:rPr>
          <w:rFonts w:ascii="Times New Roman" w:eastAsia="Times New Roman" w:hAnsi="Times New Roman"/>
          <w:color w:val="000000" w:themeColor="text1"/>
        </w:rPr>
      </w:pPr>
    </w:p>
    <w:p w14:paraId="4F88E83F" w14:textId="77777777" w:rsidR="00720E91" w:rsidRPr="00116BDA" w:rsidRDefault="00720E9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b/>
          <w:color w:val="000000" w:themeColor="text1"/>
        </w:rPr>
      </w:pPr>
      <w:r w:rsidRPr="00116BDA">
        <w:rPr>
          <w:rFonts w:ascii="Times New Roman" w:hAnsi="Times New Roman"/>
          <w:b/>
          <w:color w:val="000000" w:themeColor="text1"/>
        </w:rPr>
        <w:t>1.</w:t>
      </w:r>
      <w:r w:rsidRPr="00116BDA">
        <w:rPr>
          <w:rFonts w:ascii="Times New Roman" w:hAnsi="Times New Roman"/>
          <w:color w:val="000000" w:themeColor="text1"/>
        </w:rPr>
        <w:tab/>
      </w:r>
      <w:r w:rsidRPr="00116BDA">
        <w:rPr>
          <w:rFonts w:ascii="Times New Roman" w:hAnsi="Times New Roman"/>
          <w:b/>
          <w:color w:val="000000" w:themeColor="text1"/>
        </w:rPr>
        <w:t>NOME DO MEDICAMENTO</w:t>
      </w:r>
    </w:p>
    <w:p w14:paraId="52428743" w14:textId="77777777" w:rsidR="00720E91" w:rsidRPr="00116BDA" w:rsidRDefault="00720E91">
      <w:pPr>
        <w:spacing w:after="0" w:line="240" w:lineRule="auto"/>
        <w:rPr>
          <w:rFonts w:ascii="Times New Roman" w:eastAsia="Times New Roman" w:hAnsi="Times New Roman"/>
          <w:i/>
          <w:color w:val="000000" w:themeColor="text1"/>
        </w:rPr>
      </w:pPr>
    </w:p>
    <w:p w14:paraId="5D4BEF07"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XALKORI 250 mg cápsulas</w:t>
      </w:r>
    </w:p>
    <w:p w14:paraId="451DC9A4" w14:textId="77777777" w:rsidR="00720E91" w:rsidRPr="00116BDA" w:rsidRDefault="00C93992">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c</w:t>
      </w:r>
      <w:r w:rsidR="00720E91" w:rsidRPr="00116BDA">
        <w:rPr>
          <w:rFonts w:ascii="Times New Roman" w:hAnsi="Times New Roman"/>
          <w:color w:val="000000" w:themeColor="text1"/>
        </w:rPr>
        <w:t>rizotinib</w:t>
      </w:r>
    </w:p>
    <w:p w14:paraId="22CD7A36" w14:textId="77777777" w:rsidR="00720E91" w:rsidRPr="00116BDA" w:rsidRDefault="00720E91">
      <w:pPr>
        <w:spacing w:after="0" w:line="240" w:lineRule="auto"/>
        <w:rPr>
          <w:rFonts w:ascii="Times New Roman" w:eastAsia="Times New Roman" w:hAnsi="Times New Roman"/>
          <w:color w:val="000000" w:themeColor="text1"/>
        </w:rPr>
      </w:pPr>
    </w:p>
    <w:p w14:paraId="3FD63718" w14:textId="77777777" w:rsidR="00720E91" w:rsidRPr="001577F6" w:rsidRDefault="00720E91" w:rsidP="001577F6">
      <w:pPr>
        <w:spacing w:after="0" w:line="240" w:lineRule="auto"/>
        <w:rPr>
          <w:rFonts w:ascii="Times New Roman" w:eastAsia="Times New Roman" w:hAnsi="Times New Roman"/>
          <w:color w:val="000000" w:themeColor="text1"/>
        </w:rPr>
      </w:pPr>
    </w:p>
    <w:p w14:paraId="180C6684" w14:textId="77777777" w:rsidR="00720E91" w:rsidRPr="001577F6" w:rsidRDefault="00720E91" w:rsidP="001577F6">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b/>
          <w:color w:val="000000" w:themeColor="text1"/>
        </w:rPr>
      </w:pPr>
      <w:r w:rsidRPr="001577F6">
        <w:rPr>
          <w:rFonts w:ascii="Times New Roman" w:hAnsi="Times New Roman"/>
          <w:b/>
          <w:color w:val="000000" w:themeColor="text1"/>
        </w:rPr>
        <w:t>2.</w:t>
      </w:r>
      <w:r w:rsidRPr="001577F6">
        <w:rPr>
          <w:rFonts w:ascii="Times New Roman" w:hAnsi="Times New Roman"/>
          <w:color w:val="000000" w:themeColor="text1"/>
        </w:rPr>
        <w:tab/>
      </w:r>
      <w:r w:rsidRPr="001577F6">
        <w:rPr>
          <w:rFonts w:ascii="Times New Roman" w:hAnsi="Times New Roman"/>
          <w:b/>
          <w:color w:val="000000" w:themeColor="text1"/>
        </w:rPr>
        <w:t>NOME DO TITULAR DA AUTORIZAÇÃO DE INTRODUÇÃO NO MERCADO</w:t>
      </w:r>
    </w:p>
    <w:p w14:paraId="2EC5A4C7" w14:textId="77777777" w:rsidR="00720E91" w:rsidRPr="001577F6" w:rsidRDefault="00720E91" w:rsidP="001577F6">
      <w:pPr>
        <w:spacing w:after="0" w:line="240" w:lineRule="auto"/>
        <w:rPr>
          <w:rFonts w:ascii="Times New Roman" w:eastAsia="Times New Roman" w:hAnsi="Times New Roman"/>
          <w:color w:val="000000" w:themeColor="text1"/>
        </w:rPr>
      </w:pPr>
    </w:p>
    <w:p w14:paraId="6F4F436D" w14:textId="77777777" w:rsidR="00720E91" w:rsidRPr="001577F6" w:rsidRDefault="00927215" w:rsidP="001577F6">
      <w:pPr>
        <w:tabs>
          <w:tab w:val="left" w:pos="360"/>
        </w:tabs>
        <w:spacing w:after="0" w:line="240" w:lineRule="auto"/>
        <w:rPr>
          <w:rFonts w:ascii="Times New Roman" w:eastAsia="Times New Roman" w:hAnsi="Times New Roman"/>
          <w:color w:val="000000" w:themeColor="text1"/>
        </w:rPr>
      </w:pPr>
      <w:r w:rsidRPr="001577F6">
        <w:rPr>
          <w:rFonts w:ascii="Times New Roman" w:hAnsi="Times New Roman"/>
          <w:noProof/>
          <w:color w:val="000000" w:themeColor="text1"/>
          <w:lang w:val="es-ES"/>
        </w:rPr>
        <w:t>Pfizer Europe MA EEIG</w:t>
      </w:r>
      <w:r w:rsidRPr="001577F6">
        <w:rPr>
          <w:rFonts w:ascii="Times New Roman" w:hAnsi="Times New Roman"/>
          <w:color w:val="000000" w:themeColor="text1"/>
        </w:rPr>
        <w:t xml:space="preserve"> </w:t>
      </w:r>
      <w:r w:rsidR="00720E91" w:rsidRPr="001577F6">
        <w:rPr>
          <w:rFonts w:ascii="Times New Roman" w:hAnsi="Times New Roman"/>
          <w:color w:val="000000" w:themeColor="text1"/>
          <w:highlight w:val="lightGray"/>
        </w:rPr>
        <w:t>(como logotipo do titular d</w:t>
      </w:r>
      <w:r w:rsidR="00C93992" w:rsidRPr="001577F6">
        <w:rPr>
          <w:rFonts w:ascii="Times New Roman" w:hAnsi="Times New Roman"/>
          <w:color w:val="000000" w:themeColor="text1"/>
          <w:highlight w:val="lightGray"/>
        </w:rPr>
        <w:t>a</w:t>
      </w:r>
      <w:r w:rsidR="00720E91" w:rsidRPr="001577F6">
        <w:rPr>
          <w:rFonts w:ascii="Times New Roman" w:hAnsi="Times New Roman"/>
          <w:color w:val="000000" w:themeColor="text1"/>
          <w:highlight w:val="lightGray"/>
        </w:rPr>
        <w:t xml:space="preserve"> AIM)</w:t>
      </w:r>
    </w:p>
    <w:p w14:paraId="4EDAA455" w14:textId="77777777" w:rsidR="00720E91" w:rsidRPr="001577F6" w:rsidRDefault="00720E91" w:rsidP="001577F6">
      <w:pPr>
        <w:spacing w:after="0" w:line="240" w:lineRule="auto"/>
        <w:rPr>
          <w:rFonts w:ascii="Times New Roman" w:eastAsia="Times New Roman" w:hAnsi="Times New Roman"/>
          <w:color w:val="000000" w:themeColor="text1"/>
        </w:rPr>
      </w:pPr>
    </w:p>
    <w:p w14:paraId="34DF34E9" w14:textId="77777777" w:rsidR="00720E91" w:rsidRPr="001577F6" w:rsidRDefault="00720E91" w:rsidP="001577F6">
      <w:pPr>
        <w:spacing w:after="0" w:line="240" w:lineRule="auto"/>
        <w:rPr>
          <w:rFonts w:ascii="Times New Roman" w:eastAsia="Times New Roman" w:hAnsi="Times New Roman"/>
          <w:color w:val="000000" w:themeColor="text1"/>
        </w:rPr>
      </w:pPr>
    </w:p>
    <w:p w14:paraId="71FD94ED" w14:textId="77777777" w:rsidR="00720E91" w:rsidRPr="001577F6" w:rsidRDefault="00720E91" w:rsidP="001577F6">
      <w:pPr>
        <w:pBdr>
          <w:top w:val="single" w:sz="4" w:space="1" w:color="auto"/>
          <w:left w:val="single" w:sz="4" w:space="4" w:color="auto"/>
          <w:bottom w:val="single" w:sz="4" w:space="2" w:color="auto"/>
          <w:right w:val="single" w:sz="4" w:space="4" w:color="auto"/>
        </w:pBdr>
        <w:tabs>
          <w:tab w:val="left" w:pos="567"/>
        </w:tabs>
        <w:spacing w:after="0" w:line="240" w:lineRule="auto"/>
        <w:outlineLvl w:val="0"/>
        <w:rPr>
          <w:rFonts w:ascii="Times New Roman" w:eastAsia="Times New Roman" w:hAnsi="Times New Roman"/>
          <w:b/>
          <w:color w:val="000000" w:themeColor="text1"/>
        </w:rPr>
      </w:pPr>
      <w:r w:rsidRPr="001577F6">
        <w:rPr>
          <w:rFonts w:ascii="Times New Roman" w:hAnsi="Times New Roman"/>
          <w:b/>
          <w:color w:val="000000" w:themeColor="text1"/>
        </w:rPr>
        <w:t>3.</w:t>
      </w:r>
      <w:r w:rsidRPr="001577F6">
        <w:rPr>
          <w:rFonts w:ascii="Times New Roman" w:hAnsi="Times New Roman"/>
          <w:color w:val="000000" w:themeColor="text1"/>
        </w:rPr>
        <w:tab/>
      </w:r>
      <w:r w:rsidRPr="001577F6">
        <w:rPr>
          <w:rFonts w:ascii="Times New Roman" w:hAnsi="Times New Roman"/>
          <w:b/>
          <w:color w:val="000000" w:themeColor="text1"/>
        </w:rPr>
        <w:t>PRAZO DE VALIDADE</w:t>
      </w:r>
    </w:p>
    <w:p w14:paraId="28473079" w14:textId="77777777" w:rsidR="00720E91" w:rsidRPr="001577F6" w:rsidRDefault="00720E91" w:rsidP="001577F6">
      <w:pPr>
        <w:spacing w:after="0" w:line="240" w:lineRule="auto"/>
        <w:rPr>
          <w:rFonts w:ascii="Times New Roman" w:eastAsia="Times New Roman" w:hAnsi="Times New Roman"/>
          <w:color w:val="000000" w:themeColor="text1"/>
        </w:rPr>
      </w:pPr>
    </w:p>
    <w:p w14:paraId="4E1B6CD8" w14:textId="77777777" w:rsidR="00720E91" w:rsidRPr="001577F6" w:rsidRDefault="00720E91" w:rsidP="001577F6">
      <w:pPr>
        <w:spacing w:after="0" w:line="240" w:lineRule="auto"/>
        <w:rPr>
          <w:rFonts w:ascii="Times New Roman" w:eastAsia="Times New Roman" w:hAnsi="Times New Roman"/>
          <w:color w:val="000000" w:themeColor="text1"/>
        </w:rPr>
      </w:pPr>
      <w:r w:rsidRPr="001577F6">
        <w:rPr>
          <w:rFonts w:ascii="Times New Roman" w:hAnsi="Times New Roman"/>
          <w:color w:val="000000" w:themeColor="text1"/>
        </w:rPr>
        <w:t>EXP</w:t>
      </w:r>
    </w:p>
    <w:p w14:paraId="0D2B80F9" w14:textId="77777777" w:rsidR="00720E91" w:rsidRPr="001577F6" w:rsidRDefault="00720E91" w:rsidP="001577F6">
      <w:pPr>
        <w:spacing w:after="0" w:line="240" w:lineRule="auto"/>
        <w:rPr>
          <w:rFonts w:ascii="Times New Roman" w:eastAsia="Times New Roman" w:hAnsi="Times New Roman"/>
          <w:color w:val="000000" w:themeColor="text1"/>
        </w:rPr>
      </w:pPr>
    </w:p>
    <w:p w14:paraId="58FF9684" w14:textId="77777777" w:rsidR="00720E91" w:rsidRPr="001577F6" w:rsidRDefault="00720E91" w:rsidP="001577F6">
      <w:pPr>
        <w:spacing w:after="0" w:line="240" w:lineRule="auto"/>
        <w:rPr>
          <w:rFonts w:ascii="Times New Roman" w:eastAsia="Times New Roman" w:hAnsi="Times New Roman"/>
          <w:color w:val="000000" w:themeColor="text1"/>
        </w:rPr>
      </w:pPr>
    </w:p>
    <w:p w14:paraId="603E196C" w14:textId="77777777" w:rsidR="00720E91" w:rsidRPr="001577F6" w:rsidRDefault="00720E91" w:rsidP="001577F6">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eastAsia="Times New Roman" w:hAnsi="Times New Roman"/>
          <w:b/>
          <w:color w:val="000000" w:themeColor="text1"/>
        </w:rPr>
      </w:pPr>
      <w:r w:rsidRPr="001577F6">
        <w:rPr>
          <w:rFonts w:ascii="Times New Roman" w:hAnsi="Times New Roman"/>
          <w:b/>
          <w:color w:val="000000" w:themeColor="text1"/>
        </w:rPr>
        <w:t>4.</w:t>
      </w:r>
      <w:r w:rsidRPr="001577F6">
        <w:rPr>
          <w:rFonts w:ascii="Times New Roman" w:hAnsi="Times New Roman"/>
          <w:color w:val="000000" w:themeColor="text1"/>
        </w:rPr>
        <w:tab/>
      </w:r>
      <w:r w:rsidRPr="001577F6">
        <w:rPr>
          <w:rFonts w:ascii="Times New Roman" w:hAnsi="Times New Roman"/>
          <w:b/>
          <w:color w:val="000000" w:themeColor="text1"/>
        </w:rPr>
        <w:t>NÚMERO DO LOTE</w:t>
      </w:r>
    </w:p>
    <w:p w14:paraId="49622B69" w14:textId="77777777" w:rsidR="00720E91" w:rsidRPr="001577F6" w:rsidRDefault="00720E91" w:rsidP="001577F6">
      <w:pPr>
        <w:spacing w:after="0" w:line="240" w:lineRule="auto"/>
        <w:rPr>
          <w:rFonts w:ascii="Times New Roman" w:eastAsia="Times New Roman" w:hAnsi="Times New Roman"/>
          <w:color w:val="000000" w:themeColor="text1"/>
        </w:rPr>
      </w:pPr>
    </w:p>
    <w:p w14:paraId="5628398E" w14:textId="77777777" w:rsidR="00720E91" w:rsidRPr="001577F6" w:rsidRDefault="00720E91" w:rsidP="001577F6">
      <w:pPr>
        <w:spacing w:after="0" w:line="240" w:lineRule="auto"/>
        <w:rPr>
          <w:rFonts w:ascii="Times New Roman" w:eastAsia="Times New Roman" w:hAnsi="Times New Roman"/>
          <w:color w:val="000000" w:themeColor="text1"/>
        </w:rPr>
      </w:pPr>
      <w:r w:rsidRPr="001577F6">
        <w:rPr>
          <w:rFonts w:ascii="Times New Roman" w:hAnsi="Times New Roman"/>
          <w:color w:val="000000" w:themeColor="text1"/>
        </w:rPr>
        <w:t>Lot</w:t>
      </w:r>
    </w:p>
    <w:p w14:paraId="6034D154" w14:textId="77777777" w:rsidR="00720E91" w:rsidRPr="001577F6" w:rsidRDefault="00720E91" w:rsidP="001577F6">
      <w:pPr>
        <w:spacing w:after="0" w:line="240" w:lineRule="auto"/>
        <w:rPr>
          <w:rFonts w:ascii="Times New Roman" w:eastAsia="Times New Roman" w:hAnsi="Times New Roman"/>
          <w:color w:val="000000" w:themeColor="text1"/>
        </w:rPr>
      </w:pPr>
    </w:p>
    <w:p w14:paraId="654F6E10" w14:textId="77777777" w:rsidR="00720E91" w:rsidRPr="001577F6" w:rsidRDefault="00720E91" w:rsidP="001577F6">
      <w:pPr>
        <w:spacing w:after="0" w:line="240" w:lineRule="auto"/>
        <w:rPr>
          <w:rFonts w:ascii="Times New Roman" w:eastAsia="Times New Roman" w:hAnsi="Times New Roman"/>
          <w:color w:val="000000" w:themeColor="text1"/>
        </w:rPr>
      </w:pPr>
    </w:p>
    <w:p w14:paraId="333E40E4" w14:textId="77777777" w:rsidR="00720E91" w:rsidRPr="001577F6" w:rsidRDefault="00720E91" w:rsidP="001577F6">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b/>
          <w:color w:val="000000" w:themeColor="text1"/>
        </w:rPr>
      </w:pPr>
      <w:r w:rsidRPr="001577F6">
        <w:rPr>
          <w:rFonts w:ascii="Times New Roman" w:hAnsi="Times New Roman"/>
          <w:b/>
          <w:color w:val="000000" w:themeColor="text1"/>
        </w:rPr>
        <w:t>5.</w:t>
      </w:r>
      <w:r w:rsidRPr="001577F6">
        <w:rPr>
          <w:rFonts w:ascii="Times New Roman" w:hAnsi="Times New Roman"/>
          <w:color w:val="000000" w:themeColor="text1"/>
        </w:rPr>
        <w:tab/>
      </w:r>
      <w:r w:rsidRPr="001577F6">
        <w:rPr>
          <w:rFonts w:ascii="Times New Roman" w:hAnsi="Times New Roman"/>
          <w:b/>
          <w:color w:val="000000" w:themeColor="text1"/>
        </w:rPr>
        <w:t>OUTRAS</w:t>
      </w:r>
    </w:p>
    <w:p w14:paraId="764C45F0" w14:textId="77777777" w:rsidR="00720E91" w:rsidRPr="001577F6" w:rsidRDefault="00720E91" w:rsidP="001577F6">
      <w:pPr>
        <w:spacing w:after="0" w:line="240" w:lineRule="auto"/>
        <w:rPr>
          <w:rFonts w:ascii="Times New Roman" w:eastAsia="Times New Roman" w:hAnsi="Times New Roman"/>
          <w:i/>
          <w:color w:val="000000" w:themeColor="text1"/>
        </w:rPr>
      </w:pPr>
    </w:p>
    <w:p w14:paraId="67240398" w14:textId="77777777" w:rsidR="00720E91" w:rsidRPr="001577F6" w:rsidRDefault="00720E91" w:rsidP="001577F6">
      <w:pPr>
        <w:shd w:val="clear" w:color="auto" w:fill="FFFFFF"/>
        <w:spacing w:after="0" w:line="240" w:lineRule="auto"/>
        <w:jc w:val="center"/>
        <w:rPr>
          <w:rFonts w:ascii="Times New Roman" w:eastAsia="Times New Roman" w:hAnsi="Times New Roman"/>
          <w:b/>
          <w:color w:val="000000" w:themeColor="text1"/>
        </w:rPr>
      </w:pPr>
      <w:r w:rsidRPr="001577F6">
        <w:rPr>
          <w:rFonts w:ascii="Times New Roman" w:eastAsia="Times New Roman" w:hAnsi="Times New Roman"/>
          <w:b/>
          <w:color w:val="000000" w:themeColor="text1"/>
        </w:rPr>
        <w:br w:type="page"/>
      </w:r>
    </w:p>
    <w:p w14:paraId="507FBD76" w14:textId="77777777" w:rsidR="001577F6" w:rsidRPr="001577F6"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rPr>
      </w:pPr>
      <w:r w:rsidRPr="001577F6">
        <w:rPr>
          <w:rFonts w:ascii="Times New Roman" w:hAnsi="Times New Roman"/>
          <w:b/>
        </w:rPr>
        <w:lastRenderedPageBreak/>
        <w:t>INDICAÇÕES A INCLUIR NO ACONDICIONAMENTO SECUNDÁRIO</w:t>
      </w:r>
    </w:p>
    <w:p w14:paraId="4F943933" w14:textId="77777777" w:rsidR="001577F6" w:rsidRPr="008C759D"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rPr>
      </w:pPr>
    </w:p>
    <w:p w14:paraId="0463317F" w14:textId="77777777" w:rsidR="001577F6" w:rsidRPr="001577F6"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rPr>
      </w:pPr>
      <w:r w:rsidRPr="001577F6">
        <w:rPr>
          <w:rFonts w:ascii="Times New Roman" w:hAnsi="Times New Roman"/>
          <w:b/>
        </w:rPr>
        <w:t>EMBALAGEM DE CARTÃO PARA O FRASCO</w:t>
      </w:r>
    </w:p>
    <w:p w14:paraId="6C6E920D" w14:textId="77777777" w:rsidR="001577F6" w:rsidRPr="008C759D" w:rsidRDefault="001577F6" w:rsidP="001577F6">
      <w:pPr>
        <w:spacing w:after="0" w:line="240" w:lineRule="auto"/>
        <w:rPr>
          <w:rFonts w:ascii="Times New Roman" w:hAnsi="Times New Roman"/>
        </w:rPr>
      </w:pPr>
    </w:p>
    <w:p w14:paraId="68E5F069" w14:textId="77777777" w:rsidR="001577F6" w:rsidRPr="008C759D" w:rsidRDefault="001577F6" w:rsidP="001577F6">
      <w:pPr>
        <w:spacing w:after="0" w:line="240" w:lineRule="auto"/>
        <w:rPr>
          <w:rFonts w:ascii="Times New Roman" w:hAnsi="Times New Roman"/>
        </w:rPr>
      </w:pPr>
    </w:p>
    <w:p w14:paraId="5844D75E"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1.</w:t>
      </w:r>
      <w:r w:rsidRPr="001577F6">
        <w:rPr>
          <w:rFonts w:ascii="Times New Roman" w:hAnsi="Times New Roman"/>
          <w:b/>
        </w:rPr>
        <w:tab/>
        <w:t>NOME DO MEDICAMENTO</w:t>
      </w:r>
    </w:p>
    <w:p w14:paraId="64070837" w14:textId="77777777" w:rsidR="001577F6" w:rsidRPr="008C759D" w:rsidRDefault="001577F6" w:rsidP="001577F6">
      <w:pPr>
        <w:spacing w:after="0" w:line="240" w:lineRule="auto"/>
        <w:rPr>
          <w:rFonts w:ascii="Times New Roman" w:hAnsi="Times New Roman"/>
        </w:rPr>
      </w:pPr>
    </w:p>
    <w:p w14:paraId="7CD3025D"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XALKORI 20 mg granulado em cápsulas para abrir</w:t>
      </w:r>
    </w:p>
    <w:p w14:paraId="460EA890"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crizotinib</w:t>
      </w:r>
    </w:p>
    <w:p w14:paraId="3B65830A" w14:textId="77777777" w:rsidR="001577F6" w:rsidRPr="00093D22" w:rsidRDefault="001577F6" w:rsidP="001577F6">
      <w:pPr>
        <w:spacing w:after="0" w:line="240" w:lineRule="auto"/>
        <w:rPr>
          <w:rFonts w:ascii="Times New Roman" w:hAnsi="Times New Roman"/>
          <w:lang w:val="pt-BR"/>
        </w:rPr>
      </w:pPr>
    </w:p>
    <w:p w14:paraId="4060F199" w14:textId="77777777" w:rsidR="001577F6" w:rsidRPr="00093D22" w:rsidRDefault="001577F6" w:rsidP="001577F6">
      <w:pPr>
        <w:spacing w:after="0" w:line="240" w:lineRule="auto"/>
        <w:rPr>
          <w:rFonts w:ascii="Times New Roman" w:hAnsi="Times New Roman"/>
          <w:lang w:val="pt-BR"/>
        </w:rPr>
      </w:pPr>
    </w:p>
    <w:p w14:paraId="622141B0"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1577F6">
        <w:rPr>
          <w:rFonts w:ascii="Times New Roman" w:hAnsi="Times New Roman"/>
          <w:b/>
        </w:rPr>
        <w:t>2.</w:t>
      </w:r>
      <w:r w:rsidRPr="001577F6">
        <w:rPr>
          <w:rFonts w:ascii="Times New Roman" w:hAnsi="Times New Roman"/>
          <w:b/>
        </w:rPr>
        <w:tab/>
        <w:t>DESCRIÇÃO DA(S) SUBSTÂNCIA(S) ATIVA(S)</w:t>
      </w:r>
    </w:p>
    <w:p w14:paraId="30E1E53D" w14:textId="77777777" w:rsidR="001577F6" w:rsidRPr="00093D22" w:rsidRDefault="001577F6" w:rsidP="001577F6">
      <w:pPr>
        <w:spacing w:after="0" w:line="240" w:lineRule="auto"/>
        <w:rPr>
          <w:rFonts w:ascii="Times New Roman" w:hAnsi="Times New Roman"/>
          <w:lang w:val="pt-BR"/>
        </w:rPr>
      </w:pPr>
    </w:p>
    <w:p w14:paraId="65242901"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Cada cápsula contém 20 mg de crizotinib.</w:t>
      </w:r>
    </w:p>
    <w:p w14:paraId="3745EF05" w14:textId="77777777" w:rsidR="001577F6" w:rsidRPr="008C759D" w:rsidRDefault="001577F6" w:rsidP="001577F6">
      <w:pPr>
        <w:spacing w:after="0" w:line="240" w:lineRule="auto"/>
        <w:rPr>
          <w:rFonts w:ascii="Times New Roman" w:hAnsi="Times New Roman"/>
        </w:rPr>
      </w:pPr>
    </w:p>
    <w:p w14:paraId="10EF5CA0" w14:textId="77777777" w:rsidR="001577F6" w:rsidRPr="008C759D" w:rsidRDefault="001577F6" w:rsidP="001577F6">
      <w:pPr>
        <w:spacing w:after="0" w:line="240" w:lineRule="auto"/>
        <w:rPr>
          <w:rFonts w:ascii="Times New Roman" w:hAnsi="Times New Roman"/>
        </w:rPr>
      </w:pPr>
    </w:p>
    <w:p w14:paraId="49C11661"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3.</w:t>
      </w:r>
      <w:r w:rsidRPr="001577F6">
        <w:rPr>
          <w:rFonts w:ascii="Times New Roman" w:hAnsi="Times New Roman"/>
          <w:b/>
        </w:rPr>
        <w:tab/>
        <w:t>LISTA DOS EXCIPIENTES</w:t>
      </w:r>
    </w:p>
    <w:p w14:paraId="0F84602E" w14:textId="77777777" w:rsidR="001577F6" w:rsidRPr="008C759D" w:rsidRDefault="001577F6" w:rsidP="001577F6">
      <w:pPr>
        <w:spacing w:after="0" w:line="240" w:lineRule="auto"/>
        <w:rPr>
          <w:rFonts w:ascii="Times New Roman" w:hAnsi="Times New Roman"/>
        </w:rPr>
      </w:pPr>
    </w:p>
    <w:p w14:paraId="646A8F7D"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Contém sacarose. Consultar o folheto informativo para mais informação.</w:t>
      </w:r>
    </w:p>
    <w:p w14:paraId="670F92E3" w14:textId="77777777" w:rsidR="001577F6" w:rsidRPr="008C759D" w:rsidRDefault="001577F6" w:rsidP="001577F6">
      <w:pPr>
        <w:spacing w:after="0" w:line="240" w:lineRule="auto"/>
        <w:rPr>
          <w:rFonts w:ascii="Times New Roman" w:hAnsi="Times New Roman"/>
        </w:rPr>
      </w:pPr>
    </w:p>
    <w:p w14:paraId="5B82FE8E" w14:textId="77777777" w:rsidR="001577F6" w:rsidRPr="008C759D" w:rsidRDefault="001577F6" w:rsidP="001577F6">
      <w:pPr>
        <w:spacing w:after="0" w:line="240" w:lineRule="auto"/>
        <w:rPr>
          <w:rFonts w:ascii="Times New Roman" w:hAnsi="Times New Roman"/>
        </w:rPr>
      </w:pPr>
    </w:p>
    <w:p w14:paraId="4B6C8399"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4.</w:t>
      </w:r>
      <w:r w:rsidRPr="001577F6">
        <w:rPr>
          <w:rFonts w:ascii="Times New Roman" w:hAnsi="Times New Roman"/>
          <w:b/>
        </w:rPr>
        <w:tab/>
        <w:t>FORMA FARMACÊUTICA E CONTEÚDO</w:t>
      </w:r>
    </w:p>
    <w:p w14:paraId="1D0161A5" w14:textId="77777777" w:rsidR="001577F6" w:rsidRPr="008C759D" w:rsidRDefault="001577F6" w:rsidP="001577F6">
      <w:pPr>
        <w:spacing w:after="0" w:line="240" w:lineRule="auto"/>
        <w:rPr>
          <w:rFonts w:ascii="Times New Roman" w:hAnsi="Times New Roman"/>
        </w:rPr>
      </w:pPr>
    </w:p>
    <w:p w14:paraId="590BC158"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60 cápsulas para abrir</w:t>
      </w:r>
    </w:p>
    <w:p w14:paraId="330534F8" w14:textId="77777777" w:rsidR="001577F6" w:rsidRPr="008C759D" w:rsidRDefault="001577F6" w:rsidP="001577F6">
      <w:pPr>
        <w:spacing w:after="0" w:line="240" w:lineRule="auto"/>
        <w:rPr>
          <w:rFonts w:ascii="Times New Roman" w:hAnsi="Times New Roman"/>
        </w:rPr>
      </w:pPr>
    </w:p>
    <w:p w14:paraId="69CDEC6D" w14:textId="77777777" w:rsidR="001577F6" w:rsidRPr="008C759D" w:rsidRDefault="001577F6" w:rsidP="001577F6">
      <w:pPr>
        <w:spacing w:after="0" w:line="240" w:lineRule="auto"/>
        <w:rPr>
          <w:rFonts w:ascii="Times New Roman" w:hAnsi="Times New Roman"/>
        </w:rPr>
      </w:pPr>
    </w:p>
    <w:p w14:paraId="1BF405BD"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5.</w:t>
      </w:r>
      <w:r w:rsidRPr="001577F6">
        <w:rPr>
          <w:rFonts w:ascii="Times New Roman" w:hAnsi="Times New Roman"/>
          <w:b/>
        </w:rPr>
        <w:tab/>
        <w:t>MODO E VIA(S) DE ADMINISTRAÇÃO</w:t>
      </w:r>
    </w:p>
    <w:p w14:paraId="7B8CEBF6" w14:textId="77777777" w:rsidR="001577F6" w:rsidRPr="008C759D" w:rsidRDefault="001577F6" w:rsidP="001577F6">
      <w:pPr>
        <w:spacing w:after="0" w:line="240" w:lineRule="auto"/>
        <w:rPr>
          <w:rFonts w:ascii="Times New Roman" w:hAnsi="Times New Roman"/>
          <w:iCs/>
        </w:rPr>
      </w:pPr>
    </w:p>
    <w:p w14:paraId="6845476F"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Consultar o folheto informativo antes de utilizar.</w:t>
      </w:r>
    </w:p>
    <w:p w14:paraId="44D24BF5" w14:textId="77777777" w:rsidR="001577F6" w:rsidRPr="007F4A9A" w:rsidRDefault="001577F6" w:rsidP="001577F6">
      <w:pPr>
        <w:spacing w:after="0" w:line="240" w:lineRule="auto"/>
        <w:rPr>
          <w:rFonts w:ascii="Times New Roman" w:hAnsi="Times New Roman"/>
        </w:rPr>
      </w:pPr>
      <w:r w:rsidRPr="00093D22">
        <w:rPr>
          <w:rFonts w:ascii="Times New Roman" w:hAnsi="Times New Roman"/>
        </w:rPr>
        <w:t>Não engolir as cápsulas.</w:t>
      </w:r>
      <w:r w:rsidRPr="007F4A9A">
        <w:rPr>
          <w:rFonts w:ascii="Times New Roman" w:hAnsi="Times New Roman"/>
        </w:rPr>
        <w:t xml:space="preserve"> </w:t>
      </w:r>
    </w:p>
    <w:p w14:paraId="52B8DFA7" w14:textId="77777777" w:rsidR="001577F6" w:rsidRPr="001577F6" w:rsidRDefault="001577F6" w:rsidP="001577F6">
      <w:pPr>
        <w:spacing w:after="0" w:line="240" w:lineRule="auto"/>
        <w:rPr>
          <w:rFonts w:ascii="Times New Roman" w:hAnsi="Times New Roman"/>
        </w:rPr>
      </w:pPr>
      <w:r w:rsidRPr="001577F6">
        <w:rPr>
          <w:rFonts w:ascii="Times New Roman" w:hAnsi="Times New Roman"/>
          <w:highlight w:val="lightGray"/>
        </w:rPr>
        <w:t>&lt;Inserir código QR&gt;</w:t>
      </w:r>
    </w:p>
    <w:p w14:paraId="1968E7DB"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Ler o código QR para mais informação.</w:t>
      </w:r>
    </w:p>
    <w:p w14:paraId="68937C65" w14:textId="77777777" w:rsidR="001577F6" w:rsidRPr="001577F6" w:rsidRDefault="001577F6" w:rsidP="001577F6">
      <w:pPr>
        <w:spacing w:after="0" w:line="240" w:lineRule="auto"/>
        <w:rPr>
          <w:rFonts w:ascii="Times New Roman" w:hAnsi="Times New Roman"/>
        </w:rPr>
      </w:pPr>
      <w:r w:rsidRPr="001577F6">
        <w:rPr>
          <w:rFonts w:ascii="Times New Roman" w:hAnsi="Times New Roman"/>
          <w:highlight w:val="lightGray"/>
        </w:rPr>
        <w:t xml:space="preserve">URL: </w:t>
      </w:r>
      <w:hyperlink r:id="rId16" w:history="1">
        <w:r w:rsidRPr="00286766">
          <w:rPr>
            <w:rStyle w:val="Hyperlink"/>
            <w:rFonts w:ascii="Times New Roman" w:hAnsi="Times New Roman"/>
            <w:color w:val="000000" w:themeColor="text1"/>
            <w:highlight w:val="lightGray"/>
          </w:rPr>
          <w:t>www.pfizer.com</w:t>
        </w:r>
      </w:hyperlink>
    </w:p>
    <w:p w14:paraId="7D182599"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Via oral.</w:t>
      </w:r>
    </w:p>
    <w:p w14:paraId="226768E7" w14:textId="77777777" w:rsidR="001577F6" w:rsidRPr="00093D22" w:rsidRDefault="001577F6" w:rsidP="001577F6">
      <w:pPr>
        <w:spacing w:after="0" w:line="240" w:lineRule="auto"/>
        <w:rPr>
          <w:rFonts w:ascii="Times New Roman" w:hAnsi="Times New Roman"/>
          <w:lang w:val="pt-BR"/>
        </w:rPr>
      </w:pPr>
    </w:p>
    <w:p w14:paraId="74302561" w14:textId="77777777" w:rsidR="001577F6" w:rsidRPr="00093D22" w:rsidRDefault="001577F6" w:rsidP="001577F6">
      <w:pPr>
        <w:spacing w:after="0" w:line="240" w:lineRule="auto"/>
        <w:rPr>
          <w:rFonts w:ascii="Times New Roman" w:hAnsi="Times New Roman"/>
          <w:lang w:val="pt-BR"/>
        </w:rPr>
      </w:pPr>
    </w:p>
    <w:p w14:paraId="7616F4AB"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6.</w:t>
      </w:r>
      <w:r w:rsidRPr="001577F6">
        <w:rPr>
          <w:rFonts w:ascii="Times New Roman" w:hAnsi="Times New Roman"/>
          <w:b/>
        </w:rPr>
        <w:tab/>
        <w:t>ADVERTÊNCIA ESPECIAL DE QUE O MEDICAMENTO DEVE SER MANTIDO FORA DA VISTA E DO ALCANCE DAS CRIANÇAS</w:t>
      </w:r>
    </w:p>
    <w:p w14:paraId="69B53CD4" w14:textId="77777777" w:rsidR="001577F6" w:rsidRPr="008C759D" w:rsidRDefault="001577F6" w:rsidP="001577F6">
      <w:pPr>
        <w:spacing w:after="0" w:line="240" w:lineRule="auto"/>
        <w:rPr>
          <w:rFonts w:ascii="Times New Roman" w:hAnsi="Times New Roman"/>
        </w:rPr>
      </w:pPr>
    </w:p>
    <w:p w14:paraId="68EB82D4" w14:textId="77777777" w:rsidR="001577F6" w:rsidRPr="001577F6" w:rsidRDefault="001577F6" w:rsidP="001577F6">
      <w:pPr>
        <w:spacing w:after="0" w:line="240" w:lineRule="auto"/>
        <w:outlineLvl w:val="0"/>
        <w:rPr>
          <w:rFonts w:ascii="Times New Roman" w:hAnsi="Times New Roman"/>
        </w:rPr>
      </w:pPr>
      <w:r w:rsidRPr="001577F6">
        <w:rPr>
          <w:rFonts w:ascii="Times New Roman" w:hAnsi="Times New Roman"/>
        </w:rPr>
        <w:t>Manter fora da vista e do alcance das crianças.</w:t>
      </w:r>
    </w:p>
    <w:p w14:paraId="2E06FBD9" w14:textId="77777777" w:rsidR="001577F6" w:rsidRPr="008C759D" w:rsidRDefault="001577F6" w:rsidP="001577F6">
      <w:pPr>
        <w:spacing w:after="0" w:line="240" w:lineRule="auto"/>
        <w:outlineLvl w:val="0"/>
        <w:rPr>
          <w:rFonts w:ascii="Times New Roman" w:hAnsi="Times New Roman"/>
        </w:rPr>
      </w:pPr>
    </w:p>
    <w:p w14:paraId="5CF87ED5" w14:textId="77777777" w:rsidR="001577F6" w:rsidRPr="008C759D" w:rsidRDefault="001577F6" w:rsidP="001577F6">
      <w:pPr>
        <w:spacing w:after="0" w:line="240" w:lineRule="auto"/>
        <w:rPr>
          <w:rFonts w:ascii="Times New Roman" w:hAnsi="Times New Roman"/>
        </w:rPr>
      </w:pPr>
    </w:p>
    <w:p w14:paraId="4426AAC3"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7.</w:t>
      </w:r>
      <w:r w:rsidRPr="001577F6">
        <w:rPr>
          <w:rFonts w:ascii="Times New Roman" w:hAnsi="Times New Roman"/>
          <w:b/>
        </w:rPr>
        <w:tab/>
        <w:t>OUTRAS ADVERTÊNCIAS ESPECIAIS, SE NECESSÁRIO</w:t>
      </w:r>
    </w:p>
    <w:p w14:paraId="1A71DE92" w14:textId="77777777" w:rsidR="001577F6" w:rsidRPr="008C759D" w:rsidRDefault="001577F6" w:rsidP="001577F6">
      <w:pPr>
        <w:autoSpaceDE w:val="0"/>
        <w:autoSpaceDN w:val="0"/>
        <w:adjustRightInd w:val="0"/>
        <w:spacing w:after="0" w:line="240" w:lineRule="auto"/>
        <w:rPr>
          <w:rFonts w:ascii="Times New Roman" w:hAnsi="Times New Roman"/>
        </w:rPr>
      </w:pPr>
    </w:p>
    <w:p w14:paraId="1D7457D0" w14:textId="77777777" w:rsidR="001577F6" w:rsidRPr="008C759D" w:rsidRDefault="001577F6" w:rsidP="001577F6">
      <w:pPr>
        <w:autoSpaceDE w:val="0"/>
        <w:autoSpaceDN w:val="0"/>
        <w:adjustRightInd w:val="0"/>
        <w:spacing w:after="0" w:line="240" w:lineRule="auto"/>
        <w:rPr>
          <w:rFonts w:ascii="Times New Roman" w:hAnsi="Times New Roman"/>
        </w:rPr>
      </w:pPr>
    </w:p>
    <w:p w14:paraId="13599910"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8.</w:t>
      </w:r>
      <w:r w:rsidRPr="001577F6">
        <w:rPr>
          <w:rFonts w:ascii="Times New Roman" w:hAnsi="Times New Roman"/>
          <w:b/>
        </w:rPr>
        <w:tab/>
        <w:t>PRAZO DE VALIDADE</w:t>
      </w:r>
    </w:p>
    <w:p w14:paraId="6F51ADC3" w14:textId="77777777" w:rsidR="001577F6" w:rsidRPr="008C759D" w:rsidRDefault="001577F6" w:rsidP="001577F6">
      <w:pPr>
        <w:spacing w:after="0" w:line="240" w:lineRule="auto"/>
        <w:rPr>
          <w:rFonts w:ascii="Times New Roman" w:hAnsi="Times New Roman"/>
        </w:rPr>
      </w:pPr>
    </w:p>
    <w:p w14:paraId="2B83FF76"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EXP</w:t>
      </w:r>
    </w:p>
    <w:p w14:paraId="01EC21D2" w14:textId="77777777" w:rsidR="001577F6" w:rsidRPr="008C759D" w:rsidRDefault="001577F6" w:rsidP="001577F6">
      <w:pPr>
        <w:spacing w:after="0" w:line="240" w:lineRule="auto"/>
        <w:rPr>
          <w:rFonts w:ascii="Times New Roman" w:hAnsi="Times New Roman"/>
        </w:rPr>
      </w:pPr>
    </w:p>
    <w:p w14:paraId="5ADA217F" w14:textId="77777777" w:rsidR="001577F6" w:rsidRPr="008C759D" w:rsidRDefault="001577F6" w:rsidP="001577F6">
      <w:pPr>
        <w:spacing w:after="0" w:line="240" w:lineRule="auto"/>
        <w:rPr>
          <w:rFonts w:ascii="Times New Roman" w:hAnsi="Times New Roman"/>
        </w:rPr>
      </w:pPr>
    </w:p>
    <w:p w14:paraId="7D43E56B"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9.</w:t>
      </w:r>
      <w:r w:rsidRPr="001577F6">
        <w:rPr>
          <w:rFonts w:ascii="Times New Roman" w:hAnsi="Times New Roman"/>
          <w:b/>
        </w:rPr>
        <w:tab/>
        <w:t>CONDIÇÕES ESPECIAIS DE CONSERVAÇÃO</w:t>
      </w:r>
    </w:p>
    <w:p w14:paraId="30C53A60" w14:textId="77777777" w:rsidR="001577F6" w:rsidRPr="008C759D" w:rsidRDefault="001577F6" w:rsidP="001577F6">
      <w:pPr>
        <w:spacing w:after="0" w:line="240" w:lineRule="auto"/>
        <w:rPr>
          <w:rFonts w:ascii="Times New Roman" w:hAnsi="Times New Roman"/>
        </w:rPr>
      </w:pPr>
    </w:p>
    <w:p w14:paraId="195D3C22" w14:textId="320F5DDE" w:rsidR="001577F6" w:rsidRPr="00281250" w:rsidRDefault="000E16C9" w:rsidP="00281250">
      <w:pPr>
        <w:spacing w:after="0" w:line="240" w:lineRule="auto"/>
        <w:outlineLvl w:val="0"/>
        <w:rPr>
          <w:rFonts w:ascii="Times New Roman" w:hAnsi="Times New Roman"/>
        </w:rPr>
      </w:pPr>
      <w:r w:rsidRPr="00281250">
        <w:rPr>
          <w:rFonts w:ascii="Times New Roman" w:hAnsi="Times New Roman"/>
        </w:rPr>
        <w:t>Conservar a temperatura inferior a 25ºC</w:t>
      </w:r>
    </w:p>
    <w:p w14:paraId="28D8B43A" w14:textId="77777777" w:rsidR="001577F6" w:rsidRPr="001577F6" w:rsidRDefault="001577F6" w:rsidP="001577F6">
      <w:pPr>
        <w:keepNext/>
        <w:keepLines/>
        <w:pBdr>
          <w:top w:val="single" w:sz="4" w:space="1" w:color="auto"/>
          <w:left w:val="single" w:sz="4" w:space="4" w:color="auto"/>
          <w:bottom w:val="single" w:sz="4" w:space="1" w:color="auto"/>
          <w:right w:val="single" w:sz="4" w:space="4" w:color="auto"/>
        </w:pBdr>
        <w:spacing w:after="0" w:line="240" w:lineRule="auto"/>
        <w:ind w:left="709" w:hanging="709"/>
        <w:outlineLvl w:val="0"/>
        <w:rPr>
          <w:rFonts w:ascii="Times New Roman" w:hAnsi="Times New Roman"/>
          <w:b/>
        </w:rPr>
      </w:pPr>
      <w:r w:rsidRPr="001577F6">
        <w:rPr>
          <w:rFonts w:ascii="Times New Roman" w:hAnsi="Times New Roman"/>
          <w:b/>
        </w:rPr>
        <w:lastRenderedPageBreak/>
        <w:t>10.</w:t>
      </w:r>
      <w:r w:rsidRPr="001577F6">
        <w:rPr>
          <w:rFonts w:ascii="Times New Roman" w:hAnsi="Times New Roman"/>
          <w:b/>
        </w:rPr>
        <w:tab/>
        <w:t>CUIDADOS ESPECIAIS QUANTO À ELIMINAÇÃO DO MEDICAMENTO NÃO UTILIZADO OU DOS RESÍDUOS PROVENIENTES DESSE MEDICAMENTO, SE APLICÁVEL</w:t>
      </w:r>
    </w:p>
    <w:p w14:paraId="1C86E0AD" w14:textId="77777777" w:rsidR="001577F6" w:rsidRPr="008C759D" w:rsidRDefault="001577F6" w:rsidP="001577F6">
      <w:pPr>
        <w:keepNext/>
        <w:keepLines/>
        <w:spacing w:after="0" w:line="240" w:lineRule="auto"/>
        <w:rPr>
          <w:rFonts w:ascii="Times New Roman" w:hAnsi="Times New Roman"/>
        </w:rPr>
      </w:pPr>
    </w:p>
    <w:p w14:paraId="7D660AE3" w14:textId="77777777" w:rsidR="001577F6" w:rsidRPr="008C759D" w:rsidRDefault="001577F6" w:rsidP="001577F6">
      <w:pPr>
        <w:keepNext/>
        <w:keepLines/>
        <w:spacing w:after="0" w:line="240" w:lineRule="auto"/>
        <w:rPr>
          <w:rFonts w:ascii="Times New Roman" w:hAnsi="Times New Roman"/>
        </w:rPr>
      </w:pPr>
    </w:p>
    <w:p w14:paraId="4EBC8F97" w14:textId="77777777" w:rsidR="001577F6" w:rsidRPr="001577F6" w:rsidRDefault="001577F6" w:rsidP="001577F6">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11.</w:t>
      </w:r>
      <w:r w:rsidRPr="001577F6">
        <w:rPr>
          <w:rFonts w:ascii="Times New Roman" w:hAnsi="Times New Roman"/>
          <w:b/>
        </w:rPr>
        <w:tab/>
        <w:t>NOME E ENDEREÇO DO TITULAR DA AUTORIZAÇÃO DE INTRODUÇÃO NO MERCADO</w:t>
      </w:r>
    </w:p>
    <w:p w14:paraId="32DD67B4" w14:textId="77777777" w:rsidR="001577F6" w:rsidRPr="008C759D" w:rsidRDefault="001577F6" w:rsidP="001577F6">
      <w:pPr>
        <w:keepNext/>
        <w:keepLines/>
        <w:spacing w:after="0" w:line="240" w:lineRule="auto"/>
        <w:rPr>
          <w:rFonts w:ascii="Times New Roman" w:hAnsi="Times New Roman"/>
        </w:rPr>
      </w:pPr>
    </w:p>
    <w:p w14:paraId="72E021AE" w14:textId="77777777" w:rsidR="001577F6" w:rsidRPr="001577F6" w:rsidRDefault="001577F6" w:rsidP="001577F6">
      <w:pPr>
        <w:suppressAutoHyphens/>
        <w:spacing w:after="0" w:line="240" w:lineRule="auto"/>
        <w:rPr>
          <w:rFonts w:ascii="Times New Roman" w:hAnsi="Times New Roman"/>
        </w:rPr>
      </w:pPr>
      <w:r w:rsidRPr="001577F6">
        <w:rPr>
          <w:rFonts w:ascii="Times New Roman" w:hAnsi="Times New Roman"/>
        </w:rPr>
        <w:t>Pfizer Europe MA EEIG</w:t>
      </w:r>
    </w:p>
    <w:p w14:paraId="1B790062" w14:textId="77777777" w:rsidR="001577F6" w:rsidRPr="001577F6" w:rsidRDefault="001577F6" w:rsidP="001577F6">
      <w:pPr>
        <w:suppressAutoHyphens/>
        <w:spacing w:after="0" w:line="240" w:lineRule="auto"/>
        <w:rPr>
          <w:rFonts w:ascii="Times New Roman" w:hAnsi="Times New Roman"/>
        </w:rPr>
      </w:pPr>
      <w:r w:rsidRPr="001577F6">
        <w:rPr>
          <w:rFonts w:ascii="Times New Roman" w:hAnsi="Times New Roman"/>
        </w:rPr>
        <w:t>Boulevard de la Plaine 17</w:t>
      </w:r>
    </w:p>
    <w:p w14:paraId="0C105FEF" w14:textId="77777777" w:rsidR="001577F6" w:rsidRPr="001577F6" w:rsidRDefault="001577F6" w:rsidP="001577F6">
      <w:pPr>
        <w:suppressAutoHyphens/>
        <w:spacing w:after="0" w:line="240" w:lineRule="auto"/>
        <w:rPr>
          <w:rFonts w:ascii="Times New Roman" w:hAnsi="Times New Roman"/>
        </w:rPr>
      </w:pPr>
      <w:r w:rsidRPr="001577F6">
        <w:rPr>
          <w:rFonts w:ascii="Times New Roman" w:hAnsi="Times New Roman"/>
        </w:rPr>
        <w:t>1050 Bruxelles</w:t>
      </w:r>
    </w:p>
    <w:p w14:paraId="6B3D0D5E"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Bélgica</w:t>
      </w:r>
    </w:p>
    <w:p w14:paraId="2036BC2C" w14:textId="77777777" w:rsidR="001577F6" w:rsidRPr="008C759D" w:rsidRDefault="001577F6" w:rsidP="001577F6">
      <w:pPr>
        <w:spacing w:after="0" w:line="240" w:lineRule="auto"/>
        <w:rPr>
          <w:rFonts w:ascii="Times New Roman" w:hAnsi="Times New Roman"/>
        </w:rPr>
      </w:pPr>
    </w:p>
    <w:p w14:paraId="6EDDA28C" w14:textId="77777777" w:rsidR="001577F6" w:rsidRPr="008C759D" w:rsidRDefault="001577F6" w:rsidP="001577F6">
      <w:pPr>
        <w:spacing w:after="0" w:line="240" w:lineRule="auto"/>
        <w:rPr>
          <w:rFonts w:ascii="Times New Roman" w:hAnsi="Times New Roman"/>
        </w:rPr>
      </w:pPr>
    </w:p>
    <w:p w14:paraId="47B1C866"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12.</w:t>
      </w:r>
      <w:r w:rsidRPr="001577F6">
        <w:rPr>
          <w:rFonts w:ascii="Times New Roman" w:hAnsi="Times New Roman"/>
          <w:b/>
        </w:rPr>
        <w:tab/>
        <w:t>NÚMERO(S) DA AUTORIZAÇÃO DE INTRODUÇÃO NO MERCADO</w:t>
      </w:r>
    </w:p>
    <w:p w14:paraId="0A61CE7E" w14:textId="77777777" w:rsidR="001577F6" w:rsidRPr="008C759D" w:rsidRDefault="001577F6" w:rsidP="001577F6">
      <w:pPr>
        <w:spacing w:after="0" w:line="240" w:lineRule="auto"/>
        <w:rPr>
          <w:rFonts w:ascii="Times New Roman" w:hAnsi="Times New Roman"/>
        </w:rPr>
      </w:pPr>
    </w:p>
    <w:p w14:paraId="3676C66D" w14:textId="103E5E66" w:rsidR="001577F6" w:rsidRPr="008C759D" w:rsidRDefault="00B73E7E" w:rsidP="001577F6">
      <w:pPr>
        <w:spacing w:after="0" w:line="240" w:lineRule="auto"/>
        <w:rPr>
          <w:rFonts w:ascii="Times New Roman" w:hAnsi="Times New Roman"/>
        </w:rPr>
      </w:pPr>
      <w:r w:rsidRPr="00093D22">
        <w:rPr>
          <w:rFonts w:ascii="Times New Roman" w:hAnsi="Times New Roman"/>
        </w:rPr>
        <w:t>EU/1/12/793/005</w:t>
      </w:r>
    </w:p>
    <w:p w14:paraId="05A723CF" w14:textId="77777777" w:rsidR="001577F6" w:rsidRPr="008C759D" w:rsidRDefault="001577F6" w:rsidP="001577F6">
      <w:pPr>
        <w:spacing w:after="0" w:line="240" w:lineRule="auto"/>
        <w:rPr>
          <w:rFonts w:ascii="Times New Roman" w:hAnsi="Times New Roman"/>
        </w:rPr>
      </w:pPr>
    </w:p>
    <w:p w14:paraId="7815785D"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13.</w:t>
      </w:r>
      <w:r w:rsidRPr="001577F6">
        <w:rPr>
          <w:rFonts w:ascii="Times New Roman" w:hAnsi="Times New Roman"/>
          <w:b/>
        </w:rPr>
        <w:tab/>
        <w:t>NÚMERO DO LOTE</w:t>
      </w:r>
    </w:p>
    <w:p w14:paraId="6AB78284" w14:textId="77777777" w:rsidR="001577F6" w:rsidRPr="008C759D" w:rsidRDefault="001577F6" w:rsidP="001577F6">
      <w:pPr>
        <w:spacing w:after="0" w:line="240" w:lineRule="auto"/>
        <w:rPr>
          <w:rFonts w:ascii="Times New Roman" w:hAnsi="Times New Roman"/>
        </w:rPr>
      </w:pPr>
    </w:p>
    <w:p w14:paraId="1D16F02D"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Lot</w:t>
      </w:r>
    </w:p>
    <w:p w14:paraId="1408A93F" w14:textId="77777777" w:rsidR="001577F6" w:rsidRPr="008C759D" w:rsidRDefault="001577F6" w:rsidP="001577F6">
      <w:pPr>
        <w:spacing w:after="0" w:line="240" w:lineRule="auto"/>
        <w:rPr>
          <w:rFonts w:ascii="Times New Roman" w:hAnsi="Times New Roman"/>
        </w:rPr>
      </w:pPr>
    </w:p>
    <w:p w14:paraId="2B518086" w14:textId="77777777" w:rsidR="001577F6" w:rsidRPr="008C759D" w:rsidRDefault="001577F6" w:rsidP="001577F6">
      <w:pPr>
        <w:spacing w:after="0" w:line="240" w:lineRule="auto"/>
        <w:rPr>
          <w:rFonts w:ascii="Times New Roman" w:hAnsi="Times New Roman"/>
        </w:rPr>
      </w:pPr>
    </w:p>
    <w:p w14:paraId="70BC55B7"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14.</w:t>
      </w:r>
      <w:r w:rsidRPr="001577F6">
        <w:rPr>
          <w:rFonts w:ascii="Times New Roman" w:hAnsi="Times New Roman"/>
          <w:b/>
        </w:rPr>
        <w:tab/>
        <w:t>CLASSIFICAÇÃO QUANTO À DISPENSA AO PÚBLICO</w:t>
      </w:r>
    </w:p>
    <w:p w14:paraId="043140CD" w14:textId="77777777" w:rsidR="001577F6" w:rsidRPr="008C759D" w:rsidRDefault="001577F6" w:rsidP="001577F6">
      <w:pPr>
        <w:spacing w:after="0" w:line="240" w:lineRule="auto"/>
        <w:rPr>
          <w:rFonts w:ascii="Times New Roman" w:hAnsi="Times New Roman"/>
        </w:rPr>
      </w:pPr>
    </w:p>
    <w:p w14:paraId="708F9A90" w14:textId="77777777" w:rsidR="001577F6" w:rsidRPr="008C759D" w:rsidRDefault="001577F6" w:rsidP="001577F6">
      <w:pPr>
        <w:spacing w:after="0" w:line="240" w:lineRule="auto"/>
        <w:rPr>
          <w:rFonts w:ascii="Times New Roman" w:hAnsi="Times New Roman"/>
        </w:rPr>
      </w:pPr>
    </w:p>
    <w:p w14:paraId="502978F4"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15.</w:t>
      </w:r>
      <w:r w:rsidRPr="001577F6">
        <w:rPr>
          <w:rFonts w:ascii="Times New Roman" w:hAnsi="Times New Roman"/>
          <w:b/>
        </w:rPr>
        <w:tab/>
        <w:t>INSTRUÇÕES DE UTILIZAÇÃO</w:t>
      </w:r>
    </w:p>
    <w:p w14:paraId="6211FF2E" w14:textId="77777777" w:rsidR="001577F6" w:rsidRPr="008C759D" w:rsidRDefault="001577F6" w:rsidP="001577F6">
      <w:pPr>
        <w:spacing w:after="0" w:line="240" w:lineRule="auto"/>
        <w:rPr>
          <w:rFonts w:ascii="Times New Roman" w:hAnsi="Times New Roman"/>
        </w:rPr>
      </w:pPr>
    </w:p>
    <w:p w14:paraId="6777800B" w14:textId="77777777" w:rsidR="001577F6" w:rsidRPr="008C759D" w:rsidRDefault="001577F6" w:rsidP="001577F6">
      <w:pPr>
        <w:spacing w:after="0" w:line="240" w:lineRule="auto"/>
        <w:rPr>
          <w:rFonts w:ascii="Times New Roman" w:hAnsi="Times New Roman"/>
        </w:rPr>
      </w:pPr>
    </w:p>
    <w:p w14:paraId="6E781B42"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16.</w:t>
      </w:r>
      <w:r w:rsidRPr="001577F6">
        <w:rPr>
          <w:rFonts w:ascii="Times New Roman" w:hAnsi="Times New Roman"/>
          <w:b/>
        </w:rPr>
        <w:tab/>
        <w:t>INFORMAÇÃO EM BRAILLE</w:t>
      </w:r>
    </w:p>
    <w:p w14:paraId="10BA9715" w14:textId="77777777" w:rsidR="001577F6" w:rsidRPr="001577F6" w:rsidRDefault="001577F6" w:rsidP="001577F6">
      <w:pPr>
        <w:spacing w:after="0" w:line="240" w:lineRule="auto"/>
        <w:rPr>
          <w:rFonts w:ascii="Times New Roman" w:hAnsi="Times New Roman"/>
          <w:lang w:val="fr-CH"/>
        </w:rPr>
      </w:pPr>
    </w:p>
    <w:p w14:paraId="6142CDE1"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XALKORI 20 mg</w:t>
      </w:r>
    </w:p>
    <w:p w14:paraId="5AE114FE" w14:textId="77777777" w:rsidR="001577F6" w:rsidRPr="001577F6" w:rsidRDefault="001577F6" w:rsidP="001577F6">
      <w:pPr>
        <w:spacing w:after="0" w:line="240" w:lineRule="auto"/>
        <w:rPr>
          <w:rFonts w:ascii="Times New Roman" w:hAnsi="Times New Roman"/>
          <w:lang w:val="fr-CH"/>
        </w:rPr>
      </w:pPr>
    </w:p>
    <w:p w14:paraId="07EF2F77" w14:textId="77777777" w:rsidR="001577F6" w:rsidRPr="001577F6" w:rsidRDefault="001577F6" w:rsidP="001577F6">
      <w:pPr>
        <w:tabs>
          <w:tab w:val="left" w:pos="567"/>
        </w:tabs>
        <w:spacing w:after="0" w:line="240" w:lineRule="auto"/>
        <w:rPr>
          <w:rFonts w:ascii="Times New Roman" w:hAnsi="Times New Roman"/>
          <w:b/>
          <w:lang w:val="fr-CH"/>
        </w:rPr>
      </w:pPr>
    </w:p>
    <w:p w14:paraId="7DFC9DE0" w14:textId="77777777" w:rsidR="001577F6" w:rsidRPr="001577F6" w:rsidRDefault="001577F6" w:rsidP="001577F6">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i/>
        </w:rPr>
      </w:pPr>
      <w:r w:rsidRPr="001577F6">
        <w:rPr>
          <w:rFonts w:ascii="Times New Roman" w:hAnsi="Times New Roman"/>
          <w:b/>
        </w:rPr>
        <w:t>17.</w:t>
      </w:r>
      <w:r w:rsidRPr="001577F6">
        <w:rPr>
          <w:rFonts w:ascii="Times New Roman" w:hAnsi="Times New Roman"/>
          <w:b/>
        </w:rPr>
        <w:tab/>
        <w:t>IDENTIFICADOR ÚNICO – CÓDIGO DE BARRAS 2D, CÓDIGO QR</w:t>
      </w:r>
    </w:p>
    <w:p w14:paraId="5F419CAC" w14:textId="77777777" w:rsidR="001577F6" w:rsidRPr="001577F6" w:rsidRDefault="001577F6" w:rsidP="001577F6">
      <w:pPr>
        <w:spacing w:after="0" w:line="240" w:lineRule="auto"/>
        <w:rPr>
          <w:rFonts w:ascii="Times New Roman" w:hAnsi="Times New Roman"/>
          <w:lang w:val="fr-CH"/>
        </w:rPr>
      </w:pPr>
    </w:p>
    <w:p w14:paraId="73246DE3" w14:textId="77777777" w:rsidR="001577F6" w:rsidRPr="001577F6" w:rsidRDefault="001577F6" w:rsidP="001577F6">
      <w:pPr>
        <w:tabs>
          <w:tab w:val="left" w:pos="567"/>
        </w:tabs>
        <w:spacing w:after="0" w:line="240" w:lineRule="auto"/>
        <w:rPr>
          <w:rFonts w:ascii="Times New Roman" w:hAnsi="Times New Roman"/>
        </w:rPr>
      </w:pPr>
      <w:r w:rsidRPr="001577F6">
        <w:rPr>
          <w:rFonts w:ascii="Times New Roman" w:hAnsi="Times New Roman"/>
          <w:highlight w:val="lightGray"/>
        </w:rPr>
        <w:t>Código de barras 2D com identificador único incluído.</w:t>
      </w:r>
    </w:p>
    <w:p w14:paraId="5798A3E3" w14:textId="77777777" w:rsidR="001577F6" w:rsidRPr="008C759D" w:rsidRDefault="001577F6" w:rsidP="001577F6">
      <w:pPr>
        <w:tabs>
          <w:tab w:val="left" w:pos="567"/>
        </w:tabs>
        <w:spacing w:after="0" w:line="240" w:lineRule="auto"/>
        <w:rPr>
          <w:rFonts w:ascii="Times New Roman" w:hAnsi="Times New Roman"/>
          <w:strike/>
          <w:shd w:val="clear" w:color="auto" w:fill="CCCCCC"/>
        </w:rPr>
      </w:pPr>
    </w:p>
    <w:p w14:paraId="15D41036" w14:textId="77777777" w:rsidR="001577F6" w:rsidRPr="008C759D" w:rsidRDefault="001577F6" w:rsidP="001577F6">
      <w:pPr>
        <w:tabs>
          <w:tab w:val="left" w:pos="567"/>
        </w:tabs>
        <w:spacing w:after="0" w:line="240" w:lineRule="auto"/>
        <w:rPr>
          <w:rFonts w:ascii="Times New Roman" w:hAnsi="Times New Roman"/>
        </w:rPr>
      </w:pPr>
    </w:p>
    <w:p w14:paraId="037EABCE" w14:textId="77777777" w:rsidR="001577F6" w:rsidRPr="001577F6" w:rsidRDefault="001577F6" w:rsidP="001577F6">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i/>
        </w:rPr>
      </w:pPr>
      <w:r w:rsidRPr="001577F6">
        <w:rPr>
          <w:rFonts w:ascii="Times New Roman" w:hAnsi="Times New Roman"/>
          <w:b/>
        </w:rPr>
        <w:t>18.</w:t>
      </w:r>
      <w:r w:rsidRPr="001577F6">
        <w:rPr>
          <w:rFonts w:ascii="Times New Roman" w:hAnsi="Times New Roman"/>
          <w:b/>
        </w:rPr>
        <w:tab/>
        <w:t>IDENTIFICADOR ÚNICO - DADOS PARA LEITURA HUMANA</w:t>
      </w:r>
    </w:p>
    <w:p w14:paraId="2D91BC8D" w14:textId="77777777" w:rsidR="001577F6" w:rsidRPr="008C759D" w:rsidRDefault="001577F6" w:rsidP="001577F6">
      <w:pPr>
        <w:spacing w:after="0" w:line="240" w:lineRule="auto"/>
        <w:rPr>
          <w:rFonts w:ascii="Times New Roman" w:hAnsi="Times New Roman"/>
        </w:rPr>
      </w:pPr>
    </w:p>
    <w:p w14:paraId="4AFB4856" w14:textId="77777777" w:rsidR="001577F6" w:rsidRPr="001577F6" w:rsidRDefault="001577F6" w:rsidP="001577F6">
      <w:pPr>
        <w:tabs>
          <w:tab w:val="left" w:pos="567"/>
        </w:tabs>
        <w:spacing w:after="0" w:line="240" w:lineRule="auto"/>
        <w:rPr>
          <w:rFonts w:ascii="Times New Roman" w:hAnsi="Times New Roman"/>
        </w:rPr>
      </w:pPr>
      <w:r w:rsidRPr="001577F6">
        <w:rPr>
          <w:rFonts w:ascii="Times New Roman" w:hAnsi="Times New Roman"/>
        </w:rPr>
        <w:t>PC</w:t>
      </w:r>
    </w:p>
    <w:p w14:paraId="2512E04A" w14:textId="77777777" w:rsidR="001577F6" w:rsidRPr="001577F6" w:rsidRDefault="001577F6" w:rsidP="001577F6">
      <w:pPr>
        <w:tabs>
          <w:tab w:val="left" w:pos="567"/>
        </w:tabs>
        <w:spacing w:after="0" w:line="240" w:lineRule="auto"/>
        <w:rPr>
          <w:rFonts w:ascii="Times New Roman" w:hAnsi="Times New Roman"/>
        </w:rPr>
      </w:pPr>
      <w:r w:rsidRPr="001577F6">
        <w:rPr>
          <w:rFonts w:ascii="Times New Roman" w:hAnsi="Times New Roman"/>
        </w:rPr>
        <w:t>SN</w:t>
      </w:r>
    </w:p>
    <w:p w14:paraId="60333093" w14:textId="77777777" w:rsidR="001577F6" w:rsidRPr="001577F6" w:rsidRDefault="001577F6" w:rsidP="001577F6">
      <w:pPr>
        <w:tabs>
          <w:tab w:val="left" w:pos="567"/>
        </w:tabs>
        <w:spacing w:after="0" w:line="240" w:lineRule="auto"/>
        <w:rPr>
          <w:rFonts w:ascii="Times New Roman" w:hAnsi="Times New Roman"/>
          <w:b/>
        </w:rPr>
      </w:pPr>
      <w:r w:rsidRPr="001577F6">
        <w:rPr>
          <w:rFonts w:ascii="Times New Roman" w:hAnsi="Times New Roman"/>
        </w:rPr>
        <w:t>NN</w:t>
      </w:r>
    </w:p>
    <w:p w14:paraId="26DB725D" w14:textId="77777777" w:rsidR="001577F6" w:rsidRPr="008C759D" w:rsidRDefault="001577F6" w:rsidP="001577F6">
      <w:pPr>
        <w:spacing w:after="0" w:line="240" w:lineRule="auto"/>
        <w:rPr>
          <w:rFonts w:ascii="Times New Roman" w:hAnsi="Times New Roman"/>
        </w:rPr>
      </w:pPr>
    </w:p>
    <w:p w14:paraId="4BBF1008" w14:textId="77777777" w:rsidR="001577F6" w:rsidRPr="001577F6" w:rsidRDefault="001577F6" w:rsidP="001577F6">
      <w:pPr>
        <w:spacing w:after="0" w:line="240" w:lineRule="auto"/>
        <w:rPr>
          <w:rFonts w:ascii="Times New Roman" w:hAnsi="Times New Roman"/>
          <w:b/>
        </w:rPr>
      </w:pPr>
      <w:r w:rsidRPr="001577F6">
        <w:rPr>
          <w:rFonts w:ascii="Times New Roman" w:hAnsi="Times New Roman"/>
        </w:rPr>
        <w:br w:type="page"/>
      </w:r>
    </w:p>
    <w:p w14:paraId="7BD6F039" w14:textId="77777777" w:rsidR="001577F6" w:rsidRPr="001577F6"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rPr>
      </w:pPr>
      <w:r w:rsidRPr="001577F6">
        <w:rPr>
          <w:rFonts w:ascii="Times New Roman" w:hAnsi="Times New Roman"/>
          <w:b/>
        </w:rPr>
        <w:lastRenderedPageBreak/>
        <w:t>INDICAÇÕES A INCLUIR NO ACONDICIONAMENTO PRIMÁRIO</w:t>
      </w:r>
    </w:p>
    <w:p w14:paraId="7FCABB6E" w14:textId="77777777" w:rsidR="001577F6" w:rsidRPr="008C759D"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rPr>
      </w:pPr>
    </w:p>
    <w:p w14:paraId="1F856D90" w14:textId="77777777" w:rsidR="001577F6" w:rsidRPr="001577F6"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rPr>
      </w:pPr>
      <w:r w:rsidRPr="001577F6">
        <w:rPr>
          <w:rFonts w:ascii="Times New Roman" w:hAnsi="Times New Roman"/>
          <w:b/>
        </w:rPr>
        <w:t>RÓTULO DO FRASCO</w:t>
      </w:r>
    </w:p>
    <w:p w14:paraId="5CC8F7DD" w14:textId="77777777" w:rsidR="001577F6" w:rsidRPr="008C759D" w:rsidRDefault="001577F6" w:rsidP="001577F6">
      <w:pPr>
        <w:spacing w:after="0" w:line="240" w:lineRule="auto"/>
        <w:rPr>
          <w:rFonts w:ascii="Times New Roman" w:hAnsi="Times New Roman"/>
        </w:rPr>
      </w:pPr>
    </w:p>
    <w:p w14:paraId="24D9CF39" w14:textId="77777777" w:rsidR="001577F6" w:rsidRPr="008C759D" w:rsidRDefault="001577F6" w:rsidP="001577F6">
      <w:pPr>
        <w:spacing w:after="0" w:line="240" w:lineRule="auto"/>
        <w:rPr>
          <w:rFonts w:ascii="Times New Roman" w:hAnsi="Times New Roman"/>
        </w:rPr>
      </w:pPr>
    </w:p>
    <w:p w14:paraId="52EF93CC"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1.</w:t>
      </w:r>
      <w:r w:rsidRPr="001577F6">
        <w:rPr>
          <w:rFonts w:ascii="Times New Roman" w:hAnsi="Times New Roman"/>
          <w:b/>
        </w:rPr>
        <w:tab/>
        <w:t>NOME DO MEDICAMENTO</w:t>
      </w:r>
    </w:p>
    <w:p w14:paraId="4C05EDFF" w14:textId="77777777" w:rsidR="001577F6" w:rsidRPr="008C759D" w:rsidRDefault="001577F6" w:rsidP="001577F6">
      <w:pPr>
        <w:spacing w:after="0" w:line="240" w:lineRule="auto"/>
        <w:rPr>
          <w:rFonts w:ascii="Times New Roman" w:hAnsi="Times New Roman"/>
        </w:rPr>
      </w:pPr>
    </w:p>
    <w:p w14:paraId="1A883744"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XALKORI 20 mg granulado em cápsulas para abrir</w:t>
      </w:r>
    </w:p>
    <w:p w14:paraId="76BCE731"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crizotinib</w:t>
      </w:r>
    </w:p>
    <w:p w14:paraId="47FE4B8B" w14:textId="77777777" w:rsidR="001577F6" w:rsidRPr="00093D22" w:rsidRDefault="001577F6" w:rsidP="001577F6">
      <w:pPr>
        <w:spacing w:after="0" w:line="240" w:lineRule="auto"/>
        <w:rPr>
          <w:rFonts w:ascii="Times New Roman" w:hAnsi="Times New Roman"/>
          <w:lang w:val="pt-BR"/>
        </w:rPr>
      </w:pPr>
    </w:p>
    <w:p w14:paraId="01A5005F" w14:textId="77777777" w:rsidR="001577F6" w:rsidRPr="00093D22" w:rsidRDefault="001577F6" w:rsidP="001577F6">
      <w:pPr>
        <w:spacing w:after="0" w:line="240" w:lineRule="auto"/>
        <w:rPr>
          <w:rFonts w:ascii="Times New Roman" w:hAnsi="Times New Roman"/>
          <w:lang w:val="pt-BR"/>
        </w:rPr>
      </w:pPr>
    </w:p>
    <w:p w14:paraId="320BED11"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1577F6">
        <w:rPr>
          <w:rFonts w:ascii="Times New Roman" w:hAnsi="Times New Roman"/>
          <w:b/>
        </w:rPr>
        <w:t>2.</w:t>
      </w:r>
      <w:r w:rsidRPr="001577F6">
        <w:rPr>
          <w:rFonts w:ascii="Times New Roman" w:hAnsi="Times New Roman"/>
          <w:b/>
        </w:rPr>
        <w:tab/>
        <w:t>DESCRIÇÃO DA(S) SUBSTÂNCIA(S) ATIVA(S)</w:t>
      </w:r>
    </w:p>
    <w:p w14:paraId="0E9273A1" w14:textId="77777777" w:rsidR="001577F6" w:rsidRPr="00093D22" w:rsidRDefault="001577F6" w:rsidP="001577F6">
      <w:pPr>
        <w:spacing w:after="0" w:line="240" w:lineRule="auto"/>
        <w:rPr>
          <w:rFonts w:ascii="Times New Roman" w:hAnsi="Times New Roman"/>
          <w:lang w:val="pt-BR"/>
        </w:rPr>
      </w:pPr>
    </w:p>
    <w:p w14:paraId="236AAD49"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Cada cápsula contém 20 mg de crizotinib.</w:t>
      </w:r>
    </w:p>
    <w:p w14:paraId="4E8697C8" w14:textId="77777777" w:rsidR="001577F6" w:rsidRPr="008C759D" w:rsidRDefault="001577F6" w:rsidP="001577F6">
      <w:pPr>
        <w:spacing w:after="0" w:line="240" w:lineRule="auto"/>
        <w:rPr>
          <w:rFonts w:ascii="Times New Roman" w:hAnsi="Times New Roman"/>
        </w:rPr>
      </w:pPr>
    </w:p>
    <w:p w14:paraId="1C79B614" w14:textId="77777777" w:rsidR="001577F6" w:rsidRPr="008C759D" w:rsidRDefault="001577F6" w:rsidP="001577F6">
      <w:pPr>
        <w:spacing w:after="0" w:line="240" w:lineRule="auto"/>
        <w:rPr>
          <w:rFonts w:ascii="Times New Roman" w:hAnsi="Times New Roman"/>
        </w:rPr>
      </w:pPr>
    </w:p>
    <w:p w14:paraId="044AD3F8"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3.</w:t>
      </w:r>
      <w:r w:rsidRPr="001577F6">
        <w:rPr>
          <w:rFonts w:ascii="Times New Roman" w:hAnsi="Times New Roman"/>
          <w:b/>
        </w:rPr>
        <w:tab/>
        <w:t>LISTA DOS EXCIPIENTES</w:t>
      </w:r>
    </w:p>
    <w:p w14:paraId="45B27522" w14:textId="77777777" w:rsidR="001577F6" w:rsidRPr="008C759D" w:rsidRDefault="001577F6" w:rsidP="001577F6">
      <w:pPr>
        <w:spacing w:after="0" w:line="240" w:lineRule="auto"/>
        <w:rPr>
          <w:rFonts w:ascii="Times New Roman" w:hAnsi="Times New Roman"/>
        </w:rPr>
      </w:pPr>
    </w:p>
    <w:p w14:paraId="6A44815A"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Contém sacarose. Consultar o folheto informativo para mais informação.</w:t>
      </w:r>
    </w:p>
    <w:p w14:paraId="61233807" w14:textId="77777777" w:rsidR="001577F6" w:rsidRPr="008C759D" w:rsidRDefault="001577F6" w:rsidP="001577F6">
      <w:pPr>
        <w:spacing w:after="0" w:line="240" w:lineRule="auto"/>
        <w:rPr>
          <w:rFonts w:ascii="Times New Roman" w:hAnsi="Times New Roman"/>
        </w:rPr>
      </w:pPr>
    </w:p>
    <w:p w14:paraId="1F2958AF" w14:textId="77777777" w:rsidR="001577F6" w:rsidRPr="008C759D" w:rsidRDefault="001577F6" w:rsidP="001577F6">
      <w:pPr>
        <w:spacing w:after="0" w:line="240" w:lineRule="auto"/>
        <w:rPr>
          <w:rFonts w:ascii="Times New Roman" w:hAnsi="Times New Roman"/>
        </w:rPr>
      </w:pPr>
    </w:p>
    <w:p w14:paraId="103BF9E2"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4.</w:t>
      </w:r>
      <w:r w:rsidRPr="001577F6">
        <w:rPr>
          <w:rFonts w:ascii="Times New Roman" w:hAnsi="Times New Roman"/>
          <w:b/>
        </w:rPr>
        <w:tab/>
        <w:t>FORMA FARMACÊUTICA E CONTEÚDO</w:t>
      </w:r>
    </w:p>
    <w:p w14:paraId="67EE1171" w14:textId="77777777" w:rsidR="001577F6" w:rsidRPr="008C759D" w:rsidRDefault="001577F6" w:rsidP="001577F6">
      <w:pPr>
        <w:spacing w:after="0" w:line="240" w:lineRule="auto"/>
        <w:rPr>
          <w:rFonts w:ascii="Times New Roman" w:hAnsi="Times New Roman"/>
        </w:rPr>
      </w:pPr>
    </w:p>
    <w:p w14:paraId="331FFAB0"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60 cápsulas para abrir</w:t>
      </w:r>
    </w:p>
    <w:p w14:paraId="6CE0F538" w14:textId="77777777" w:rsidR="001577F6" w:rsidRPr="008C759D" w:rsidRDefault="001577F6" w:rsidP="001577F6">
      <w:pPr>
        <w:spacing w:after="0" w:line="240" w:lineRule="auto"/>
        <w:rPr>
          <w:rFonts w:ascii="Times New Roman" w:hAnsi="Times New Roman"/>
        </w:rPr>
      </w:pPr>
    </w:p>
    <w:p w14:paraId="0D2C69E5" w14:textId="77777777" w:rsidR="001577F6" w:rsidRPr="008C759D" w:rsidRDefault="001577F6" w:rsidP="001577F6">
      <w:pPr>
        <w:spacing w:after="0" w:line="240" w:lineRule="auto"/>
        <w:rPr>
          <w:rFonts w:ascii="Times New Roman" w:hAnsi="Times New Roman"/>
        </w:rPr>
      </w:pPr>
    </w:p>
    <w:p w14:paraId="7BE7361A"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5.</w:t>
      </w:r>
      <w:r w:rsidRPr="001577F6">
        <w:rPr>
          <w:rFonts w:ascii="Times New Roman" w:hAnsi="Times New Roman"/>
          <w:b/>
        </w:rPr>
        <w:tab/>
        <w:t>MODO E VIA(S) DE ADMINISTRAÇÃO</w:t>
      </w:r>
    </w:p>
    <w:p w14:paraId="70138152" w14:textId="77777777" w:rsidR="001577F6" w:rsidRPr="008C759D" w:rsidRDefault="001577F6" w:rsidP="001577F6">
      <w:pPr>
        <w:spacing w:after="0" w:line="240" w:lineRule="auto"/>
        <w:rPr>
          <w:rFonts w:ascii="Times New Roman" w:hAnsi="Times New Roman"/>
          <w:i/>
        </w:rPr>
      </w:pPr>
    </w:p>
    <w:p w14:paraId="37552CFD"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Consultar o folheto informativo antes de utilizar.</w:t>
      </w:r>
    </w:p>
    <w:p w14:paraId="59ABA5AC" w14:textId="77777777" w:rsidR="001577F6" w:rsidRPr="007F4A9A" w:rsidRDefault="001577F6" w:rsidP="001577F6">
      <w:pPr>
        <w:spacing w:after="0" w:line="240" w:lineRule="auto"/>
        <w:rPr>
          <w:rFonts w:ascii="Times New Roman" w:hAnsi="Times New Roman"/>
        </w:rPr>
      </w:pPr>
      <w:r w:rsidRPr="00093D22">
        <w:rPr>
          <w:rFonts w:ascii="Times New Roman" w:hAnsi="Times New Roman"/>
        </w:rPr>
        <w:t>Não engolir as cápsulas.</w:t>
      </w:r>
    </w:p>
    <w:p w14:paraId="28FFA76E"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Via oral.</w:t>
      </w:r>
    </w:p>
    <w:p w14:paraId="72C6E8AC" w14:textId="77777777" w:rsidR="001577F6" w:rsidRPr="00093D22" w:rsidRDefault="001577F6" w:rsidP="001577F6">
      <w:pPr>
        <w:spacing w:after="0" w:line="240" w:lineRule="auto"/>
        <w:rPr>
          <w:rFonts w:ascii="Times New Roman" w:hAnsi="Times New Roman"/>
          <w:lang w:val="pt-BR"/>
        </w:rPr>
      </w:pPr>
    </w:p>
    <w:p w14:paraId="53D8F3C9" w14:textId="77777777" w:rsidR="001577F6" w:rsidRPr="00093D22" w:rsidRDefault="001577F6" w:rsidP="001577F6">
      <w:pPr>
        <w:spacing w:after="0" w:line="240" w:lineRule="auto"/>
        <w:rPr>
          <w:rFonts w:ascii="Times New Roman" w:hAnsi="Times New Roman"/>
          <w:lang w:val="pt-BR"/>
        </w:rPr>
      </w:pPr>
    </w:p>
    <w:p w14:paraId="450D560A"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6.</w:t>
      </w:r>
      <w:r w:rsidRPr="001577F6">
        <w:rPr>
          <w:rFonts w:ascii="Times New Roman" w:hAnsi="Times New Roman"/>
          <w:b/>
        </w:rPr>
        <w:tab/>
        <w:t>ADVERTÊNCIA ESPECIAL DE QUE O MEDICAMENTO DEVE SER MANTIDO FORA DA VISTA E DO ALCANCE DAS CRIANÇAS</w:t>
      </w:r>
    </w:p>
    <w:p w14:paraId="2BAA8651" w14:textId="77777777" w:rsidR="001577F6" w:rsidRPr="008C759D" w:rsidRDefault="001577F6" w:rsidP="001577F6">
      <w:pPr>
        <w:spacing w:after="0" w:line="240" w:lineRule="auto"/>
        <w:rPr>
          <w:rFonts w:ascii="Times New Roman" w:hAnsi="Times New Roman"/>
        </w:rPr>
      </w:pPr>
    </w:p>
    <w:p w14:paraId="47EF8C3F" w14:textId="77777777" w:rsidR="001577F6" w:rsidRPr="001577F6" w:rsidRDefault="001577F6" w:rsidP="001577F6">
      <w:pPr>
        <w:spacing w:after="0" w:line="240" w:lineRule="auto"/>
        <w:outlineLvl w:val="0"/>
        <w:rPr>
          <w:rFonts w:ascii="Times New Roman" w:hAnsi="Times New Roman"/>
        </w:rPr>
      </w:pPr>
      <w:r w:rsidRPr="001577F6">
        <w:rPr>
          <w:rFonts w:ascii="Times New Roman" w:hAnsi="Times New Roman"/>
        </w:rPr>
        <w:t>Manter fora da vista e do alcance das crianças.</w:t>
      </w:r>
    </w:p>
    <w:p w14:paraId="4BE416EA" w14:textId="77777777" w:rsidR="001577F6" w:rsidRPr="008C759D" w:rsidRDefault="001577F6" w:rsidP="001577F6">
      <w:pPr>
        <w:spacing w:after="0" w:line="240" w:lineRule="auto"/>
        <w:rPr>
          <w:rFonts w:ascii="Times New Roman" w:hAnsi="Times New Roman"/>
        </w:rPr>
      </w:pPr>
    </w:p>
    <w:p w14:paraId="084FFA89" w14:textId="77777777" w:rsidR="001577F6" w:rsidRPr="008C759D" w:rsidRDefault="001577F6" w:rsidP="001577F6">
      <w:pPr>
        <w:spacing w:after="0" w:line="240" w:lineRule="auto"/>
        <w:rPr>
          <w:rFonts w:ascii="Times New Roman" w:hAnsi="Times New Roman"/>
        </w:rPr>
      </w:pPr>
    </w:p>
    <w:p w14:paraId="7F4AFFFB"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7.</w:t>
      </w:r>
      <w:r w:rsidRPr="001577F6">
        <w:rPr>
          <w:rFonts w:ascii="Times New Roman" w:hAnsi="Times New Roman"/>
          <w:b/>
        </w:rPr>
        <w:tab/>
        <w:t>OUTRAS ADVERTÊNCIAS ESPECIAIS, SE NECESSÁRIO</w:t>
      </w:r>
    </w:p>
    <w:p w14:paraId="7B4B3272" w14:textId="77777777" w:rsidR="001577F6" w:rsidRPr="008C759D" w:rsidRDefault="001577F6" w:rsidP="001577F6">
      <w:pPr>
        <w:spacing w:after="0" w:line="240" w:lineRule="auto"/>
        <w:rPr>
          <w:rFonts w:ascii="Times New Roman" w:hAnsi="Times New Roman"/>
        </w:rPr>
      </w:pPr>
    </w:p>
    <w:p w14:paraId="0EDB3FC5" w14:textId="77777777" w:rsidR="001577F6" w:rsidRPr="008C759D" w:rsidRDefault="001577F6" w:rsidP="001577F6">
      <w:pPr>
        <w:spacing w:after="0" w:line="240" w:lineRule="auto"/>
        <w:rPr>
          <w:rFonts w:ascii="Times New Roman" w:hAnsi="Times New Roman"/>
        </w:rPr>
      </w:pPr>
    </w:p>
    <w:p w14:paraId="0C2A21E4"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8.</w:t>
      </w:r>
      <w:r w:rsidRPr="001577F6">
        <w:rPr>
          <w:rFonts w:ascii="Times New Roman" w:hAnsi="Times New Roman"/>
          <w:b/>
        </w:rPr>
        <w:tab/>
        <w:t>PRAZO DE VALIDADE</w:t>
      </w:r>
    </w:p>
    <w:p w14:paraId="4762D995" w14:textId="77777777" w:rsidR="001577F6" w:rsidRPr="008C759D" w:rsidRDefault="001577F6" w:rsidP="001577F6">
      <w:pPr>
        <w:spacing w:after="0" w:line="240" w:lineRule="auto"/>
        <w:rPr>
          <w:rFonts w:ascii="Times New Roman" w:hAnsi="Times New Roman"/>
        </w:rPr>
      </w:pPr>
    </w:p>
    <w:p w14:paraId="3641F3FC"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EXP</w:t>
      </w:r>
    </w:p>
    <w:p w14:paraId="1B39CFA2" w14:textId="77777777" w:rsidR="001577F6" w:rsidRPr="008C759D" w:rsidRDefault="001577F6" w:rsidP="001577F6">
      <w:pPr>
        <w:spacing w:after="0" w:line="240" w:lineRule="auto"/>
        <w:rPr>
          <w:rFonts w:ascii="Times New Roman" w:hAnsi="Times New Roman"/>
        </w:rPr>
      </w:pPr>
    </w:p>
    <w:p w14:paraId="13DF3F77" w14:textId="77777777" w:rsidR="001577F6" w:rsidRPr="008C759D" w:rsidRDefault="001577F6" w:rsidP="001577F6">
      <w:pPr>
        <w:spacing w:after="0" w:line="240" w:lineRule="auto"/>
        <w:rPr>
          <w:rFonts w:ascii="Times New Roman" w:hAnsi="Times New Roman"/>
        </w:rPr>
      </w:pPr>
    </w:p>
    <w:p w14:paraId="769261E3"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9.</w:t>
      </w:r>
      <w:r w:rsidRPr="001577F6">
        <w:rPr>
          <w:rFonts w:ascii="Times New Roman" w:hAnsi="Times New Roman"/>
          <w:b/>
        </w:rPr>
        <w:tab/>
        <w:t>CONDIÇÕES ESPECIAIS DE CONSERVAÇÃO</w:t>
      </w:r>
    </w:p>
    <w:p w14:paraId="68C2415E" w14:textId="77777777" w:rsidR="001577F6" w:rsidRPr="008C759D" w:rsidRDefault="001577F6" w:rsidP="001577F6">
      <w:pPr>
        <w:spacing w:after="0" w:line="240" w:lineRule="auto"/>
        <w:rPr>
          <w:rFonts w:ascii="Times New Roman" w:hAnsi="Times New Roman"/>
        </w:rPr>
      </w:pPr>
    </w:p>
    <w:p w14:paraId="7F528F62" w14:textId="650DD051" w:rsidR="001577F6" w:rsidRPr="00281250" w:rsidRDefault="000E16C9" w:rsidP="00281250">
      <w:pPr>
        <w:spacing w:after="0" w:line="240" w:lineRule="auto"/>
        <w:outlineLvl w:val="0"/>
        <w:rPr>
          <w:rFonts w:ascii="Times New Roman" w:hAnsi="Times New Roman"/>
        </w:rPr>
      </w:pPr>
      <w:r w:rsidRPr="00281250">
        <w:rPr>
          <w:rFonts w:ascii="Times New Roman" w:hAnsi="Times New Roman"/>
        </w:rPr>
        <w:t>Conservar a temperatura inferior a 25ºC</w:t>
      </w:r>
    </w:p>
    <w:p w14:paraId="1D539372" w14:textId="77777777" w:rsidR="001577F6" w:rsidRPr="001577F6" w:rsidRDefault="001577F6" w:rsidP="001577F6">
      <w:pPr>
        <w:keepNext/>
        <w:keepLines/>
        <w:pBdr>
          <w:top w:val="single" w:sz="4" w:space="1" w:color="auto"/>
          <w:left w:val="single" w:sz="4" w:space="4" w:color="auto"/>
          <w:bottom w:val="single" w:sz="4" w:space="1" w:color="auto"/>
          <w:right w:val="single" w:sz="4" w:space="4" w:color="auto"/>
        </w:pBdr>
        <w:spacing w:after="0" w:line="240" w:lineRule="auto"/>
        <w:ind w:left="709" w:hanging="709"/>
        <w:outlineLvl w:val="0"/>
        <w:rPr>
          <w:rFonts w:ascii="Times New Roman" w:hAnsi="Times New Roman"/>
          <w:b/>
        </w:rPr>
      </w:pPr>
      <w:r w:rsidRPr="001577F6">
        <w:rPr>
          <w:rFonts w:ascii="Times New Roman" w:hAnsi="Times New Roman"/>
          <w:b/>
        </w:rPr>
        <w:lastRenderedPageBreak/>
        <w:t>10.</w:t>
      </w:r>
      <w:r w:rsidRPr="001577F6">
        <w:rPr>
          <w:rFonts w:ascii="Times New Roman" w:hAnsi="Times New Roman"/>
          <w:b/>
        </w:rPr>
        <w:tab/>
        <w:t>CUIDADOS ESPECIAIS QUANTO À ELIMINAÇÃO DO MEDICAMENTO NÃO UTILIZADO OU DOS RESÍDUOS PROVENIENTES DESSE MEDICAMENTO, SE APLICÁVEL</w:t>
      </w:r>
    </w:p>
    <w:p w14:paraId="2A4C452C" w14:textId="77777777" w:rsidR="001577F6" w:rsidRPr="008C759D" w:rsidRDefault="001577F6" w:rsidP="001577F6">
      <w:pPr>
        <w:keepNext/>
        <w:keepLines/>
        <w:spacing w:after="0" w:line="240" w:lineRule="auto"/>
        <w:rPr>
          <w:rFonts w:ascii="Times New Roman" w:hAnsi="Times New Roman"/>
        </w:rPr>
      </w:pPr>
    </w:p>
    <w:p w14:paraId="4B066AC5" w14:textId="77777777" w:rsidR="001577F6" w:rsidRPr="008C759D" w:rsidRDefault="001577F6" w:rsidP="001577F6">
      <w:pPr>
        <w:keepNext/>
        <w:keepLines/>
        <w:spacing w:after="0" w:line="240" w:lineRule="auto"/>
        <w:rPr>
          <w:rFonts w:ascii="Times New Roman" w:hAnsi="Times New Roman"/>
        </w:rPr>
      </w:pPr>
    </w:p>
    <w:p w14:paraId="503AF3D6" w14:textId="77777777" w:rsidR="001577F6" w:rsidRPr="001577F6" w:rsidRDefault="001577F6" w:rsidP="001577F6">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11.</w:t>
      </w:r>
      <w:r w:rsidRPr="001577F6">
        <w:rPr>
          <w:rFonts w:ascii="Times New Roman" w:hAnsi="Times New Roman"/>
          <w:b/>
        </w:rPr>
        <w:tab/>
        <w:t>NOME E ENDEREÇO DO TITULAR DA AUTORIZAÇÃO DE INTRODUÇÃO NO MERCADO</w:t>
      </w:r>
    </w:p>
    <w:p w14:paraId="00A944A5" w14:textId="77777777" w:rsidR="001577F6" w:rsidRPr="008C759D" w:rsidRDefault="001577F6" w:rsidP="001577F6">
      <w:pPr>
        <w:keepNext/>
        <w:keepLines/>
        <w:spacing w:after="0" w:line="240" w:lineRule="auto"/>
        <w:rPr>
          <w:rFonts w:ascii="Times New Roman" w:hAnsi="Times New Roman"/>
        </w:rPr>
      </w:pPr>
    </w:p>
    <w:p w14:paraId="78BB10A1" w14:textId="77777777" w:rsidR="001577F6" w:rsidRPr="001577F6" w:rsidRDefault="001577F6" w:rsidP="001577F6">
      <w:pPr>
        <w:suppressAutoHyphens/>
        <w:spacing w:after="0" w:line="240" w:lineRule="auto"/>
        <w:rPr>
          <w:rFonts w:ascii="Times New Roman" w:hAnsi="Times New Roman"/>
        </w:rPr>
      </w:pPr>
      <w:r w:rsidRPr="001577F6">
        <w:rPr>
          <w:rFonts w:ascii="Times New Roman" w:hAnsi="Times New Roman"/>
        </w:rPr>
        <w:t>Pfizer Europe MA EEIG</w:t>
      </w:r>
    </w:p>
    <w:p w14:paraId="3B79F484" w14:textId="77777777" w:rsidR="001577F6" w:rsidRPr="001577F6" w:rsidRDefault="001577F6" w:rsidP="001577F6">
      <w:pPr>
        <w:suppressAutoHyphens/>
        <w:spacing w:after="0" w:line="240" w:lineRule="auto"/>
        <w:rPr>
          <w:rFonts w:ascii="Times New Roman" w:hAnsi="Times New Roman"/>
        </w:rPr>
      </w:pPr>
      <w:r w:rsidRPr="001577F6">
        <w:rPr>
          <w:rFonts w:ascii="Times New Roman" w:hAnsi="Times New Roman"/>
        </w:rPr>
        <w:t>1050 Bruxelles</w:t>
      </w:r>
    </w:p>
    <w:p w14:paraId="50A62CEA"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Bélgica</w:t>
      </w:r>
    </w:p>
    <w:p w14:paraId="1215F95B" w14:textId="77777777" w:rsidR="001577F6" w:rsidRPr="001577F6" w:rsidRDefault="001577F6" w:rsidP="001577F6">
      <w:pPr>
        <w:spacing w:after="0" w:line="240" w:lineRule="auto"/>
        <w:rPr>
          <w:rFonts w:ascii="Times New Roman" w:hAnsi="Times New Roman"/>
          <w:lang w:val="de-DE"/>
        </w:rPr>
      </w:pPr>
    </w:p>
    <w:p w14:paraId="700BE48F" w14:textId="77777777" w:rsidR="001577F6" w:rsidRPr="001577F6" w:rsidRDefault="001577F6" w:rsidP="001577F6">
      <w:pPr>
        <w:spacing w:after="0" w:line="240" w:lineRule="auto"/>
        <w:rPr>
          <w:rFonts w:ascii="Times New Roman" w:hAnsi="Times New Roman"/>
          <w:lang w:val="de-DE"/>
        </w:rPr>
      </w:pPr>
    </w:p>
    <w:p w14:paraId="134C2D40"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12.</w:t>
      </w:r>
      <w:r w:rsidRPr="001577F6">
        <w:rPr>
          <w:rFonts w:ascii="Times New Roman" w:hAnsi="Times New Roman"/>
          <w:b/>
        </w:rPr>
        <w:tab/>
        <w:t>NÚMERO(S) DA AUTORIZAÇÃO DE INTRODUÇÃO NO MERCADO</w:t>
      </w:r>
    </w:p>
    <w:p w14:paraId="6C70A7EB" w14:textId="77777777" w:rsidR="001577F6" w:rsidRPr="008C759D" w:rsidRDefault="001577F6" w:rsidP="001577F6">
      <w:pPr>
        <w:spacing w:after="0" w:line="240" w:lineRule="auto"/>
        <w:rPr>
          <w:rFonts w:ascii="Times New Roman" w:hAnsi="Times New Roman"/>
        </w:rPr>
      </w:pPr>
    </w:p>
    <w:p w14:paraId="0C5295F2" w14:textId="091A5834" w:rsidR="001577F6" w:rsidRPr="008C759D" w:rsidRDefault="00B73E7E" w:rsidP="001577F6">
      <w:pPr>
        <w:spacing w:after="0" w:line="240" w:lineRule="auto"/>
        <w:rPr>
          <w:rFonts w:ascii="Times New Roman" w:hAnsi="Times New Roman"/>
        </w:rPr>
      </w:pPr>
      <w:r w:rsidRPr="00482960">
        <w:rPr>
          <w:rFonts w:ascii="Times New Roman" w:hAnsi="Times New Roman"/>
        </w:rPr>
        <w:t>EU/1/12/793/00</w:t>
      </w:r>
      <w:r>
        <w:rPr>
          <w:rFonts w:ascii="Times New Roman" w:hAnsi="Times New Roman"/>
        </w:rPr>
        <w:t>5</w:t>
      </w:r>
    </w:p>
    <w:p w14:paraId="574F0954" w14:textId="77777777" w:rsidR="001577F6" w:rsidRPr="008C759D" w:rsidRDefault="001577F6" w:rsidP="001577F6">
      <w:pPr>
        <w:spacing w:after="0" w:line="240" w:lineRule="auto"/>
        <w:rPr>
          <w:rFonts w:ascii="Times New Roman" w:hAnsi="Times New Roman"/>
        </w:rPr>
      </w:pPr>
    </w:p>
    <w:p w14:paraId="6834AA11" w14:textId="77777777" w:rsidR="0065739D" w:rsidRPr="008C759D" w:rsidRDefault="0065739D" w:rsidP="001577F6">
      <w:pPr>
        <w:spacing w:after="0" w:line="240" w:lineRule="auto"/>
        <w:rPr>
          <w:rFonts w:ascii="Times New Roman" w:hAnsi="Times New Roman"/>
        </w:rPr>
      </w:pPr>
    </w:p>
    <w:p w14:paraId="0E25BFFF"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13.</w:t>
      </w:r>
      <w:r w:rsidRPr="001577F6">
        <w:rPr>
          <w:rFonts w:ascii="Times New Roman" w:hAnsi="Times New Roman"/>
          <w:b/>
        </w:rPr>
        <w:tab/>
        <w:t>NÚMERO DO LOTE</w:t>
      </w:r>
    </w:p>
    <w:p w14:paraId="5943635D" w14:textId="77777777" w:rsidR="001577F6" w:rsidRPr="008C759D" w:rsidRDefault="001577F6" w:rsidP="001577F6">
      <w:pPr>
        <w:spacing w:after="0" w:line="240" w:lineRule="auto"/>
        <w:rPr>
          <w:rFonts w:ascii="Times New Roman" w:hAnsi="Times New Roman"/>
        </w:rPr>
      </w:pPr>
    </w:p>
    <w:p w14:paraId="0947DCCD"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Lot</w:t>
      </w:r>
    </w:p>
    <w:p w14:paraId="24EE5B2C" w14:textId="77777777" w:rsidR="001577F6" w:rsidRPr="008C759D" w:rsidRDefault="001577F6" w:rsidP="001577F6">
      <w:pPr>
        <w:spacing w:after="0" w:line="240" w:lineRule="auto"/>
        <w:rPr>
          <w:rFonts w:ascii="Times New Roman" w:hAnsi="Times New Roman"/>
        </w:rPr>
      </w:pPr>
    </w:p>
    <w:p w14:paraId="672C7163" w14:textId="77777777" w:rsidR="001577F6" w:rsidRPr="008C759D" w:rsidRDefault="001577F6" w:rsidP="001577F6">
      <w:pPr>
        <w:spacing w:after="0" w:line="240" w:lineRule="auto"/>
        <w:rPr>
          <w:rFonts w:ascii="Times New Roman" w:hAnsi="Times New Roman"/>
        </w:rPr>
      </w:pPr>
    </w:p>
    <w:p w14:paraId="2F06CAF7"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14.</w:t>
      </w:r>
      <w:r w:rsidRPr="001577F6">
        <w:rPr>
          <w:rFonts w:ascii="Times New Roman" w:hAnsi="Times New Roman"/>
          <w:b/>
        </w:rPr>
        <w:tab/>
        <w:t>CLASSIFICAÇÃO QUANTO À DISPENSA AO PÚBLICO</w:t>
      </w:r>
    </w:p>
    <w:p w14:paraId="32A54411" w14:textId="77777777" w:rsidR="001577F6" w:rsidRPr="008C759D" w:rsidRDefault="001577F6" w:rsidP="001577F6">
      <w:pPr>
        <w:spacing w:after="0" w:line="240" w:lineRule="auto"/>
        <w:rPr>
          <w:rFonts w:ascii="Times New Roman" w:hAnsi="Times New Roman"/>
        </w:rPr>
      </w:pPr>
    </w:p>
    <w:p w14:paraId="09310DF4" w14:textId="77777777" w:rsidR="001577F6" w:rsidRPr="008C759D" w:rsidRDefault="001577F6" w:rsidP="001577F6">
      <w:pPr>
        <w:spacing w:after="0" w:line="240" w:lineRule="auto"/>
        <w:rPr>
          <w:rFonts w:ascii="Times New Roman" w:hAnsi="Times New Roman"/>
        </w:rPr>
      </w:pPr>
    </w:p>
    <w:p w14:paraId="39F111F2"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15.</w:t>
      </w:r>
      <w:r w:rsidRPr="001577F6">
        <w:rPr>
          <w:rFonts w:ascii="Times New Roman" w:hAnsi="Times New Roman"/>
          <w:b/>
        </w:rPr>
        <w:tab/>
        <w:t>INSTRUÇÕES DE UTILIZAÇÃO</w:t>
      </w:r>
    </w:p>
    <w:p w14:paraId="704A559D" w14:textId="77777777" w:rsidR="001577F6" w:rsidRPr="008C759D" w:rsidRDefault="001577F6" w:rsidP="001577F6">
      <w:pPr>
        <w:spacing w:after="0" w:line="240" w:lineRule="auto"/>
        <w:rPr>
          <w:rFonts w:ascii="Times New Roman" w:hAnsi="Times New Roman"/>
        </w:rPr>
      </w:pPr>
    </w:p>
    <w:p w14:paraId="6EC36D08" w14:textId="77777777" w:rsidR="001577F6" w:rsidRPr="008C759D" w:rsidRDefault="001577F6" w:rsidP="001577F6">
      <w:pPr>
        <w:spacing w:after="0" w:line="240" w:lineRule="auto"/>
        <w:rPr>
          <w:rFonts w:ascii="Times New Roman" w:hAnsi="Times New Roman"/>
        </w:rPr>
      </w:pPr>
    </w:p>
    <w:p w14:paraId="5A3AB5A1"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16.</w:t>
      </w:r>
      <w:r w:rsidRPr="001577F6">
        <w:rPr>
          <w:rFonts w:ascii="Times New Roman" w:hAnsi="Times New Roman"/>
          <w:b/>
        </w:rPr>
        <w:tab/>
        <w:t>INFORMAÇÃO EM BRAILLE</w:t>
      </w:r>
    </w:p>
    <w:p w14:paraId="1956C6B8" w14:textId="77777777" w:rsidR="001577F6" w:rsidRPr="008C759D" w:rsidRDefault="001577F6" w:rsidP="001577F6">
      <w:pPr>
        <w:tabs>
          <w:tab w:val="left" w:pos="567"/>
        </w:tabs>
        <w:spacing w:after="0" w:line="240" w:lineRule="auto"/>
        <w:rPr>
          <w:rFonts w:ascii="Times New Roman" w:hAnsi="Times New Roman"/>
          <w:b/>
        </w:rPr>
      </w:pPr>
    </w:p>
    <w:p w14:paraId="31124388" w14:textId="77777777" w:rsidR="001577F6" w:rsidRPr="008C759D" w:rsidRDefault="001577F6" w:rsidP="001577F6">
      <w:pPr>
        <w:tabs>
          <w:tab w:val="left" w:pos="567"/>
        </w:tabs>
        <w:spacing w:after="0" w:line="240" w:lineRule="auto"/>
        <w:rPr>
          <w:rFonts w:ascii="Times New Roman" w:hAnsi="Times New Roman"/>
          <w:b/>
        </w:rPr>
      </w:pPr>
    </w:p>
    <w:p w14:paraId="24B58536" w14:textId="77777777" w:rsidR="001577F6" w:rsidRPr="001577F6" w:rsidRDefault="001577F6" w:rsidP="001577F6">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i/>
        </w:rPr>
      </w:pPr>
      <w:r w:rsidRPr="001577F6">
        <w:rPr>
          <w:rFonts w:ascii="Times New Roman" w:hAnsi="Times New Roman"/>
          <w:b/>
        </w:rPr>
        <w:t>17.</w:t>
      </w:r>
      <w:r w:rsidRPr="001577F6">
        <w:rPr>
          <w:rFonts w:ascii="Times New Roman" w:hAnsi="Times New Roman"/>
          <w:b/>
        </w:rPr>
        <w:tab/>
        <w:t>IDENTIFICADOR ÚNICO – CÓDIGO DE BARRAS 2D</w:t>
      </w:r>
    </w:p>
    <w:p w14:paraId="62C4230F" w14:textId="77777777" w:rsidR="001577F6" w:rsidRPr="008C759D" w:rsidRDefault="001577F6" w:rsidP="001577F6">
      <w:pPr>
        <w:spacing w:after="0" w:line="240" w:lineRule="auto"/>
        <w:rPr>
          <w:rFonts w:ascii="Times New Roman" w:hAnsi="Times New Roman"/>
        </w:rPr>
      </w:pPr>
    </w:p>
    <w:p w14:paraId="1981EA5E" w14:textId="77777777" w:rsidR="001577F6" w:rsidRPr="001577F6" w:rsidRDefault="001577F6" w:rsidP="001577F6">
      <w:pPr>
        <w:spacing w:after="0" w:line="240" w:lineRule="auto"/>
        <w:rPr>
          <w:rFonts w:ascii="Times New Roman" w:hAnsi="Times New Roman"/>
        </w:rPr>
      </w:pPr>
      <w:r w:rsidRPr="001577F6">
        <w:rPr>
          <w:rFonts w:ascii="Times New Roman" w:hAnsi="Times New Roman"/>
          <w:highlight w:val="lightGray"/>
        </w:rPr>
        <w:t>Não aplicável</w:t>
      </w:r>
    </w:p>
    <w:p w14:paraId="2808CB8D" w14:textId="77777777" w:rsidR="001577F6" w:rsidRPr="008C759D" w:rsidRDefault="001577F6" w:rsidP="001577F6">
      <w:pPr>
        <w:spacing w:after="0" w:line="240" w:lineRule="auto"/>
        <w:rPr>
          <w:rFonts w:ascii="Times New Roman" w:hAnsi="Times New Roman"/>
        </w:rPr>
      </w:pPr>
    </w:p>
    <w:p w14:paraId="7475AAEC" w14:textId="77777777" w:rsidR="001577F6" w:rsidRPr="008C759D" w:rsidRDefault="001577F6" w:rsidP="001577F6">
      <w:pPr>
        <w:spacing w:after="0" w:line="240" w:lineRule="auto"/>
        <w:rPr>
          <w:rFonts w:ascii="Times New Roman" w:hAnsi="Times New Roman"/>
        </w:rPr>
      </w:pPr>
    </w:p>
    <w:p w14:paraId="612B239B" w14:textId="77777777" w:rsidR="001577F6" w:rsidRPr="001577F6" w:rsidRDefault="001577F6" w:rsidP="001577F6">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i/>
        </w:rPr>
      </w:pPr>
      <w:r w:rsidRPr="001577F6">
        <w:rPr>
          <w:rFonts w:ascii="Times New Roman" w:hAnsi="Times New Roman"/>
          <w:b/>
        </w:rPr>
        <w:t>18.</w:t>
      </w:r>
      <w:r w:rsidRPr="001577F6">
        <w:rPr>
          <w:rFonts w:ascii="Times New Roman" w:hAnsi="Times New Roman"/>
          <w:b/>
        </w:rPr>
        <w:tab/>
        <w:t>IDENTIFICADOR ÚNICO - DADOS PARA LEITURA HUMANA</w:t>
      </w:r>
    </w:p>
    <w:p w14:paraId="4F01E586" w14:textId="77777777" w:rsidR="001577F6" w:rsidRPr="008C759D" w:rsidRDefault="001577F6" w:rsidP="001577F6">
      <w:pPr>
        <w:spacing w:after="0" w:line="240" w:lineRule="auto"/>
        <w:rPr>
          <w:rFonts w:ascii="Times New Roman" w:hAnsi="Times New Roman"/>
        </w:rPr>
      </w:pPr>
    </w:p>
    <w:p w14:paraId="16CF14F5" w14:textId="77777777" w:rsidR="001577F6" w:rsidRPr="001577F6" w:rsidRDefault="001577F6" w:rsidP="001577F6">
      <w:pPr>
        <w:spacing w:after="0" w:line="240" w:lineRule="auto"/>
        <w:rPr>
          <w:rFonts w:ascii="Times New Roman" w:hAnsi="Times New Roman"/>
        </w:rPr>
      </w:pPr>
      <w:r w:rsidRPr="001577F6">
        <w:rPr>
          <w:rFonts w:ascii="Times New Roman" w:hAnsi="Times New Roman"/>
          <w:highlight w:val="lightGray"/>
        </w:rPr>
        <w:t>Não aplicável</w:t>
      </w:r>
    </w:p>
    <w:p w14:paraId="2163B53A" w14:textId="77777777" w:rsidR="001577F6" w:rsidRPr="008C759D" w:rsidRDefault="001577F6" w:rsidP="001577F6">
      <w:pPr>
        <w:tabs>
          <w:tab w:val="left" w:pos="567"/>
        </w:tabs>
        <w:spacing w:after="0" w:line="240" w:lineRule="auto"/>
        <w:rPr>
          <w:rFonts w:ascii="Times New Roman" w:hAnsi="Times New Roman"/>
          <w:b/>
        </w:rPr>
      </w:pPr>
    </w:p>
    <w:p w14:paraId="092C2AB8" w14:textId="77777777" w:rsidR="001577F6" w:rsidRPr="001577F6"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rPr>
      </w:pPr>
      <w:r w:rsidRPr="001577F6">
        <w:rPr>
          <w:rFonts w:ascii="Times New Roman" w:hAnsi="Times New Roman"/>
        </w:rPr>
        <w:br w:type="page"/>
      </w:r>
      <w:r w:rsidRPr="001577F6">
        <w:rPr>
          <w:rFonts w:ascii="Times New Roman" w:hAnsi="Times New Roman"/>
          <w:b/>
        </w:rPr>
        <w:lastRenderedPageBreak/>
        <w:t>INDICAÇÕES A INCLUIR NO ACONDICIONAMENTO SECUNDÁRIO</w:t>
      </w:r>
    </w:p>
    <w:p w14:paraId="7E6F949B" w14:textId="77777777" w:rsidR="001577F6" w:rsidRPr="008C759D"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rPr>
      </w:pPr>
    </w:p>
    <w:p w14:paraId="19A4EE41" w14:textId="77777777" w:rsidR="001577F6" w:rsidRPr="001577F6"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rPr>
      </w:pPr>
      <w:r w:rsidRPr="001577F6">
        <w:rPr>
          <w:rFonts w:ascii="Times New Roman" w:hAnsi="Times New Roman"/>
          <w:b/>
        </w:rPr>
        <w:t>EMBALAGEM DE CARTÃO PARA O FRASCO</w:t>
      </w:r>
    </w:p>
    <w:p w14:paraId="6754F579" w14:textId="77777777" w:rsidR="001577F6" w:rsidRPr="008C759D" w:rsidRDefault="001577F6" w:rsidP="001577F6">
      <w:pPr>
        <w:spacing w:after="0" w:line="240" w:lineRule="auto"/>
        <w:rPr>
          <w:rFonts w:ascii="Times New Roman" w:hAnsi="Times New Roman"/>
        </w:rPr>
      </w:pPr>
    </w:p>
    <w:p w14:paraId="415A1632" w14:textId="77777777" w:rsidR="001577F6" w:rsidRPr="008C759D" w:rsidRDefault="001577F6" w:rsidP="001577F6">
      <w:pPr>
        <w:spacing w:after="0" w:line="240" w:lineRule="auto"/>
        <w:rPr>
          <w:rFonts w:ascii="Times New Roman" w:hAnsi="Times New Roman"/>
        </w:rPr>
      </w:pPr>
    </w:p>
    <w:p w14:paraId="381263F1"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1.</w:t>
      </w:r>
      <w:r w:rsidRPr="001577F6">
        <w:rPr>
          <w:rFonts w:ascii="Times New Roman" w:hAnsi="Times New Roman"/>
          <w:b/>
        </w:rPr>
        <w:tab/>
        <w:t>NOME DO MEDICAMENTO</w:t>
      </w:r>
    </w:p>
    <w:p w14:paraId="3490DDFB" w14:textId="77777777" w:rsidR="001577F6" w:rsidRPr="008C759D" w:rsidRDefault="001577F6" w:rsidP="001577F6">
      <w:pPr>
        <w:spacing w:after="0" w:line="240" w:lineRule="auto"/>
        <w:rPr>
          <w:rFonts w:ascii="Times New Roman" w:hAnsi="Times New Roman"/>
        </w:rPr>
      </w:pPr>
    </w:p>
    <w:p w14:paraId="34A0C053"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XALKORI 50 mg granulado em cápsulas para abrir</w:t>
      </w:r>
    </w:p>
    <w:p w14:paraId="15FEF756"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crizotinib</w:t>
      </w:r>
    </w:p>
    <w:p w14:paraId="71636725" w14:textId="77777777" w:rsidR="001577F6" w:rsidRPr="00093D22" w:rsidRDefault="001577F6" w:rsidP="001577F6">
      <w:pPr>
        <w:spacing w:after="0" w:line="240" w:lineRule="auto"/>
        <w:rPr>
          <w:rFonts w:ascii="Times New Roman" w:hAnsi="Times New Roman"/>
          <w:lang w:val="pt-BR"/>
        </w:rPr>
      </w:pPr>
    </w:p>
    <w:p w14:paraId="0D78EC88" w14:textId="77777777" w:rsidR="001577F6" w:rsidRPr="00093D22" w:rsidRDefault="001577F6" w:rsidP="001577F6">
      <w:pPr>
        <w:spacing w:after="0" w:line="240" w:lineRule="auto"/>
        <w:rPr>
          <w:rFonts w:ascii="Times New Roman" w:hAnsi="Times New Roman"/>
          <w:lang w:val="pt-BR"/>
        </w:rPr>
      </w:pPr>
    </w:p>
    <w:p w14:paraId="7316DB12"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1577F6">
        <w:rPr>
          <w:rFonts w:ascii="Times New Roman" w:hAnsi="Times New Roman"/>
          <w:b/>
        </w:rPr>
        <w:t>2.</w:t>
      </w:r>
      <w:r w:rsidRPr="001577F6">
        <w:rPr>
          <w:rFonts w:ascii="Times New Roman" w:hAnsi="Times New Roman"/>
          <w:b/>
        </w:rPr>
        <w:tab/>
        <w:t>DESCRIÇÃO DA(S) SUBSTÂNCIA(S) ATIVA(S)</w:t>
      </w:r>
    </w:p>
    <w:p w14:paraId="4EDF2E2F" w14:textId="77777777" w:rsidR="001577F6" w:rsidRPr="00093D22" w:rsidRDefault="001577F6" w:rsidP="001577F6">
      <w:pPr>
        <w:spacing w:after="0" w:line="240" w:lineRule="auto"/>
        <w:rPr>
          <w:rFonts w:ascii="Times New Roman" w:hAnsi="Times New Roman"/>
          <w:lang w:val="pt-BR"/>
        </w:rPr>
      </w:pPr>
    </w:p>
    <w:p w14:paraId="62FBA999"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Cada cápsula contém 50 mg de crizotinib.</w:t>
      </w:r>
    </w:p>
    <w:p w14:paraId="6BA63B54" w14:textId="77777777" w:rsidR="001577F6" w:rsidRPr="008C759D" w:rsidRDefault="001577F6" w:rsidP="001577F6">
      <w:pPr>
        <w:spacing w:after="0" w:line="240" w:lineRule="auto"/>
        <w:rPr>
          <w:rFonts w:ascii="Times New Roman" w:hAnsi="Times New Roman"/>
        </w:rPr>
      </w:pPr>
    </w:p>
    <w:p w14:paraId="633F032B" w14:textId="77777777" w:rsidR="001577F6" w:rsidRPr="008C759D" w:rsidRDefault="001577F6" w:rsidP="001577F6">
      <w:pPr>
        <w:spacing w:after="0" w:line="240" w:lineRule="auto"/>
        <w:rPr>
          <w:rFonts w:ascii="Times New Roman" w:hAnsi="Times New Roman"/>
        </w:rPr>
      </w:pPr>
    </w:p>
    <w:p w14:paraId="036979FE"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3.</w:t>
      </w:r>
      <w:r w:rsidRPr="001577F6">
        <w:rPr>
          <w:rFonts w:ascii="Times New Roman" w:hAnsi="Times New Roman"/>
          <w:b/>
        </w:rPr>
        <w:tab/>
        <w:t>LISTA DOS EXCIPIENTES</w:t>
      </w:r>
    </w:p>
    <w:p w14:paraId="0079B1EF" w14:textId="77777777" w:rsidR="001577F6" w:rsidRPr="008C759D" w:rsidRDefault="001577F6" w:rsidP="001577F6">
      <w:pPr>
        <w:spacing w:after="0" w:line="240" w:lineRule="auto"/>
        <w:rPr>
          <w:rFonts w:ascii="Times New Roman" w:hAnsi="Times New Roman"/>
        </w:rPr>
      </w:pPr>
    </w:p>
    <w:p w14:paraId="57ABDB30"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Contém sacarose. Consultar o folheto informativo para mais informação.</w:t>
      </w:r>
    </w:p>
    <w:p w14:paraId="7704B792" w14:textId="77777777" w:rsidR="001577F6" w:rsidRPr="008C759D" w:rsidRDefault="001577F6" w:rsidP="001577F6">
      <w:pPr>
        <w:spacing w:after="0" w:line="240" w:lineRule="auto"/>
        <w:rPr>
          <w:rFonts w:ascii="Times New Roman" w:hAnsi="Times New Roman"/>
        </w:rPr>
      </w:pPr>
    </w:p>
    <w:p w14:paraId="0B03605E" w14:textId="77777777" w:rsidR="001577F6" w:rsidRPr="008C759D" w:rsidRDefault="001577F6" w:rsidP="001577F6">
      <w:pPr>
        <w:spacing w:after="0" w:line="240" w:lineRule="auto"/>
        <w:rPr>
          <w:rFonts w:ascii="Times New Roman" w:hAnsi="Times New Roman"/>
        </w:rPr>
      </w:pPr>
    </w:p>
    <w:p w14:paraId="1B94A13C"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4.</w:t>
      </w:r>
      <w:r w:rsidRPr="001577F6">
        <w:rPr>
          <w:rFonts w:ascii="Times New Roman" w:hAnsi="Times New Roman"/>
          <w:b/>
        </w:rPr>
        <w:tab/>
        <w:t>FORMA FARMACÊUTICA E CONTEÚDO</w:t>
      </w:r>
    </w:p>
    <w:p w14:paraId="2FFA3F48" w14:textId="77777777" w:rsidR="001577F6" w:rsidRPr="008C759D" w:rsidRDefault="001577F6" w:rsidP="001577F6">
      <w:pPr>
        <w:spacing w:after="0" w:line="240" w:lineRule="auto"/>
        <w:rPr>
          <w:rFonts w:ascii="Times New Roman" w:hAnsi="Times New Roman"/>
        </w:rPr>
      </w:pPr>
    </w:p>
    <w:p w14:paraId="2E5A87BF"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60 cápsulas para abrir</w:t>
      </w:r>
    </w:p>
    <w:p w14:paraId="62167503" w14:textId="77777777" w:rsidR="001577F6" w:rsidRPr="008C759D" w:rsidRDefault="001577F6" w:rsidP="001577F6">
      <w:pPr>
        <w:spacing w:after="0" w:line="240" w:lineRule="auto"/>
        <w:rPr>
          <w:rFonts w:ascii="Times New Roman" w:hAnsi="Times New Roman"/>
        </w:rPr>
      </w:pPr>
    </w:p>
    <w:p w14:paraId="1293F100" w14:textId="77777777" w:rsidR="001577F6" w:rsidRPr="008C759D" w:rsidRDefault="001577F6" w:rsidP="001577F6">
      <w:pPr>
        <w:spacing w:after="0" w:line="240" w:lineRule="auto"/>
        <w:rPr>
          <w:rFonts w:ascii="Times New Roman" w:hAnsi="Times New Roman"/>
        </w:rPr>
      </w:pPr>
    </w:p>
    <w:p w14:paraId="5091389C"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5.</w:t>
      </w:r>
      <w:r w:rsidRPr="001577F6">
        <w:rPr>
          <w:rFonts w:ascii="Times New Roman" w:hAnsi="Times New Roman"/>
          <w:b/>
        </w:rPr>
        <w:tab/>
        <w:t>MODO E VIA(S) DE ADMINISTRAÇÃO</w:t>
      </w:r>
    </w:p>
    <w:p w14:paraId="6E358792" w14:textId="77777777" w:rsidR="001577F6" w:rsidRPr="008C759D" w:rsidRDefault="001577F6" w:rsidP="001577F6">
      <w:pPr>
        <w:spacing w:after="0" w:line="240" w:lineRule="auto"/>
        <w:rPr>
          <w:rFonts w:ascii="Times New Roman" w:hAnsi="Times New Roman"/>
          <w:i/>
        </w:rPr>
      </w:pPr>
    </w:p>
    <w:p w14:paraId="169ED025"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Consultar o folheto informativo antes de utilizar.</w:t>
      </w:r>
    </w:p>
    <w:p w14:paraId="65A3E8B1" w14:textId="77777777" w:rsidR="001577F6" w:rsidRPr="007F4A9A" w:rsidRDefault="001577F6" w:rsidP="001577F6">
      <w:pPr>
        <w:spacing w:after="0" w:line="240" w:lineRule="auto"/>
        <w:rPr>
          <w:rFonts w:ascii="Times New Roman" w:hAnsi="Times New Roman"/>
        </w:rPr>
      </w:pPr>
      <w:r w:rsidRPr="00093D22">
        <w:rPr>
          <w:rFonts w:ascii="Times New Roman" w:hAnsi="Times New Roman"/>
        </w:rPr>
        <w:t>Não engolir as cápsulas.</w:t>
      </w:r>
    </w:p>
    <w:p w14:paraId="5C22B28E" w14:textId="77777777" w:rsidR="001577F6" w:rsidRPr="001577F6" w:rsidRDefault="001577F6" w:rsidP="001577F6">
      <w:pPr>
        <w:spacing w:after="0" w:line="240" w:lineRule="auto"/>
        <w:rPr>
          <w:rFonts w:ascii="Times New Roman" w:hAnsi="Times New Roman"/>
        </w:rPr>
      </w:pPr>
      <w:r w:rsidRPr="001577F6">
        <w:rPr>
          <w:rFonts w:ascii="Times New Roman" w:hAnsi="Times New Roman"/>
          <w:highlight w:val="lightGray"/>
        </w:rPr>
        <w:t>&lt;Inserir código QR&gt;</w:t>
      </w:r>
    </w:p>
    <w:p w14:paraId="3A28CCC6"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Ler o código QR para mais informação.</w:t>
      </w:r>
    </w:p>
    <w:p w14:paraId="4A44A3F1" w14:textId="77777777" w:rsidR="001577F6" w:rsidRPr="001577F6" w:rsidRDefault="001577F6" w:rsidP="001577F6">
      <w:pPr>
        <w:spacing w:after="0" w:line="240" w:lineRule="auto"/>
        <w:rPr>
          <w:rFonts w:ascii="Times New Roman" w:hAnsi="Times New Roman"/>
        </w:rPr>
      </w:pPr>
      <w:r w:rsidRPr="001577F6">
        <w:rPr>
          <w:rFonts w:ascii="Times New Roman" w:hAnsi="Times New Roman"/>
          <w:highlight w:val="lightGray"/>
        </w:rPr>
        <w:t xml:space="preserve">URL: </w:t>
      </w:r>
      <w:hyperlink r:id="rId17" w:history="1">
        <w:r w:rsidRPr="00286766">
          <w:rPr>
            <w:rStyle w:val="Hyperlink"/>
            <w:rFonts w:ascii="Times New Roman" w:hAnsi="Times New Roman"/>
            <w:color w:val="000000" w:themeColor="text1"/>
            <w:highlight w:val="lightGray"/>
          </w:rPr>
          <w:t>www.pfizer.com</w:t>
        </w:r>
      </w:hyperlink>
    </w:p>
    <w:p w14:paraId="4652307D"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Via oral.</w:t>
      </w:r>
    </w:p>
    <w:p w14:paraId="5A1B0061" w14:textId="77777777" w:rsidR="001577F6" w:rsidRPr="00093D22" w:rsidRDefault="001577F6" w:rsidP="001577F6">
      <w:pPr>
        <w:spacing w:after="0" w:line="240" w:lineRule="auto"/>
        <w:rPr>
          <w:rFonts w:ascii="Times New Roman" w:hAnsi="Times New Roman"/>
          <w:lang w:val="pt-BR"/>
        </w:rPr>
      </w:pPr>
    </w:p>
    <w:p w14:paraId="58EA6254" w14:textId="77777777" w:rsidR="001577F6" w:rsidRPr="00093D22" w:rsidRDefault="001577F6" w:rsidP="001577F6">
      <w:pPr>
        <w:spacing w:after="0" w:line="240" w:lineRule="auto"/>
        <w:rPr>
          <w:rFonts w:ascii="Times New Roman" w:hAnsi="Times New Roman"/>
          <w:lang w:val="pt-BR"/>
        </w:rPr>
      </w:pPr>
    </w:p>
    <w:p w14:paraId="32CB093B"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6.</w:t>
      </w:r>
      <w:r w:rsidRPr="001577F6">
        <w:rPr>
          <w:rFonts w:ascii="Times New Roman" w:hAnsi="Times New Roman"/>
          <w:b/>
        </w:rPr>
        <w:tab/>
        <w:t>ADVERTÊNCIA ESPECIAL DE QUE O MEDICAMENTO DEVE SER MANTIDO FORA DA VISTA E DO ALCANCE DAS CRIANÇAS</w:t>
      </w:r>
    </w:p>
    <w:p w14:paraId="322DF8AC" w14:textId="77777777" w:rsidR="001577F6" w:rsidRPr="008C759D" w:rsidRDefault="001577F6" w:rsidP="001577F6">
      <w:pPr>
        <w:spacing w:after="0" w:line="240" w:lineRule="auto"/>
        <w:rPr>
          <w:rFonts w:ascii="Times New Roman" w:hAnsi="Times New Roman"/>
        </w:rPr>
      </w:pPr>
    </w:p>
    <w:p w14:paraId="28A9A8F7" w14:textId="77777777" w:rsidR="001577F6" w:rsidRPr="001577F6" w:rsidRDefault="001577F6" w:rsidP="001577F6">
      <w:pPr>
        <w:spacing w:after="0" w:line="240" w:lineRule="auto"/>
        <w:outlineLvl w:val="0"/>
        <w:rPr>
          <w:rFonts w:ascii="Times New Roman" w:hAnsi="Times New Roman"/>
        </w:rPr>
      </w:pPr>
      <w:r w:rsidRPr="001577F6">
        <w:rPr>
          <w:rFonts w:ascii="Times New Roman" w:hAnsi="Times New Roman"/>
        </w:rPr>
        <w:t>Manter fora da vista e do alcance das crianças.</w:t>
      </w:r>
    </w:p>
    <w:p w14:paraId="0FC3D457" w14:textId="77777777" w:rsidR="001577F6" w:rsidRPr="008C759D" w:rsidRDefault="001577F6" w:rsidP="001577F6">
      <w:pPr>
        <w:spacing w:after="0" w:line="240" w:lineRule="auto"/>
        <w:outlineLvl w:val="0"/>
        <w:rPr>
          <w:rFonts w:ascii="Times New Roman" w:hAnsi="Times New Roman"/>
        </w:rPr>
      </w:pPr>
    </w:p>
    <w:p w14:paraId="66B5C174" w14:textId="77777777" w:rsidR="001577F6" w:rsidRPr="008C759D" w:rsidRDefault="001577F6" w:rsidP="001577F6">
      <w:pPr>
        <w:spacing w:after="0" w:line="240" w:lineRule="auto"/>
        <w:rPr>
          <w:rFonts w:ascii="Times New Roman" w:hAnsi="Times New Roman"/>
        </w:rPr>
      </w:pPr>
    </w:p>
    <w:p w14:paraId="65CB73A7"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7.</w:t>
      </w:r>
      <w:r w:rsidRPr="001577F6">
        <w:rPr>
          <w:rFonts w:ascii="Times New Roman" w:hAnsi="Times New Roman"/>
          <w:b/>
        </w:rPr>
        <w:tab/>
        <w:t>OUTRAS ADVERTÊNCIAS ESPECIAIS, SE NECESSÁRIO</w:t>
      </w:r>
    </w:p>
    <w:p w14:paraId="4920B8D1" w14:textId="77777777" w:rsidR="001577F6" w:rsidRPr="008C759D" w:rsidRDefault="001577F6" w:rsidP="001577F6">
      <w:pPr>
        <w:autoSpaceDE w:val="0"/>
        <w:autoSpaceDN w:val="0"/>
        <w:adjustRightInd w:val="0"/>
        <w:spacing w:after="0" w:line="240" w:lineRule="auto"/>
        <w:rPr>
          <w:rFonts w:ascii="Times New Roman" w:hAnsi="Times New Roman"/>
        </w:rPr>
      </w:pPr>
    </w:p>
    <w:p w14:paraId="075EFA07" w14:textId="77777777" w:rsidR="001577F6" w:rsidRPr="008C759D" w:rsidRDefault="001577F6" w:rsidP="001577F6">
      <w:pPr>
        <w:autoSpaceDE w:val="0"/>
        <w:autoSpaceDN w:val="0"/>
        <w:adjustRightInd w:val="0"/>
        <w:spacing w:after="0" w:line="240" w:lineRule="auto"/>
        <w:rPr>
          <w:rFonts w:ascii="Times New Roman" w:hAnsi="Times New Roman"/>
        </w:rPr>
      </w:pPr>
    </w:p>
    <w:p w14:paraId="61AA98B0"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8.</w:t>
      </w:r>
      <w:r w:rsidRPr="001577F6">
        <w:rPr>
          <w:rFonts w:ascii="Times New Roman" w:hAnsi="Times New Roman"/>
          <w:b/>
        </w:rPr>
        <w:tab/>
        <w:t>PRAZO DE VALIDADE</w:t>
      </w:r>
    </w:p>
    <w:p w14:paraId="68B06FFA" w14:textId="77777777" w:rsidR="001577F6" w:rsidRPr="008C759D" w:rsidRDefault="001577F6" w:rsidP="001577F6">
      <w:pPr>
        <w:spacing w:after="0" w:line="240" w:lineRule="auto"/>
        <w:rPr>
          <w:rFonts w:ascii="Times New Roman" w:hAnsi="Times New Roman"/>
        </w:rPr>
      </w:pPr>
    </w:p>
    <w:p w14:paraId="53C4B411"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EXP</w:t>
      </w:r>
    </w:p>
    <w:p w14:paraId="3C3CDFBF" w14:textId="77777777" w:rsidR="001577F6" w:rsidRPr="008C759D" w:rsidRDefault="001577F6" w:rsidP="001577F6">
      <w:pPr>
        <w:spacing w:after="0" w:line="240" w:lineRule="auto"/>
        <w:rPr>
          <w:rFonts w:ascii="Times New Roman" w:hAnsi="Times New Roman"/>
        </w:rPr>
      </w:pPr>
    </w:p>
    <w:p w14:paraId="066067A0" w14:textId="77777777" w:rsidR="001577F6" w:rsidRPr="008C759D" w:rsidRDefault="001577F6" w:rsidP="001577F6">
      <w:pPr>
        <w:spacing w:after="0" w:line="240" w:lineRule="auto"/>
        <w:rPr>
          <w:rFonts w:ascii="Times New Roman" w:hAnsi="Times New Roman"/>
        </w:rPr>
      </w:pPr>
    </w:p>
    <w:p w14:paraId="3B74124F"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9.</w:t>
      </w:r>
      <w:r w:rsidRPr="001577F6">
        <w:rPr>
          <w:rFonts w:ascii="Times New Roman" w:hAnsi="Times New Roman"/>
          <w:b/>
        </w:rPr>
        <w:tab/>
        <w:t>CONDIÇÕES ESPECIAIS DE CONSERVAÇÃO</w:t>
      </w:r>
    </w:p>
    <w:p w14:paraId="6EEF287A" w14:textId="77777777" w:rsidR="001577F6" w:rsidRPr="008C759D" w:rsidRDefault="001577F6" w:rsidP="001577F6">
      <w:pPr>
        <w:spacing w:after="0" w:line="240" w:lineRule="auto"/>
        <w:rPr>
          <w:rFonts w:ascii="Times New Roman" w:hAnsi="Times New Roman"/>
        </w:rPr>
      </w:pPr>
    </w:p>
    <w:p w14:paraId="67F0D0F8" w14:textId="133B174A" w:rsidR="001577F6" w:rsidRPr="00281250" w:rsidRDefault="000E16C9" w:rsidP="00281250">
      <w:pPr>
        <w:spacing w:after="0" w:line="240" w:lineRule="auto"/>
        <w:outlineLvl w:val="0"/>
        <w:rPr>
          <w:rFonts w:ascii="Times New Roman" w:hAnsi="Times New Roman"/>
        </w:rPr>
      </w:pPr>
      <w:r w:rsidRPr="00281250">
        <w:rPr>
          <w:rFonts w:ascii="Times New Roman" w:hAnsi="Times New Roman"/>
        </w:rPr>
        <w:t>Conservar a temperatura inferior a 25ºC</w:t>
      </w:r>
    </w:p>
    <w:p w14:paraId="1C8DB5A7" w14:textId="77777777" w:rsidR="001577F6" w:rsidRPr="001577F6" w:rsidRDefault="001577F6" w:rsidP="001577F6">
      <w:pPr>
        <w:keepNext/>
        <w:keepLines/>
        <w:pBdr>
          <w:top w:val="single" w:sz="4" w:space="1" w:color="auto"/>
          <w:left w:val="single" w:sz="4" w:space="4" w:color="auto"/>
          <w:bottom w:val="single" w:sz="4" w:space="1" w:color="auto"/>
          <w:right w:val="single" w:sz="4" w:space="4" w:color="auto"/>
        </w:pBdr>
        <w:spacing w:after="0" w:line="240" w:lineRule="auto"/>
        <w:ind w:left="709" w:hanging="709"/>
        <w:outlineLvl w:val="0"/>
        <w:rPr>
          <w:rFonts w:ascii="Times New Roman" w:hAnsi="Times New Roman"/>
          <w:b/>
        </w:rPr>
      </w:pPr>
      <w:r w:rsidRPr="001577F6">
        <w:rPr>
          <w:rFonts w:ascii="Times New Roman" w:hAnsi="Times New Roman"/>
          <w:b/>
        </w:rPr>
        <w:lastRenderedPageBreak/>
        <w:t>10.</w:t>
      </w:r>
      <w:r w:rsidRPr="001577F6">
        <w:rPr>
          <w:rFonts w:ascii="Times New Roman" w:hAnsi="Times New Roman"/>
          <w:b/>
        </w:rPr>
        <w:tab/>
        <w:t>CUIDADOS ESPECIAIS QUANTO À ELIMINAÇÃO DO MEDICAMENTO NÃO UTILIZADO OU DOS RESÍDUOS PROVENIENTES DESSE MEDICAMENTO, SE APLICÁVEL</w:t>
      </w:r>
    </w:p>
    <w:p w14:paraId="037E8F4E" w14:textId="77777777" w:rsidR="001577F6" w:rsidRPr="008C759D" w:rsidRDefault="001577F6" w:rsidP="001577F6">
      <w:pPr>
        <w:keepNext/>
        <w:keepLines/>
        <w:spacing w:after="0" w:line="240" w:lineRule="auto"/>
        <w:rPr>
          <w:rFonts w:ascii="Times New Roman" w:hAnsi="Times New Roman"/>
        </w:rPr>
      </w:pPr>
    </w:p>
    <w:p w14:paraId="294C4954" w14:textId="77777777" w:rsidR="001577F6" w:rsidRPr="008C759D" w:rsidRDefault="001577F6" w:rsidP="001577F6">
      <w:pPr>
        <w:keepNext/>
        <w:keepLines/>
        <w:spacing w:after="0" w:line="240" w:lineRule="auto"/>
        <w:rPr>
          <w:rFonts w:ascii="Times New Roman" w:hAnsi="Times New Roman"/>
        </w:rPr>
      </w:pPr>
    </w:p>
    <w:p w14:paraId="6EA5D283" w14:textId="77777777" w:rsidR="001577F6" w:rsidRPr="001577F6" w:rsidRDefault="001577F6" w:rsidP="001577F6">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11.</w:t>
      </w:r>
      <w:r w:rsidRPr="001577F6">
        <w:rPr>
          <w:rFonts w:ascii="Times New Roman" w:hAnsi="Times New Roman"/>
          <w:b/>
        </w:rPr>
        <w:tab/>
        <w:t>NOME E ENDEREÇO DO TITULAR DA AUTORIZAÇÃO DE INTRODUÇÃO NO MERCADO</w:t>
      </w:r>
    </w:p>
    <w:p w14:paraId="6A89D1DD" w14:textId="77777777" w:rsidR="001577F6" w:rsidRPr="008C759D" w:rsidRDefault="001577F6" w:rsidP="001577F6">
      <w:pPr>
        <w:keepNext/>
        <w:keepLines/>
        <w:spacing w:after="0" w:line="240" w:lineRule="auto"/>
        <w:rPr>
          <w:rFonts w:ascii="Times New Roman" w:hAnsi="Times New Roman"/>
        </w:rPr>
      </w:pPr>
    </w:p>
    <w:p w14:paraId="4445093D" w14:textId="77777777" w:rsidR="001577F6" w:rsidRPr="001577F6" w:rsidRDefault="001577F6" w:rsidP="001577F6">
      <w:pPr>
        <w:suppressAutoHyphens/>
        <w:spacing w:after="0" w:line="240" w:lineRule="auto"/>
        <w:rPr>
          <w:rFonts w:ascii="Times New Roman" w:hAnsi="Times New Roman"/>
        </w:rPr>
      </w:pPr>
      <w:r w:rsidRPr="001577F6">
        <w:rPr>
          <w:rFonts w:ascii="Times New Roman" w:hAnsi="Times New Roman"/>
        </w:rPr>
        <w:t>Pfizer Europe MA EEIG</w:t>
      </w:r>
    </w:p>
    <w:p w14:paraId="27804FF7" w14:textId="77777777" w:rsidR="001577F6" w:rsidRPr="001577F6" w:rsidRDefault="001577F6" w:rsidP="001577F6">
      <w:pPr>
        <w:suppressAutoHyphens/>
        <w:spacing w:after="0" w:line="240" w:lineRule="auto"/>
        <w:rPr>
          <w:rFonts w:ascii="Times New Roman" w:hAnsi="Times New Roman"/>
        </w:rPr>
      </w:pPr>
      <w:r w:rsidRPr="001577F6">
        <w:rPr>
          <w:rFonts w:ascii="Times New Roman" w:hAnsi="Times New Roman"/>
        </w:rPr>
        <w:t>Boulevard de la Plaine 17</w:t>
      </w:r>
    </w:p>
    <w:p w14:paraId="0088724D" w14:textId="77777777" w:rsidR="001577F6" w:rsidRPr="001577F6" w:rsidRDefault="001577F6" w:rsidP="001577F6">
      <w:pPr>
        <w:suppressAutoHyphens/>
        <w:spacing w:after="0" w:line="240" w:lineRule="auto"/>
        <w:rPr>
          <w:rFonts w:ascii="Times New Roman" w:hAnsi="Times New Roman"/>
        </w:rPr>
      </w:pPr>
      <w:r w:rsidRPr="001577F6">
        <w:rPr>
          <w:rFonts w:ascii="Times New Roman" w:hAnsi="Times New Roman"/>
        </w:rPr>
        <w:t>1050 Bruxelles</w:t>
      </w:r>
    </w:p>
    <w:p w14:paraId="0D95B6F6"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Bélgica</w:t>
      </w:r>
    </w:p>
    <w:p w14:paraId="4398BDAE" w14:textId="77777777" w:rsidR="001577F6" w:rsidRPr="008C759D" w:rsidRDefault="001577F6" w:rsidP="001577F6">
      <w:pPr>
        <w:spacing w:after="0" w:line="240" w:lineRule="auto"/>
        <w:rPr>
          <w:rFonts w:ascii="Times New Roman" w:hAnsi="Times New Roman"/>
        </w:rPr>
      </w:pPr>
    </w:p>
    <w:p w14:paraId="55B19809" w14:textId="77777777" w:rsidR="001577F6" w:rsidRPr="008C759D" w:rsidRDefault="001577F6" w:rsidP="001577F6">
      <w:pPr>
        <w:spacing w:after="0" w:line="240" w:lineRule="auto"/>
        <w:rPr>
          <w:rFonts w:ascii="Times New Roman" w:hAnsi="Times New Roman"/>
        </w:rPr>
      </w:pPr>
    </w:p>
    <w:p w14:paraId="19226EEF"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12.</w:t>
      </w:r>
      <w:r w:rsidRPr="001577F6">
        <w:rPr>
          <w:rFonts w:ascii="Times New Roman" w:hAnsi="Times New Roman"/>
          <w:b/>
        </w:rPr>
        <w:tab/>
        <w:t>NÚMERO(S) DA AUTORIZAÇÃO DE INTRODUÇÃO NO MERCADO</w:t>
      </w:r>
    </w:p>
    <w:p w14:paraId="59067C3F" w14:textId="77777777" w:rsidR="001577F6" w:rsidRPr="008C759D" w:rsidRDefault="001577F6" w:rsidP="001577F6">
      <w:pPr>
        <w:spacing w:after="0" w:line="240" w:lineRule="auto"/>
        <w:rPr>
          <w:rFonts w:ascii="Times New Roman" w:hAnsi="Times New Roman"/>
        </w:rPr>
      </w:pPr>
    </w:p>
    <w:p w14:paraId="77CF2D7C" w14:textId="3E3536D2" w:rsidR="001577F6" w:rsidRPr="008C759D" w:rsidRDefault="00B73E7E" w:rsidP="001577F6">
      <w:pPr>
        <w:spacing w:after="0" w:line="240" w:lineRule="auto"/>
        <w:rPr>
          <w:rFonts w:ascii="Times New Roman" w:hAnsi="Times New Roman"/>
        </w:rPr>
      </w:pPr>
      <w:r w:rsidRPr="00482960">
        <w:rPr>
          <w:rFonts w:ascii="Times New Roman" w:hAnsi="Times New Roman"/>
        </w:rPr>
        <w:t>EU/1/12/793/00</w:t>
      </w:r>
      <w:r>
        <w:rPr>
          <w:rFonts w:ascii="Times New Roman" w:hAnsi="Times New Roman"/>
        </w:rPr>
        <w:t>6</w:t>
      </w:r>
    </w:p>
    <w:p w14:paraId="6210EC60" w14:textId="77777777" w:rsidR="001577F6" w:rsidRPr="008C759D" w:rsidRDefault="001577F6" w:rsidP="001577F6">
      <w:pPr>
        <w:spacing w:after="0" w:line="240" w:lineRule="auto"/>
        <w:rPr>
          <w:rFonts w:ascii="Times New Roman" w:hAnsi="Times New Roman"/>
        </w:rPr>
      </w:pPr>
    </w:p>
    <w:p w14:paraId="535B4BA4" w14:textId="77777777" w:rsidR="0065739D" w:rsidRPr="008C759D" w:rsidRDefault="0065739D" w:rsidP="001577F6">
      <w:pPr>
        <w:spacing w:after="0" w:line="240" w:lineRule="auto"/>
        <w:rPr>
          <w:rFonts w:ascii="Times New Roman" w:hAnsi="Times New Roman"/>
        </w:rPr>
      </w:pPr>
    </w:p>
    <w:p w14:paraId="3E49024E"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13.</w:t>
      </w:r>
      <w:r w:rsidRPr="001577F6">
        <w:rPr>
          <w:rFonts w:ascii="Times New Roman" w:hAnsi="Times New Roman"/>
          <w:b/>
        </w:rPr>
        <w:tab/>
        <w:t>NÚMERO DO LOTE</w:t>
      </w:r>
    </w:p>
    <w:p w14:paraId="11EA459A" w14:textId="77777777" w:rsidR="001577F6" w:rsidRPr="008C759D" w:rsidRDefault="001577F6" w:rsidP="001577F6">
      <w:pPr>
        <w:spacing w:after="0" w:line="240" w:lineRule="auto"/>
        <w:rPr>
          <w:rFonts w:ascii="Times New Roman" w:hAnsi="Times New Roman"/>
        </w:rPr>
      </w:pPr>
    </w:p>
    <w:p w14:paraId="637CE18F"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Lot</w:t>
      </w:r>
    </w:p>
    <w:p w14:paraId="48E62921" w14:textId="77777777" w:rsidR="001577F6" w:rsidRPr="008C759D" w:rsidRDefault="001577F6" w:rsidP="001577F6">
      <w:pPr>
        <w:spacing w:after="0" w:line="240" w:lineRule="auto"/>
        <w:rPr>
          <w:rFonts w:ascii="Times New Roman" w:hAnsi="Times New Roman"/>
        </w:rPr>
      </w:pPr>
    </w:p>
    <w:p w14:paraId="40C4AC55" w14:textId="77777777" w:rsidR="001577F6" w:rsidRPr="008C759D" w:rsidRDefault="001577F6" w:rsidP="001577F6">
      <w:pPr>
        <w:spacing w:after="0" w:line="240" w:lineRule="auto"/>
        <w:rPr>
          <w:rFonts w:ascii="Times New Roman" w:hAnsi="Times New Roman"/>
        </w:rPr>
      </w:pPr>
    </w:p>
    <w:p w14:paraId="54140E72"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14.</w:t>
      </w:r>
      <w:r w:rsidRPr="001577F6">
        <w:rPr>
          <w:rFonts w:ascii="Times New Roman" w:hAnsi="Times New Roman"/>
          <w:b/>
        </w:rPr>
        <w:tab/>
        <w:t>CLASSIFICAÇÃO QUANTO À DISPENSA AO PÚBLICO</w:t>
      </w:r>
    </w:p>
    <w:p w14:paraId="207B15E4" w14:textId="77777777" w:rsidR="001577F6" w:rsidRPr="008C759D" w:rsidRDefault="001577F6" w:rsidP="001577F6">
      <w:pPr>
        <w:spacing w:after="0" w:line="240" w:lineRule="auto"/>
        <w:rPr>
          <w:rFonts w:ascii="Times New Roman" w:hAnsi="Times New Roman"/>
        </w:rPr>
      </w:pPr>
    </w:p>
    <w:p w14:paraId="2D038394" w14:textId="77777777" w:rsidR="001577F6" w:rsidRPr="008C759D" w:rsidRDefault="001577F6" w:rsidP="001577F6">
      <w:pPr>
        <w:spacing w:after="0" w:line="240" w:lineRule="auto"/>
        <w:rPr>
          <w:rFonts w:ascii="Times New Roman" w:hAnsi="Times New Roman"/>
        </w:rPr>
      </w:pPr>
    </w:p>
    <w:p w14:paraId="7ADB7DA2"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15.</w:t>
      </w:r>
      <w:r w:rsidRPr="001577F6">
        <w:rPr>
          <w:rFonts w:ascii="Times New Roman" w:hAnsi="Times New Roman"/>
          <w:b/>
        </w:rPr>
        <w:tab/>
        <w:t>INSTRUÇÕES DE UTILIZAÇÃO</w:t>
      </w:r>
    </w:p>
    <w:p w14:paraId="516FAAE2" w14:textId="77777777" w:rsidR="001577F6" w:rsidRPr="008C759D" w:rsidRDefault="001577F6" w:rsidP="001577F6">
      <w:pPr>
        <w:spacing w:after="0" w:line="240" w:lineRule="auto"/>
        <w:rPr>
          <w:rFonts w:ascii="Times New Roman" w:hAnsi="Times New Roman"/>
        </w:rPr>
      </w:pPr>
    </w:p>
    <w:p w14:paraId="43FB83D5" w14:textId="77777777" w:rsidR="001577F6" w:rsidRPr="008C759D" w:rsidRDefault="001577F6" w:rsidP="001577F6">
      <w:pPr>
        <w:spacing w:after="0" w:line="240" w:lineRule="auto"/>
        <w:rPr>
          <w:rFonts w:ascii="Times New Roman" w:hAnsi="Times New Roman"/>
        </w:rPr>
      </w:pPr>
    </w:p>
    <w:p w14:paraId="22FD5327"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16.</w:t>
      </w:r>
      <w:r w:rsidRPr="001577F6">
        <w:rPr>
          <w:rFonts w:ascii="Times New Roman" w:hAnsi="Times New Roman"/>
          <w:b/>
        </w:rPr>
        <w:tab/>
        <w:t>INFORMAÇÃO EM BRAILLE</w:t>
      </w:r>
    </w:p>
    <w:p w14:paraId="6B6BD1A9" w14:textId="77777777" w:rsidR="001577F6" w:rsidRPr="001577F6" w:rsidRDefault="001577F6" w:rsidP="001577F6">
      <w:pPr>
        <w:spacing w:after="0" w:line="240" w:lineRule="auto"/>
        <w:rPr>
          <w:rFonts w:ascii="Times New Roman" w:hAnsi="Times New Roman"/>
          <w:lang w:val="fr-CH"/>
        </w:rPr>
      </w:pPr>
    </w:p>
    <w:p w14:paraId="22574013"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XALKORI 50 mg</w:t>
      </w:r>
    </w:p>
    <w:p w14:paraId="0841E02A" w14:textId="77777777" w:rsidR="001577F6" w:rsidRPr="001577F6" w:rsidRDefault="001577F6" w:rsidP="001577F6">
      <w:pPr>
        <w:spacing w:after="0" w:line="240" w:lineRule="auto"/>
        <w:rPr>
          <w:rFonts w:ascii="Times New Roman" w:hAnsi="Times New Roman"/>
          <w:lang w:val="fr-CH"/>
        </w:rPr>
      </w:pPr>
    </w:p>
    <w:p w14:paraId="624154C4" w14:textId="77777777" w:rsidR="001577F6" w:rsidRPr="001577F6" w:rsidRDefault="001577F6" w:rsidP="001577F6">
      <w:pPr>
        <w:tabs>
          <w:tab w:val="left" w:pos="567"/>
        </w:tabs>
        <w:spacing w:after="0" w:line="240" w:lineRule="auto"/>
        <w:rPr>
          <w:rFonts w:ascii="Times New Roman" w:hAnsi="Times New Roman"/>
          <w:b/>
          <w:lang w:val="fr-CH"/>
        </w:rPr>
      </w:pPr>
    </w:p>
    <w:p w14:paraId="7F5DD52A" w14:textId="77777777" w:rsidR="001577F6" w:rsidRPr="001577F6" w:rsidRDefault="001577F6" w:rsidP="001577F6">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i/>
        </w:rPr>
      </w:pPr>
      <w:r w:rsidRPr="001577F6">
        <w:rPr>
          <w:rFonts w:ascii="Times New Roman" w:hAnsi="Times New Roman"/>
          <w:b/>
        </w:rPr>
        <w:t>17.</w:t>
      </w:r>
      <w:r w:rsidRPr="001577F6">
        <w:rPr>
          <w:rFonts w:ascii="Times New Roman" w:hAnsi="Times New Roman"/>
          <w:b/>
        </w:rPr>
        <w:tab/>
        <w:t>IDENTIFICADOR ÚNICO – CÓDIGO DE BARRAS 2D, CÓDIGO QR</w:t>
      </w:r>
    </w:p>
    <w:p w14:paraId="4DC7B706" w14:textId="77777777" w:rsidR="001577F6" w:rsidRPr="001577F6" w:rsidRDefault="001577F6" w:rsidP="001577F6">
      <w:pPr>
        <w:spacing w:after="0" w:line="240" w:lineRule="auto"/>
        <w:rPr>
          <w:rFonts w:ascii="Times New Roman" w:hAnsi="Times New Roman"/>
          <w:lang w:val="fr-CH"/>
        </w:rPr>
      </w:pPr>
    </w:p>
    <w:p w14:paraId="01C54A4F" w14:textId="77777777" w:rsidR="001577F6" w:rsidRPr="001577F6" w:rsidRDefault="001577F6" w:rsidP="001577F6">
      <w:pPr>
        <w:tabs>
          <w:tab w:val="left" w:pos="567"/>
        </w:tabs>
        <w:spacing w:after="0" w:line="240" w:lineRule="auto"/>
        <w:rPr>
          <w:rFonts w:ascii="Times New Roman" w:hAnsi="Times New Roman"/>
        </w:rPr>
      </w:pPr>
      <w:r w:rsidRPr="001577F6">
        <w:rPr>
          <w:rFonts w:ascii="Times New Roman" w:hAnsi="Times New Roman"/>
          <w:highlight w:val="lightGray"/>
        </w:rPr>
        <w:t>Código de barras 2D com identificador único incluído.</w:t>
      </w:r>
    </w:p>
    <w:p w14:paraId="08C0661C" w14:textId="77777777" w:rsidR="001577F6" w:rsidRPr="008C759D" w:rsidRDefault="001577F6" w:rsidP="001577F6">
      <w:pPr>
        <w:tabs>
          <w:tab w:val="left" w:pos="567"/>
        </w:tabs>
        <w:spacing w:after="0" w:line="240" w:lineRule="auto"/>
        <w:rPr>
          <w:rFonts w:ascii="Times New Roman" w:hAnsi="Times New Roman"/>
          <w:strike/>
          <w:shd w:val="clear" w:color="auto" w:fill="CCCCCC"/>
        </w:rPr>
      </w:pPr>
    </w:p>
    <w:p w14:paraId="5819F67F" w14:textId="77777777" w:rsidR="001577F6" w:rsidRPr="008C759D" w:rsidRDefault="001577F6" w:rsidP="001577F6">
      <w:pPr>
        <w:spacing w:after="0" w:line="240" w:lineRule="auto"/>
        <w:rPr>
          <w:rFonts w:ascii="Times New Roman" w:hAnsi="Times New Roman"/>
        </w:rPr>
      </w:pPr>
    </w:p>
    <w:p w14:paraId="77124B0D" w14:textId="77777777" w:rsidR="001577F6" w:rsidRPr="001577F6" w:rsidRDefault="001577F6" w:rsidP="001577F6">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i/>
        </w:rPr>
      </w:pPr>
      <w:r w:rsidRPr="001577F6">
        <w:rPr>
          <w:rFonts w:ascii="Times New Roman" w:hAnsi="Times New Roman"/>
          <w:b/>
        </w:rPr>
        <w:t>18.</w:t>
      </w:r>
      <w:r w:rsidRPr="001577F6">
        <w:rPr>
          <w:rFonts w:ascii="Times New Roman" w:hAnsi="Times New Roman"/>
          <w:b/>
        </w:rPr>
        <w:tab/>
        <w:t>IDENTIFICADOR ÚNICO - DADOS PARA LEITURA HUMANA</w:t>
      </w:r>
    </w:p>
    <w:p w14:paraId="13D63C58" w14:textId="77777777" w:rsidR="001577F6" w:rsidRPr="008C759D" w:rsidRDefault="001577F6" w:rsidP="001577F6">
      <w:pPr>
        <w:spacing w:after="0" w:line="240" w:lineRule="auto"/>
        <w:rPr>
          <w:rFonts w:ascii="Times New Roman" w:hAnsi="Times New Roman"/>
        </w:rPr>
      </w:pPr>
    </w:p>
    <w:p w14:paraId="1CD5B0F2" w14:textId="77777777" w:rsidR="001577F6" w:rsidRPr="001577F6" w:rsidRDefault="001577F6" w:rsidP="001577F6">
      <w:pPr>
        <w:tabs>
          <w:tab w:val="left" w:pos="567"/>
        </w:tabs>
        <w:spacing w:after="0" w:line="240" w:lineRule="auto"/>
        <w:rPr>
          <w:rFonts w:ascii="Times New Roman" w:hAnsi="Times New Roman"/>
        </w:rPr>
      </w:pPr>
      <w:r w:rsidRPr="001577F6">
        <w:rPr>
          <w:rFonts w:ascii="Times New Roman" w:hAnsi="Times New Roman"/>
        </w:rPr>
        <w:t>PC</w:t>
      </w:r>
    </w:p>
    <w:p w14:paraId="4CF1F780" w14:textId="77777777" w:rsidR="001577F6" w:rsidRPr="001577F6" w:rsidRDefault="001577F6" w:rsidP="001577F6">
      <w:pPr>
        <w:tabs>
          <w:tab w:val="left" w:pos="567"/>
        </w:tabs>
        <w:spacing w:after="0" w:line="240" w:lineRule="auto"/>
        <w:rPr>
          <w:rFonts w:ascii="Times New Roman" w:hAnsi="Times New Roman"/>
        </w:rPr>
      </w:pPr>
      <w:r w:rsidRPr="001577F6">
        <w:rPr>
          <w:rFonts w:ascii="Times New Roman" w:hAnsi="Times New Roman"/>
        </w:rPr>
        <w:t>SN</w:t>
      </w:r>
    </w:p>
    <w:p w14:paraId="79B0BD31" w14:textId="77777777" w:rsidR="001577F6" w:rsidRPr="001577F6" w:rsidRDefault="001577F6" w:rsidP="001577F6">
      <w:pPr>
        <w:tabs>
          <w:tab w:val="left" w:pos="567"/>
        </w:tabs>
        <w:spacing w:after="0" w:line="240" w:lineRule="auto"/>
        <w:rPr>
          <w:rFonts w:ascii="Times New Roman" w:hAnsi="Times New Roman"/>
          <w:b/>
        </w:rPr>
      </w:pPr>
      <w:r w:rsidRPr="001577F6">
        <w:rPr>
          <w:rFonts w:ascii="Times New Roman" w:hAnsi="Times New Roman"/>
        </w:rPr>
        <w:t>NN</w:t>
      </w:r>
    </w:p>
    <w:p w14:paraId="0C56FCE3" w14:textId="77777777" w:rsidR="001577F6" w:rsidRPr="008C759D" w:rsidRDefault="001577F6" w:rsidP="001577F6">
      <w:pPr>
        <w:spacing w:after="0" w:line="240" w:lineRule="auto"/>
        <w:rPr>
          <w:rFonts w:ascii="Times New Roman" w:hAnsi="Times New Roman"/>
        </w:rPr>
      </w:pPr>
    </w:p>
    <w:p w14:paraId="00303C27" w14:textId="77777777" w:rsidR="001577F6" w:rsidRPr="001577F6" w:rsidRDefault="001577F6" w:rsidP="001577F6">
      <w:pPr>
        <w:spacing w:after="0" w:line="240" w:lineRule="auto"/>
        <w:rPr>
          <w:rFonts w:ascii="Times New Roman" w:hAnsi="Times New Roman"/>
          <w:b/>
        </w:rPr>
      </w:pPr>
      <w:r w:rsidRPr="001577F6">
        <w:rPr>
          <w:rFonts w:ascii="Times New Roman" w:hAnsi="Times New Roman"/>
        </w:rPr>
        <w:br w:type="page"/>
      </w:r>
    </w:p>
    <w:p w14:paraId="558053AC" w14:textId="77777777" w:rsidR="001577F6" w:rsidRPr="001577F6"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rPr>
      </w:pPr>
      <w:r w:rsidRPr="001577F6">
        <w:rPr>
          <w:rFonts w:ascii="Times New Roman" w:hAnsi="Times New Roman"/>
          <w:b/>
        </w:rPr>
        <w:lastRenderedPageBreak/>
        <w:t>INDICAÇÕES A INCLUIR NO ACONDICIONAMENTO PRIMÁRIO</w:t>
      </w:r>
    </w:p>
    <w:p w14:paraId="3716CD78" w14:textId="77777777" w:rsidR="001577F6" w:rsidRPr="008C759D"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rPr>
      </w:pPr>
    </w:p>
    <w:p w14:paraId="00D5509C" w14:textId="77777777" w:rsidR="001577F6" w:rsidRPr="001577F6"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rPr>
      </w:pPr>
      <w:r w:rsidRPr="001577F6">
        <w:rPr>
          <w:rFonts w:ascii="Times New Roman" w:hAnsi="Times New Roman"/>
          <w:b/>
        </w:rPr>
        <w:t>RÓTULO DO FRASCO</w:t>
      </w:r>
    </w:p>
    <w:p w14:paraId="12822640" w14:textId="77777777" w:rsidR="001577F6" w:rsidRPr="008C759D" w:rsidRDefault="001577F6" w:rsidP="001577F6">
      <w:pPr>
        <w:spacing w:after="0" w:line="240" w:lineRule="auto"/>
        <w:rPr>
          <w:rFonts w:ascii="Times New Roman" w:hAnsi="Times New Roman"/>
        </w:rPr>
      </w:pPr>
    </w:p>
    <w:p w14:paraId="260213DC" w14:textId="77777777" w:rsidR="001577F6" w:rsidRPr="008C759D" w:rsidRDefault="001577F6" w:rsidP="001577F6">
      <w:pPr>
        <w:spacing w:after="0" w:line="240" w:lineRule="auto"/>
        <w:rPr>
          <w:rFonts w:ascii="Times New Roman" w:hAnsi="Times New Roman"/>
        </w:rPr>
      </w:pPr>
    </w:p>
    <w:p w14:paraId="38C09D27"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1.</w:t>
      </w:r>
      <w:r w:rsidRPr="001577F6">
        <w:rPr>
          <w:rFonts w:ascii="Times New Roman" w:hAnsi="Times New Roman"/>
          <w:b/>
        </w:rPr>
        <w:tab/>
        <w:t>NOME DO MEDICAMENTO</w:t>
      </w:r>
    </w:p>
    <w:p w14:paraId="5059A22B" w14:textId="77777777" w:rsidR="001577F6" w:rsidRPr="008C759D" w:rsidRDefault="001577F6" w:rsidP="001577F6">
      <w:pPr>
        <w:spacing w:after="0" w:line="240" w:lineRule="auto"/>
        <w:rPr>
          <w:rFonts w:ascii="Times New Roman" w:hAnsi="Times New Roman"/>
        </w:rPr>
      </w:pPr>
    </w:p>
    <w:p w14:paraId="19AF283C"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XALKORI 50 mg granulado em cápsulas para abrir</w:t>
      </w:r>
    </w:p>
    <w:p w14:paraId="6FA74CC0"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crizotinib</w:t>
      </w:r>
    </w:p>
    <w:p w14:paraId="0038627B" w14:textId="77777777" w:rsidR="001577F6" w:rsidRPr="00093D22" w:rsidRDefault="001577F6" w:rsidP="001577F6">
      <w:pPr>
        <w:spacing w:after="0" w:line="240" w:lineRule="auto"/>
        <w:rPr>
          <w:rFonts w:ascii="Times New Roman" w:hAnsi="Times New Roman"/>
          <w:lang w:val="pt-BR"/>
        </w:rPr>
      </w:pPr>
    </w:p>
    <w:p w14:paraId="0E26BE8F" w14:textId="77777777" w:rsidR="001577F6" w:rsidRPr="00093D22" w:rsidRDefault="001577F6" w:rsidP="001577F6">
      <w:pPr>
        <w:spacing w:after="0" w:line="240" w:lineRule="auto"/>
        <w:rPr>
          <w:rFonts w:ascii="Times New Roman" w:hAnsi="Times New Roman"/>
          <w:lang w:val="pt-BR"/>
        </w:rPr>
      </w:pPr>
    </w:p>
    <w:p w14:paraId="7F693E6D"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1577F6">
        <w:rPr>
          <w:rFonts w:ascii="Times New Roman" w:hAnsi="Times New Roman"/>
          <w:b/>
        </w:rPr>
        <w:t>2.</w:t>
      </w:r>
      <w:r w:rsidRPr="001577F6">
        <w:rPr>
          <w:rFonts w:ascii="Times New Roman" w:hAnsi="Times New Roman"/>
          <w:b/>
        </w:rPr>
        <w:tab/>
        <w:t>DESCRIÇÃO DA(S) SUBSTÂNCIA(S) ATIVA(S)</w:t>
      </w:r>
    </w:p>
    <w:p w14:paraId="038CD8F0" w14:textId="77777777" w:rsidR="001577F6" w:rsidRPr="00093D22" w:rsidRDefault="001577F6" w:rsidP="001577F6">
      <w:pPr>
        <w:spacing w:after="0" w:line="240" w:lineRule="auto"/>
        <w:rPr>
          <w:rFonts w:ascii="Times New Roman" w:hAnsi="Times New Roman"/>
          <w:lang w:val="pt-BR"/>
        </w:rPr>
      </w:pPr>
    </w:p>
    <w:p w14:paraId="4D6B261C"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Cada cápsula contém 50 mg de crizotinib.</w:t>
      </w:r>
    </w:p>
    <w:p w14:paraId="22A1DF7C" w14:textId="77777777" w:rsidR="001577F6" w:rsidRPr="008C759D" w:rsidRDefault="001577F6" w:rsidP="001577F6">
      <w:pPr>
        <w:spacing w:after="0" w:line="240" w:lineRule="auto"/>
        <w:rPr>
          <w:rFonts w:ascii="Times New Roman" w:hAnsi="Times New Roman"/>
        </w:rPr>
      </w:pPr>
    </w:p>
    <w:p w14:paraId="37074D52" w14:textId="77777777" w:rsidR="001577F6" w:rsidRPr="008C759D" w:rsidRDefault="001577F6" w:rsidP="001577F6">
      <w:pPr>
        <w:spacing w:after="0" w:line="240" w:lineRule="auto"/>
        <w:rPr>
          <w:rFonts w:ascii="Times New Roman" w:hAnsi="Times New Roman"/>
        </w:rPr>
      </w:pPr>
    </w:p>
    <w:p w14:paraId="2E2E2240"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3.</w:t>
      </w:r>
      <w:r w:rsidRPr="001577F6">
        <w:rPr>
          <w:rFonts w:ascii="Times New Roman" w:hAnsi="Times New Roman"/>
          <w:b/>
        </w:rPr>
        <w:tab/>
        <w:t>LISTA DOS EXCIPIENTES</w:t>
      </w:r>
    </w:p>
    <w:p w14:paraId="3AE4B476" w14:textId="77777777" w:rsidR="001577F6" w:rsidRPr="008C759D" w:rsidRDefault="001577F6" w:rsidP="001577F6">
      <w:pPr>
        <w:spacing w:after="0" w:line="240" w:lineRule="auto"/>
        <w:rPr>
          <w:rFonts w:ascii="Times New Roman" w:hAnsi="Times New Roman"/>
        </w:rPr>
      </w:pPr>
    </w:p>
    <w:p w14:paraId="72EBEA15"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Contém sacarose. Consultar o folheto informativo para mais informação.</w:t>
      </w:r>
    </w:p>
    <w:p w14:paraId="5F8011F3" w14:textId="77777777" w:rsidR="001577F6" w:rsidRPr="008C759D" w:rsidRDefault="001577F6" w:rsidP="001577F6">
      <w:pPr>
        <w:spacing w:after="0" w:line="240" w:lineRule="auto"/>
        <w:rPr>
          <w:rFonts w:ascii="Times New Roman" w:hAnsi="Times New Roman"/>
        </w:rPr>
      </w:pPr>
    </w:p>
    <w:p w14:paraId="4F3D8DE3" w14:textId="77777777" w:rsidR="001577F6" w:rsidRPr="008C759D" w:rsidRDefault="001577F6" w:rsidP="001577F6">
      <w:pPr>
        <w:spacing w:after="0" w:line="240" w:lineRule="auto"/>
        <w:rPr>
          <w:rFonts w:ascii="Times New Roman" w:hAnsi="Times New Roman"/>
        </w:rPr>
      </w:pPr>
    </w:p>
    <w:p w14:paraId="07792BEA"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4.</w:t>
      </w:r>
      <w:r w:rsidRPr="001577F6">
        <w:rPr>
          <w:rFonts w:ascii="Times New Roman" w:hAnsi="Times New Roman"/>
          <w:b/>
        </w:rPr>
        <w:tab/>
        <w:t>FORMA FARMACÊUTICA E CONTEÚDO</w:t>
      </w:r>
    </w:p>
    <w:p w14:paraId="4E965971" w14:textId="77777777" w:rsidR="001577F6" w:rsidRPr="008C759D" w:rsidRDefault="001577F6" w:rsidP="001577F6">
      <w:pPr>
        <w:spacing w:after="0" w:line="240" w:lineRule="auto"/>
        <w:rPr>
          <w:rFonts w:ascii="Times New Roman" w:hAnsi="Times New Roman"/>
        </w:rPr>
      </w:pPr>
    </w:p>
    <w:p w14:paraId="78F22F0C"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60 cápsulas para abrir</w:t>
      </w:r>
    </w:p>
    <w:p w14:paraId="7E03C7E2" w14:textId="77777777" w:rsidR="001577F6" w:rsidRPr="008C759D" w:rsidRDefault="001577F6" w:rsidP="001577F6">
      <w:pPr>
        <w:spacing w:after="0" w:line="240" w:lineRule="auto"/>
        <w:rPr>
          <w:rFonts w:ascii="Times New Roman" w:hAnsi="Times New Roman"/>
        </w:rPr>
      </w:pPr>
    </w:p>
    <w:p w14:paraId="721811EC" w14:textId="77777777" w:rsidR="001577F6" w:rsidRPr="008C759D" w:rsidRDefault="001577F6" w:rsidP="001577F6">
      <w:pPr>
        <w:spacing w:after="0" w:line="240" w:lineRule="auto"/>
        <w:rPr>
          <w:rFonts w:ascii="Times New Roman" w:hAnsi="Times New Roman"/>
        </w:rPr>
      </w:pPr>
    </w:p>
    <w:p w14:paraId="20748F6F"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5.</w:t>
      </w:r>
      <w:r w:rsidRPr="001577F6">
        <w:rPr>
          <w:rFonts w:ascii="Times New Roman" w:hAnsi="Times New Roman"/>
          <w:b/>
        </w:rPr>
        <w:tab/>
        <w:t>MODO E VIA(S) DE ADMINISTRAÇÃO</w:t>
      </w:r>
    </w:p>
    <w:p w14:paraId="32AF632D" w14:textId="77777777" w:rsidR="001577F6" w:rsidRPr="008C759D" w:rsidRDefault="001577F6" w:rsidP="001577F6">
      <w:pPr>
        <w:spacing w:after="0" w:line="240" w:lineRule="auto"/>
        <w:rPr>
          <w:rFonts w:ascii="Times New Roman" w:hAnsi="Times New Roman"/>
          <w:i/>
        </w:rPr>
      </w:pPr>
    </w:p>
    <w:p w14:paraId="0D7C84A0"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Consultar o folheto informativo antes de utilizar.</w:t>
      </w:r>
    </w:p>
    <w:p w14:paraId="7CF8A857" w14:textId="77777777" w:rsidR="001577F6" w:rsidRPr="00C329C9" w:rsidRDefault="001577F6" w:rsidP="001577F6">
      <w:pPr>
        <w:spacing w:after="0" w:line="240" w:lineRule="auto"/>
        <w:rPr>
          <w:rFonts w:ascii="Times New Roman" w:hAnsi="Times New Roman"/>
        </w:rPr>
      </w:pPr>
      <w:r w:rsidRPr="00093D22">
        <w:rPr>
          <w:rFonts w:ascii="Times New Roman" w:hAnsi="Times New Roman"/>
        </w:rPr>
        <w:t>Não engolir as cápsulas.</w:t>
      </w:r>
    </w:p>
    <w:p w14:paraId="6A5F16FA"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Via oral.</w:t>
      </w:r>
    </w:p>
    <w:p w14:paraId="5D015AF2" w14:textId="77777777" w:rsidR="001577F6" w:rsidRPr="00093D22" w:rsidRDefault="001577F6" w:rsidP="001577F6">
      <w:pPr>
        <w:spacing w:after="0" w:line="240" w:lineRule="auto"/>
        <w:rPr>
          <w:rFonts w:ascii="Times New Roman" w:hAnsi="Times New Roman"/>
          <w:lang w:val="pt-BR"/>
        </w:rPr>
      </w:pPr>
    </w:p>
    <w:p w14:paraId="180AE5DC" w14:textId="77777777" w:rsidR="001577F6" w:rsidRPr="00093D22" w:rsidRDefault="001577F6" w:rsidP="001577F6">
      <w:pPr>
        <w:spacing w:after="0" w:line="240" w:lineRule="auto"/>
        <w:rPr>
          <w:rFonts w:ascii="Times New Roman" w:hAnsi="Times New Roman"/>
          <w:lang w:val="pt-BR"/>
        </w:rPr>
      </w:pPr>
    </w:p>
    <w:p w14:paraId="7520EAA2"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6.</w:t>
      </w:r>
      <w:r w:rsidRPr="001577F6">
        <w:rPr>
          <w:rFonts w:ascii="Times New Roman" w:hAnsi="Times New Roman"/>
          <w:b/>
        </w:rPr>
        <w:tab/>
        <w:t>ADVERTÊNCIA ESPECIAL DE QUE O MEDICAMENTO DEVE SER MANTIDO FORA DA VISTA E DO ALCANCE DAS CRIANÇAS</w:t>
      </w:r>
    </w:p>
    <w:p w14:paraId="0AD62E28" w14:textId="77777777" w:rsidR="001577F6" w:rsidRPr="008C759D" w:rsidRDefault="001577F6" w:rsidP="001577F6">
      <w:pPr>
        <w:spacing w:after="0" w:line="240" w:lineRule="auto"/>
        <w:rPr>
          <w:rFonts w:ascii="Times New Roman" w:hAnsi="Times New Roman"/>
        </w:rPr>
      </w:pPr>
    </w:p>
    <w:p w14:paraId="55B57E2F" w14:textId="77777777" w:rsidR="001577F6" w:rsidRPr="001577F6" w:rsidRDefault="001577F6" w:rsidP="001577F6">
      <w:pPr>
        <w:spacing w:after="0" w:line="240" w:lineRule="auto"/>
        <w:outlineLvl w:val="0"/>
        <w:rPr>
          <w:rFonts w:ascii="Times New Roman" w:hAnsi="Times New Roman"/>
        </w:rPr>
      </w:pPr>
      <w:r w:rsidRPr="001577F6">
        <w:rPr>
          <w:rFonts w:ascii="Times New Roman" w:hAnsi="Times New Roman"/>
        </w:rPr>
        <w:t>Manter fora da vista e do alcance das crianças.</w:t>
      </w:r>
    </w:p>
    <w:p w14:paraId="2EB6C01F" w14:textId="77777777" w:rsidR="001577F6" w:rsidRPr="008C759D" w:rsidRDefault="001577F6" w:rsidP="001577F6">
      <w:pPr>
        <w:spacing w:after="0" w:line="240" w:lineRule="auto"/>
        <w:rPr>
          <w:rFonts w:ascii="Times New Roman" w:hAnsi="Times New Roman"/>
        </w:rPr>
      </w:pPr>
    </w:p>
    <w:p w14:paraId="33F52015" w14:textId="77777777" w:rsidR="001577F6" w:rsidRPr="008C759D" w:rsidRDefault="001577F6" w:rsidP="001577F6">
      <w:pPr>
        <w:spacing w:after="0" w:line="240" w:lineRule="auto"/>
        <w:rPr>
          <w:rFonts w:ascii="Times New Roman" w:hAnsi="Times New Roman"/>
        </w:rPr>
      </w:pPr>
    </w:p>
    <w:p w14:paraId="5DDC8FA8"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7.</w:t>
      </w:r>
      <w:r w:rsidRPr="001577F6">
        <w:rPr>
          <w:rFonts w:ascii="Times New Roman" w:hAnsi="Times New Roman"/>
          <w:b/>
        </w:rPr>
        <w:tab/>
        <w:t>OUTRAS ADVERTÊNCIAS ESPECIAIS, SE NECESSÁRIO</w:t>
      </w:r>
    </w:p>
    <w:p w14:paraId="71800B8D" w14:textId="77777777" w:rsidR="001577F6" w:rsidRPr="008C759D" w:rsidRDefault="001577F6" w:rsidP="001577F6">
      <w:pPr>
        <w:spacing w:after="0" w:line="240" w:lineRule="auto"/>
        <w:rPr>
          <w:rFonts w:ascii="Times New Roman" w:hAnsi="Times New Roman"/>
        </w:rPr>
      </w:pPr>
    </w:p>
    <w:p w14:paraId="58481329" w14:textId="77777777" w:rsidR="001577F6" w:rsidRPr="008C759D" w:rsidRDefault="001577F6" w:rsidP="001577F6">
      <w:pPr>
        <w:spacing w:after="0" w:line="240" w:lineRule="auto"/>
        <w:rPr>
          <w:rFonts w:ascii="Times New Roman" w:hAnsi="Times New Roman"/>
        </w:rPr>
      </w:pPr>
    </w:p>
    <w:p w14:paraId="6013FE4F"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8.</w:t>
      </w:r>
      <w:r w:rsidRPr="001577F6">
        <w:rPr>
          <w:rFonts w:ascii="Times New Roman" w:hAnsi="Times New Roman"/>
          <w:b/>
        </w:rPr>
        <w:tab/>
        <w:t>PRAZO DE VALIDADE</w:t>
      </w:r>
    </w:p>
    <w:p w14:paraId="7A10048C" w14:textId="77777777" w:rsidR="001577F6" w:rsidRPr="008C759D" w:rsidRDefault="001577F6" w:rsidP="001577F6">
      <w:pPr>
        <w:spacing w:after="0" w:line="240" w:lineRule="auto"/>
        <w:rPr>
          <w:rFonts w:ascii="Times New Roman" w:hAnsi="Times New Roman"/>
        </w:rPr>
      </w:pPr>
    </w:p>
    <w:p w14:paraId="538B659F"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EXP</w:t>
      </w:r>
    </w:p>
    <w:p w14:paraId="25C65ADB" w14:textId="77777777" w:rsidR="001577F6" w:rsidRPr="008C759D" w:rsidRDefault="001577F6" w:rsidP="001577F6">
      <w:pPr>
        <w:spacing w:after="0" w:line="240" w:lineRule="auto"/>
        <w:rPr>
          <w:rFonts w:ascii="Times New Roman" w:hAnsi="Times New Roman"/>
        </w:rPr>
      </w:pPr>
    </w:p>
    <w:p w14:paraId="45985215" w14:textId="77777777" w:rsidR="001577F6" w:rsidRPr="008C759D" w:rsidRDefault="001577F6" w:rsidP="001577F6">
      <w:pPr>
        <w:spacing w:after="0" w:line="240" w:lineRule="auto"/>
        <w:rPr>
          <w:rFonts w:ascii="Times New Roman" w:hAnsi="Times New Roman"/>
        </w:rPr>
      </w:pPr>
    </w:p>
    <w:p w14:paraId="7F91D740"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9.</w:t>
      </w:r>
      <w:r w:rsidRPr="001577F6">
        <w:rPr>
          <w:rFonts w:ascii="Times New Roman" w:hAnsi="Times New Roman"/>
          <w:b/>
        </w:rPr>
        <w:tab/>
        <w:t>CONDIÇÕES ESPECIAIS DE CONSERVAÇÃO</w:t>
      </w:r>
    </w:p>
    <w:p w14:paraId="18FBBA79" w14:textId="77777777" w:rsidR="001577F6" w:rsidRPr="008C759D" w:rsidRDefault="001577F6" w:rsidP="001577F6">
      <w:pPr>
        <w:spacing w:after="0" w:line="240" w:lineRule="auto"/>
        <w:rPr>
          <w:rFonts w:ascii="Times New Roman" w:hAnsi="Times New Roman"/>
        </w:rPr>
      </w:pPr>
    </w:p>
    <w:p w14:paraId="0C2D7021" w14:textId="41702E29" w:rsidR="001577F6" w:rsidRPr="00281250" w:rsidRDefault="000E16C9" w:rsidP="00281250">
      <w:pPr>
        <w:spacing w:after="0" w:line="240" w:lineRule="auto"/>
        <w:outlineLvl w:val="0"/>
        <w:rPr>
          <w:rFonts w:ascii="Times New Roman" w:hAnsi="Times New Roman"/>
        </w:rPr>
      </w:pPr>
      <w:r w:rsidRPr="00281250">
        <w:rPr>
          <w:rFonts w:ascii="Times New Roman" w:hAnsi="Times New Roman"/>
        </w:rPr>
        <w:t>Conservar a temperatura inferior a 25ºC</w:t>
      </w:r>
    </w:p>
    <w:p w14:paraId="46334FFF" w14:textId="77777777" w:rsidR="001577F6" w:rsidRPr="001577F6" w:rsidRDefault="001577F6" w:rsidP="001577F6">
      <w:pPr>
        <w:keepNext/>
        <w:keepLines/>
        <w:pBdr>
          <w:top w:val="single" w:sz="4" w:space="1" w:color="auto"/>
          <w:left w:val="single" w:sz="4" w:space="4" w:color="auto"/>
          <w:bottom w:val="single" w:sz="4" w:space="1" w:color="auto"/>
          <w:right w:val="single" w:sz="4" w:space="4" w:color="auto"/>
        </w:pBdr>
        <w:spacing w:after="0" w:line="240" w:lineRule="auto"/>
        <w:ind w:left="709" w:hanging="709"/>
        <w:outlineLvl w:val="0"/>
        <w:rPr>
          <w:rFonts w:ascii="Times New Roman" w:hAnsi="Times New Roman"/>
          <w:b/>
        </w:rPr>
      </w:pPr>
      <w:r w:rsidRPr="001577F6">
        <w:rPr>
          <w:rFonts w:ascii="Times New Roman" w:hAnsi="Times New Roman"/>
          <w:b/>
        </w:rPr>
        <w:lastRenderedPageBreak/>
        <w:t>10.</w:t>
      </w:r>
      <w:r w:rsidRPr="001577F6">
        <w:rPr>
          <w:rFonts w:ascii="Times New Roman" w:hAnsi="Times New Roman"/>
          <w:b/>
        </w:rPr>
        <w:tab/>
        <w:t>CUIDADOS ESPECIAIS QUANTO À ELIMINAÇÃO DO MEDICAMENTO NÃO UTILIZADO OU DOS RESÍDUOS PROVENIENTES DESSE MEDICAMENTO, SE APLICÁVEL</w:t>
      </w:r>
    </w:p>
    <w:p w14:paraId="3990B158" w14:textId="77777777" w:rsidR="001577F6" w:rsidRPr="008C759D" w:rsidRDefault="001577F6" w:rsidP="001577F6">
      <w:pPr>
        <w:keepNext/>
        <w:keepLines/>
        <w:spacing w:after="0" w:line="240" w:lineRule="auto"/>
        <w:rPr>
          <w:rFonts w:ascii="Times New Roman" w:hAnsi="Times New Roman"/>
        </w:rPr>
      </w:pPr>
    </w:p>
    <w:p w14:paraId="7EF05049" w14:textId="77777777" w:rsidR="001577F6" w:rsidRPr="008C759D" w:rsidRDefault="001577F6" w:rsidP="001577F6">
      <w:pPr>
        <w:keepNext/>
        <w:keepLines/>
        <w:spacing w:after="0" w:line="240" w:lineRule="auto"/>
        <w:rPr>
          <w:rFonts w:ascii="Times New Roman" w:hAnsi="Times New Roman"/>
        </w:rPr>
      </w:pPr>
    </w:p>
    <w:p w14:paraId="6445001F" w14:textId="77777777" w:rsidR="001577F6" w:rsidRPr="001577F6" w:rsidRDefault="001577F6" w:rsidP="001577F6">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11.</w:t>
      </w:r>
      <w:r w:rsidRPr="001577F6">
        <w:rPr>
          <w:rFonts w:ascii="Times New Roman" w:hAnsi="Times New Roman"/>
          <w:b/>
        </w:rPr>
        <w:tab/>
        <w:t>NOME E ENDEREÇO DO TITULAR DA AUTORIZAÇÃO DE INTRODUÇÃO NO MERCADO</w:t>
      </w:r>
    </w:p>
    <w:p w14:paraId="46228BFD" w14:textId="77777777" w:rsidR="001577F6" w:rsidRPr="008C759D" w:rsidRDefault="001577F6" w:rsidP="001577F6">
      <w:pPr>
        <w:keepNext/>
        <w:keepLines/>
        <w:spacing w:after="0" w:line="240" w:lineRule="auto"/>
        <w:rPr>
          <w:rFonts w:ascii="Times New Roman" w:hAnsi="Times New Roman"/>
        </w:rPr>
      </w:pPr>
    </w:p>
    <w:p w14:paraId="366143E0" w14:textId="77777777" w:rsidR="001577F6" w:rsidRPr="001577F6" w:rsidRDefault="001577F6" w:rsidP="001577F6">
      <w:pPr>
        <w:suppressAutoHyphens/>
        <w:spacing w:after="0" w:line="240" w:lineRule="auto"/>
        <w:rPr>
          <w:rFonts w:ascii="Times New Roman" w:hAnsi="Times New Roman"/>
        </w:rPr>
      </w:pPr>
      <w:r w:rsidRPr="001577F6">
        <w:rPr>
          <w:rFonts w:ascii="Times New Roman" w:hAnsi="Times New Roman"/>
        </w:rPr>
        <w:t>Pfizer Europe MA EEIG</w:t>
      </w:r>
    </w:p>
    <w:p w14:paraId="4C75AF7B" w14:textId="77777777" w:rsidR="001577F6" w:rsidRPr="001577F6" w:rsidRDefault="001577F6" w:rsidP="001577F6">
      <w:pPr>
        <w:suppressAutoHyphens/>
        <w:spacing w:after="0" w:line="240" w:lineRule="auto"/>
        <w:rPr>
          <w:rFonts w:ascii="Times New Roman" w:hAnsi="Times New Roman"/>
        </w:rPr>
      </w:pPr>
      <w:r w:rsidRPr="001577F6">
        <w:rPr>
          <w:rFonts w:ascii="Times New Roman" w:hAnsi="Times New Roman"/>
        </w:rPr>
        <w:t>1050 Bruxelles</w:t>
      </w:r>
    </w:p>
    <w:p w14:paraId="59D9E9FC"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Bélgica</w:t>
      </w:r>
    </w:p>
    <w:p w14:paraId="17F23C65" w14:textId="77777777" w:rsidR="001577F6" w:rsidRPr="001577F6" w:rsidRDefault="001577F6" w:rsidP="001577F6">
      <w:pPr>
        <w:spacing w:after="0" w:line="240" w:lineRule="auto"/>
        <w:rPr>
          <w:rFonts w:ascii="Times New Roman" w:hAnsi="Times New Roman"/>
          <w:lang w:val="de-DE"/>
        </w:rPr>
      </w:pPr>
    </w:p>
    <w:p w14:paraId="4303ABFC" w14:textId="77777777" w:rsidR="001577F6" w:rsidRPr="001577F6" w:rsidRDefault="001577F6" w:rsidP="001577F6">
      <w:pPr>
        <w:spacing w:after="0" w:line="240" w:lineRule="auto"/>
        <w:rPr>
          <w:rFonts w:ascii="Times New Roman" w:hAnsi="Times New Roman"/>
          <w:lang w:val="de-DE"/>
        </w:rPr>
      </w:pPr>
    </w:p>
    <w:p w14:paraId="7EE9AC59"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12.</w:t>
      </w:r>
      <w:r w:rsidRPr="001577F6">
        <w:rPr>
          <w:rFonts w:ascii="Times New Roman" w:hAnsi="Times New Roman"/>
          <w:b/>
        </w:rPr>
        <w:tab/>
        <w:t>NÚMERO(S) DA AUTORIZAÇÃO DE INTRODUÇÃO NO MERCADO</w:t>
      </w:r>
    </w:p>
    <w:p w14:paraId="6585CF4F" w14:textId="77777777" w:rsidR="001577F6" w:rsidRPr="008C759D" w:rsidRDefault="001577F6" w:rsidP="001577F6">
      <w:pPr>
        <w:spacing w:after="0" w:line="240" w:lineRule="auto"/>
        <w:rPr>
          <w:rFonts w:ascii="Times New Roman" w:hAnsi="Times New Roman"/>
        </w:rPr>
      </w:pPr>
    </w:p>
    <w:p w14:paraId="13B93625" w14:textId="764552F4" w:rsidR="001577F6" w:rsidRPr="008C759D" w:rsidRDefault="00B73E7E" w:rsidP="001577F6">
      <w:pPr>
        <w:spacing w:after="0" w:line="240" w:lineRule="auto"/>
        <w:rPr>
          <w:rFonts w:ascii="Times New Roman" w:hAnsi="Times New Roman"/>
        </w:rPr>
      </w:pPr>
      <w:r w:rsidRPr="00482960">
        <w:rPr>
          <w:rFonts w:ascii="Times New Roman" w:hAnsi="Times New Roman"/>
        </w:rPr>
        <w:t>EU/1/12/793/00</w:t>
      </w:r>
      <w:r>
        <w:rPr>
          <w:rFonts w:ascii="Times New Roman" w:hAnsi="Times New Roman"/>
        </w:rPr>
        <w:t>6</w:t>
      </w:r>
    </w:p>
    <w:p w14:paraId="435EE78F" w14:textId="77777777" w:rsidR="001577F6" w:rsidRPr="008C759D" w:rsidRDefault="001577F6" w:rsidP="001577F6">
      <w:pPr>
        <w:spacing w:after="0" w:line="240" w:lineRule="auto"/>
        <w:rPr>
          <w:rFonts w:ascii="Times New Roman" w:hAnsi="Times New Roman"/>
        </w:rPr>
      </w:pPr>
    </w:p>
    <w:p w14:paraId="4E60DAE6" w14:textId="77777777" w:rsidR="0065739D" w:rsidRPr="008C759D" w:rsidRDefault="0065739D" w:rsidP="001577F6">
      <w:pPr>
        <w:spacing w:after="0" w:line="240" w:lineRule="auto"/>
        <w:rPr>
          <w:rFonts w:ascii="Times New Roman" w:hAnsi="Times New Roman"/>
        </w:rPr>
      </w:pPr>
    </w:p>
    <w:p w14:paraId="2AE622AE"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13.</w:t>
      </w:r>
      <w:r w:rsidRPr="001577F6">
        <w:rPr>
          <w:rFonts w:ascii="Times New Roman" w:hAnsi="Times New Roman"/>
          <w:b/>
        </w:rPr>
        <w:tab/>
        <w:t>NÚMERO DO LOTE</w:t>
      </w:r>
    </w:p>
    <w:p w14:paraId="59CD3CDC" w14:textId="77777777" w:rsidR="001577F6" w:rsidRPr="008C759D" w:rsidRDefault="001577F6" w:rsidP="001577F6">
      <w:pPr>
        <w:spacing w:after="0" w:line="240" w:lineRule="auto"/>
        <w:rPr>
          <w:rFonts w:ascii="Times New Roman" w:hAnsi="Times New Roman"/>
        </w:rPr>
      </w:pPr>
    </w:p>
    <w:p w14:paraId="31A4A0FC"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Lot</w:t>
      </w:r>
    </w:p>
    <w:p w14:paraId="13C0ADF4" w14:textId="77777777" w:rsidR="001577F6" w:rsidRPr="008C759D" w:rsidRDefault="001577F6" w:rsidP="001577F6">
      <w:pPr>
        <w:spacing w:after="0" w:line="240" w:lineRule="auto"/>
        <w:rPr>
          <w:rFonts w:ascii="Times New Roman" w:hAnsi="Times New Roman"/>
        </w:rPr>
      </w:pPr>
    </w:p>
    <w:p w14:paraId="61DE2B47" w14:textId="77777777" w:rsidR="001577F6" w:rsidRPr="008C759D" w:rsidRDefault="001577F6" w:rsidP="001577F6">
      <w:pPr>
        <w:spacing w:after="0" w:line="240" w:lineRule="auto"/>
        <w:rPr>
          <w:rFonts w:ascii="Times New Roman" w:hAnsi="Times New Roman"/>
        </w:rPr>
      </w:pPr>
    </w:p>
    <w:p w14:paraId="232F2121"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14.</w:t>
      </w:r>
      <w:r w:rsidRPr="001577F6">
        <w:rPr>
          <w:rFonts w:ascii="Times New Roman" w:hAnsi="Times New Roman"/>
          <w:b/>
        </w:rPr>
        <w:tab/>
        <w:t>CLASSIFICAÇÃO QUANTO À DISPENSA AO PÚBLICO</w:t>
      </w:r>
    </w:p>
    <w:p w14:paraId="6216BCC3" w14:textId="77777777" w:rsidR="001577F6" w:rsidRPr="008C759D" w:rsidRDefault="001577F6" w:rsidP="001577F6">
      <w:pPr>
        <w:spacing w:after="0" w:line="240" w:lineRule="auto"/>
        <w:rPr>
          <w:rFonts w:ascii="Times New Roman" w:hAnsi="Times New Roman"/>
        </w:rPr>
      </w:pPr>
    </w:p>
    <w:p w14:paraId="1D547383" w14:textId="77777777" w:rsidR="001577F6" w:rsidRPr="008C759D" w:rsidRDefault="001577F6" w:rsidP="001577F6">
      <w:pPr>
        <w:spacing w:after="0" w:line="240" w:lineRule="auto"/>
        <w:rPr>
          <w:rFonts w:ascii="Times New Roman" w:hAnsi="Times New Roman"/>
        </w:rPr>
      </w:pPr>
    </w:p>
    <w:p w14:paraId="4BE026EE"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15.</w:t>
      </w:r>
      <w:r w:rsidRPr="001577F6">
        <w:rPr>
          <w:rFonts w:ascii="Times New Roman" w:hAnsi="Times New Roman"/>
          <w:b/>
        </w:rPr>
        <w:tab/>
        <w:t>INSTRUÇÕES DE UTILIZAÇÃO</w:t>
      </w:r>
    </w:p>
    <w:p w14:paraId="71425718" w14:textId="77777777" w:rsidR="001577F6" w:rsidRPr="008C759D" w:rsidRDefault="001577F6" w:rsidP="001577F6">
      <w:pPr>
        <w:spacing w:after="0" w:line="240" w:lineRule="auto"/>
        <w:rPr>
          <w:rFonts w:ascii="Times New Roman" w:hAnsi="Times New Roman"/>
        </w:rPr>
      </w:pPr>
    </w:p>
    <w:p w14:paraId="19141D5F" w14:textId="77777777" w:rsidR="001577F6" w:rsidRPr="008C759D" w:rsidRDefault="001577F6" w:rsidP="001577F6">
      <w:pPr>
        <w:spacing w:after="0" w:line="240" w:lineRule="auto"/>
        <w:rPr>
          <w:rFonts w:ascii="Times New Roman" w:hAnsi="Times New Roman"/>
        </w:rPr>
      </w:pPr>
    </w:p>
    <w:p w14:paraId="33B77D7C"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16.</w:t>
      </w:r>
      <w:r w:rsidRPr="001577F6">
        <w:rPr>
          <w:rFonts w:ascii="Times New Roman" w:hAnsi="Times New Roman"/>
          <w:b/>
        </w:rPr>
        <w:tab/>
        <w:t>INFORMAÇÃO EM BRAILLE</w:t>
      </w:r>
    </w:p>
    <w:p w14:paraId="2155CBD3" w14:textId="77777777" w:rsidR="001577F6" w:rsidRPr="008C759D" w:rsidRDefault="001577F6" w:rsidP="001577F6">
      <w:pPr>
        <w:tabs>
          <w:tab w:val="left" w:pos="567"/>
        </w:tabs>
        <w:spacing w:after="0" w:line="240" w:lineRule="auto"/>
        <w:rPr>
          <w:rFonts w:ascii="Times New Roman" w:hAnsi="Times New Roman"/>
          <w:b/>
        </w:rPr>
      </w:pPr>
    </w:p>
    <w:p w14:paraId="737925F5" w14:textId="77777777" w:rsidR="001577F6" w:rsidRPr="008C759D" w:rsidRDefault="001577F6" w:rsidP="001577F6">
      <w:pPr>
        <w:tabs>
          <w:tab w:val="left" w:pos="567"/>
        </w:tabs>
        <w:spacing w:after="0" w:line="240" w:lineRule="auto"/>
        <w:rPr>
          <w:rFonts w:ascii="Times New Roman" w:hAnsi="Times New Roman"/>
          <w:b/>
        </w:rPr>
      </w:pPr>
    </w:p>
    <w:p w14:paraId="09B20CB6" w14:textId="77777777" w:rsidR="001577F6" w:rsidRPr="001577F6" w:rsidRDefault="001577F6" w:rsidP="001577F6">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i/>
        </w:rPr>
      </w:pPr>
      <w:r w:rsidRPr="001577F6">
        <w:rPr>
          <w:rFonts w:ascii="Times New Roman" w:hAnsi="Times New Roman"/>
          <w:b/>
        </w:rPr>
        <w:t>17.</w:t>
      </w:r>
      <w:r w:rsidRPr="001577F6">
        <w:rPr>
          <w:rFonts w:ascii="Times New Roman" w:hAnsi="Times New Roman"/>
          <w:b/>
        </w:rPr>
        <w:tab/>
        <w:t>IDENTIFICADOR ÚNICO – CÓDIGO DE BARRAS 2D</w:t>
      </w:r>
    </w:p>
    <w:p w14:paraId="0E9E5A64" w14:textId="77777777" w:rsidR="001577F6" w:rsidRPr="008C759D" w:rsidRDefault="001577F6" w:rsidP="001577F6">
      <w:pPr>
        <w:tabs>
          <w:tab w:val="left" w:pos="567"/>
        </w:tabs>
        <w:spacing w:after="0" w:line="240" w:lineRule="auto"/>
        <w:rPr>
          <w:rFonts w:ascii="Times New Roman" w:hAnsi="Times New Roman"/>
          <w:shd w:val="clear" w:color="auto" w:fill="CCCCCC"/>
        </w:rPr>
      </w:pPr>
    </w:p>
    <w:p w14:paraId="6BFE719D" w14:textId="77777777" w:rsidR="001577F6" w:rsidRPr="001577F6" w:rsidRDefault="001577F6" w:rsidP="001577F6">
      <w:pPr>
        <w:tabs>
          <w:tab w:val="left" w:pos="567"/>
        </w:tabs>
        <w:spacing w:after="0" w:line="240" w:lineRule="auto"/>
        <w:rPr>
          <w:rFonts w:ascii="Times New Roman" w:eastAsia="Times New Roman" w:hAnsi="Times New Roman"/>
        </w:rPr>
      </w:pPr>
      <w:r w:rsidRPr="001577F6">
        <w:rPr>
          <w:rFonts w:ascii="Times New Roman" w:hAnsi="Times New Roman"/>
          <w:highlight w:val="lightGray"/>
        </w:rPr>
        <w:t>Não aplicável</w:t>
      </w:r>
    </w:p>
    <w:p w14:paraId="1B597239" w14:textId="77777777" w:rsidR="001577F6" w:rsidRPr="008C759D" w:rsidRDefault="001577F6" w:rsidP="001577F6">
      <w:pPr>
        <w:tabs>
          <w:tab w:val="left" w:pos="567"/>
        </w:tabs>
        <w:spacing w:after="0" w:line="240" w:lineRule="auto"/>
        <w:rPr>
          <w:rFonts w:ascii="Times New Roman" w:hAnsi="Times New Roman"/>
          <w:shd w:val="clear" w:color="auto" w:fill="CCCCCC"/>
        </w:rPr>
      </w:pPr>
    </w:p>
    <w:p w14:paraId="517FB49F" w14:textId="77777777" w:rsidR="001577F6" w:rsidRPr="008C759D" w:rsidRDefault="001577F6" w:rsidP="001577F6">
      <w:pPr>
        <w:spacing w:after="0" w:line="240" w:lineRule="auto"/>
        <w:rPr>
          <w:rFonts w:ascii="Times New Roman" w:hAnsi="Times New Roman"/>
        </w:rPr>
      </w:pPr>
    </w:p>
    <w:p w14:paraId="2B410F48" w14:textId="77777777" w:rsidR="001577F6" w:rsidRPr="001577F6" w:rsidRDefault="001577F6" w:rsidP="001577F6">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i/>
        </w:rPr>
      </w:pPr>
      <w:r w:rsidRPr="001577F6">
        <w:rPr>
          <w:rFonts w:ascii="Times New Roman" w:hAnsi="Times New Roman"/>
          <w:b/>
        </w:rPr>
        <w:t>18.</w:t>
      </w:r>
      <w:r w:rsidRPr="001577F6">
        <w:rPr>
          <w:rFonts w:ascii="Times New Roman" w:hAnsi="Times New Roman"/>
          <w:b/>
        </w:rPr>
        <w:tab/>
        <w:t>IDENTIFICADOR ÚNICO - DADOS PARA LEITURA HUMANA</w:t>
      </w:r>
    </w:p>
    <w:p w14:paraId="79F3F69F" w14:textId="77777777" w:rsidR="001577F6" w:rsidRPr="008C759D" w:rsidRDefault="001577F6" w:rsidP="001577F6">
      <w:pPr>
        <w:spacing w:after="0" w:line="240" w:lineRule="auto"/>
        <w:rPr>
          <w:rFonts w:ascii="Times New Roman" w:hAnsi="Times New Roman"/>
        </w:rPr>
      </w:pPr>
    </w:p>
    <w:p w14:paraId="1F493E2E" w14:textId="77777777" w:rsidR="001577F6" w:rsidRPr="001577F6" w:rsidRDefault="001577F6" w:rsidP="001577F6">
      <w:pPr>
        <w:tabs>
          <w:tab w:val="left" w:pos="567"/>
        </w:tabs>
        <w:spacing w:after="0" w:line="240" w:lineRule="auto"/>
        <w:rPr>
          <w:rFonts w:ascii="Times New Roman" w:eastAsia="Times New Roman" w:hAnsi="Times New Roman"/>
        </w:rPr>
      </w:pPr>
      <w:r w:rsidRPr="001577F6">
        <w:rPr>
          <w:rFonts w:ascii="Times New Roman" w:hAnsi="Times New Roman"/>
          <w:highlight w:val="lightGray"/>
        </w:rPr>
        <w:t>Não aplicável</w:t>
      </w:r>
    </w:p>
    <w:p w14:paraId="57E32D79" w14:textId="77777777" w:rsidR="001577F6" w:rsidRPr="008C759D" w:rsidRDefault="001577F6" w:rsidP="001577F6">
      <w:pPr>
        <w:tabs>
          <w:tab w:val="left" w:pos="567"/>
        </w:tabs>
        <w:spacing w:after="0" w:line="240" w:lineRule="auto"/>
        <w:rPr>
          <w:rFonts w:ascii="Times New Roman" w:hAnsi="Times New Roman"/>
          <w:b/>
        </w:rPr>
      </w:pPr>
    </w:p>
    <w:p w14:paraId="41544EBA" w14:textId="77777777" w:rsidR="001577F6" w:rsidRPr="008C759D" w:rsidRDefault="001577F6" w:rsidP="001577F6">
      <w:pPr>
        <w:tabs>
          <w:tab w:val="left" w:pos="567"/>
        </w:tabs>
        <w:spacing w:after="0" w:line="240" w:lineRule="auto"/>
        <w:rPr>
          <w:rFonts w:ascii="Times New Roman" w:hAnsi="Times New Roman"/>
          <w:b/>
        </w:rPr>
      </w:pPr>
    </w:p>
    <w:p w14:paraId="5A5D1241" w14:textId="77777777" w:rsidR="001577F6" w:rsidRPr="001577F6"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rPr>
      </w:pPr>
      <w:r w:rsidRPr="001577F6">
        <w:rPr>
          <w:rFonts w:ascii="Times New Roman" w:hAnsi="Times New Roman"/>
        </w:rPr>
        <w:br w:type="page"/>
      </w:r>
      <w:r w:rsidRPr="001577F6">
        <w:rPr>
          <w:rFonts w:ascii="Times New Roman" w:hAnsi="Times New Roman"/>
          <w:b/>
        </w:rPr>
        <w:lastRenderedPageBreak/>
        <w:t>INDICAÇÕES A INCLUIR NO ACONDICIONAMENTO SECUNDÁRIO</w:t>
      </w:r>
    </w:p>
    <w:p w14:paraId="3F923BE7" w14:textId="77777777" w:rsidR="001577F6" w:rsidRPr="008C759D"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rPr>
      </w:pPr>
    </w:p>
    <w:p w14:paraId="6810E329" w14:textId="77777777" w:rsidR="001577F6" w:rsidRPr="001577F6"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rPr>
      </w:pPr>
      <w:r w:rsidRPr="001577F6">
        <w:rPr>
          <w:rFonts w:ascii="Times New Roman" w:hAnsi="Times New Roman"/>
          <w:b/>
        </w:rPr>
        <w:t>EMBALAGEM DE CARTÃO PARA O FRASCO</w:t>
      </w:r>
    </w:p>
    <w:p w14:paraId="6AE7785B" w14:textId="77777777" w:rsidR="001577F6" w:rsidRPr="008C759D" w:rsidRDefault="001577F6" w:rsidP="001577F6">
      <w:pPr>
        <w:spacing w:after="0" w:line="240" w:lineRule="auto"/>
        <w:rPr>
          <w:rFonts w:ascii="Times New Roman" w:hAnsi="Times New Roman"/>
        </w:rPr>
      </w:pPr>
    </w:p>
    <w:p w14:paraId="4D011A71" w14:textId="77777777" w:rsidR="001577F6" w:rsidRPr="008C759D" w:rsidRDefault="001577F6" w:rsidP="001577F6">
      <w:pPr>
        <w:spacing w:after="0" w:line="240" w:lineRule="auto"/>
        <w:rPr>
          <w:rFonts w:ascii="Times New Roman" w:hAnsi="Times New Roman"/>
        </w:rPr>
      </w:pPr>
    </w:p>
    <w:p w14:paraId="3E6043BB"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1.</w:t>
      </w:r>
      <w:r w:rsidRPr="001577F6">
        <w:rPr>
          <w:rFonts w:ascii="Times New Roman" w:hAnsi="Times New Roman"/>
          <w:b/>
        </w:rPr>
        <w:tab/>
        <w:t>NOME DO MEDICAMENTO</w:t>
      </w:r>
    </w:p>
    <w:p w14:paraId="0E133F3E" w14:textId="77777777" w:rsidR="001577F6" w:rsidRPr="008C759D" w:rsidRDefault="001577F6" w:rsidP="001577F6">
      <w:pPr>
        <w:spacing w:after="0" w:line="240" w:lineRule="auto"/>
        <w:rPr>
          <w:rFonts w:ascii="Times New Roman" w:hAnsi="Times New Roman"/>
        </w:rPr>
      </w:pPr>
    </w:p>
    <w:p w14:paraId="136DECFE"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XALKORI 150 mg granulado em cápsulas para abrir</w:t>
      </w:r>
    </w:p>
    <w:p w14:paraId="7B2979FA"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crizotinib</w:t>
      </w:r>
    </w:p>
    <w:p w14:paraId="01396462" w14:textId="77777777" w:rsidR="001577F6" w:rsidRPr="00093D22" w:rsidRDefault="001577F6" w:rsidP="001577F6">
      <w:pPr>
        <w:spacing w:after="0" w:line="240" w:lineRule="auto"/>
        <w:rPr>
          <w:rFonts w:ascii="Times New Roman" w:hAnsi="Times New Roman"/>
          <w:lang w:val="pt-BR"/>
        </w:rPr>
      </w:pPr>
    </w:p>
    <w:p w14:paraId="11CCC11F" w14:textId="77777777" w:rsidR="001577F6" w:rsidRPr="00093D22" w:rsidRDefault="001577F6" w:rsidP="001577F6">
      <w:pPr>
        <w:spacing w:after="0" w:line="240" w:lineRule="auto"/>
        <w:rPr>
          <w:rFonts w:ascii="Times New Roman" w:hAnsi="Times New Roman"/>
          <w:lang w:val="pt-BR"/>
        </w:rPr>
      </w:pPr>
    </w:p>
    <w:p w14:paraId="77197A9B"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1577F6">
        <w:rPr>
          <w:rFonts w:ascii="Times New Roman" w:hAnsi="Times New Roman"/>
          <w:b/>
        </w:rPr>
        <w:t>2.</w:t>
      </w:r>
      <w:r w:rsidRPr="001577F6">
        <w:rPr>
          <w:rFonts w:ascii="Times New Roman" w:hAnsi="Times New Roman"/>
          <w:b/>
        </w:rPr>
        <w:tab/>
        <w:t>DESCRIÇÃO DA(S) SUBSTÂNCIA(S) ATIVA(S)</w:t>
      </w:r>
    </w:p>
    <w:p w14:paraId="2781886E" w14:textId="77777777" w:rsidR="001577F6" w:rsidRPr="00093D22" w:rsidRDefault="001577F6" w:rsidP="001577F6">
      <w:pPr>
        <w:spacing w:after="0" w:line="240" w:lineRule="auto"/>
        <w:rPr>
          <w:rFonts w:ascii="Times New Roman" w:hAnsi="Times New Roman"/>
          <w:lang w:val="pt-BR"/>
        </w:rPr>
      </w:pPr>
    </w:p>
    <w:p w14:paraId="2F5BA66C"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Cada cápsula contém 150 mg de crizotinib.</w:t>
      </w:r>
    </w:p>
    <w:p w14:paraId="6A0C5B7E" w14:textId="77777777" w:rsidR="001577F6" w:rsidRPr="008C759D" w:rsidRDefault="001577F6" w:rsidP="001577F6">
      <w:pPr>
        <w:spacing w:after="0" w:line="240" w:lineRule="auto"/>
        <w:rPr>
          <w:rFonts w:ascii="Times New Roman" w:hAnsi="Times New Roman"/>
        </w:rPr>
      </w:pPr>
    </w:p>
    <w:p w14:paraId="771EDDF1" w14:textId="77777777" w:rsidR="001577F6" w:rsidRPr="008C759D" w:rsidRDefault="001577F6" w:rsidP="001577F6">
      <w:pPr>
        <w:spacing w:after="0" w:line="240" w:lineRule="auto"/>
        <w:rPr>
          <w:rFonts w:ascii="Times New Roman" w:hAnsi="Times New Roman"/>
        </w:rPr>
      </w:pPr>
    </w:p>
    <w:p w14:paraId="76355957"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3.</w:t>
      </w:r>
      <w:r w:rsidRPr="001577F6">
        <w:rPr>
          <w:rFonts w:ascii="Times New Roman" w:hAnsi="Times New Roman"/>
          <w:b/>
        </w:rPr>
        <w:tab/>
        <w:t>LISTA DOS EXCIPIENTES</w:t>
      </w:r>
    </w:p>
    <w:p w14:paraId="77B142EE" w14:textId="77777777" w:rsidR="001577F6" w:rsidRPr="008C759D" w:rsidRDefault="001577F6" w:rsidP="001577F6">
      <w:pPr>
        <w:spacing w:after="0" w:line="240" w:lineRule="auto"/>
        <w:rPr>
          <w:rFonts w:ascii="Times New Roman" w:hAnsi="Times New Roman"/>
        </w:rPr>
      </w:pPr>
    </w:p>
    <w:p w14:paraId="6661AD0E"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Contém sacarose. Consultar o folheto informativo para mais informação.</w:t>
      </w:r>
    </w:p>
    <w:p w14:paraId="4C38D105" w14:textId="77777777" w:rsidR="001577F6" w:rsidRPr="008C759D" w:rsidRDefault="001577F6" w:rsidP="001577F6">
      <w:pPr>
        <w:spacing w:after="0" w:line="240" w:lineRule="auto"/>
        <w:rPr>
          <w:rFonts w:ascii="Times New Roman" w:hAnsi="Times New Roman"/>
        </w:rPr>
      </w:pPr>
    </w:p>
    <w:p w14:paraId="3AB78BFA" w14:textId="77777777" w:rsidR="001577F6" w:rsidRPr="008C759D" w:rsidRDefault="001577F6" w:rsidP="001577F6">
      <w:pPr>
        <w:spacing w:after="0" w:line="240" w:lineRule="auto"/>
        <w:rPr>
          <w:rFonts w:ascii="Times New Roman" w:hAnsi="Times New Roman"/>
        </w:rPr>
      </w:pPr>
    </w:p>
    <w:p w14:paraId="2E81C386"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4.</w:t>
      </w:r>
      <w:r w:rsidRPr="001577F6">
        <w:rPr>
          <w:rFonts w:ascii="Times New Roman" w:hAnsi="Times New Roman"/>
          <w:b/>
        </w:rPr>
        <w:tab/>
        <w:t>FORMA FARMACÊUTICA E CONTEÚDO</w:t>
      </w:r>
    </w:p>
    <w:p w14:paraId="4336AD04" w14:textId="77777777" w:rsidR="001577F6" w:rsidRPr="008C759D" w:rsidRDefault="001577F6" w:rsidP="001577F6">
      <w:pPr>
        <w:spacing w:after="0" w:line="240" w:lineRule="auto"/>
        <w:rPr>
          <w:rFonts w:ascii="Times New Roman" w:hAnsi="Times New Roman"/>
        </w:rPr>
      </w:pPr>
    </w:p>
    <w:p w14:paraId="23985B48"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60 cápsulas para abrir</w:t>
      </w:r>
    </w:p>
    <w:p w14:paraId="26F2910E" w14:textId="77777777" w:rsidR="001577F6" w:rsidRPr="008C759D" w:rsidRDefault="001577F6" w:rsidP="001577F6">
      <w:pPr>
        <w:spacing w:after="0" w:line="240" w:lineRule="auto"/>
        <w:rPr>
          <w:rFonts w:ascii="Times New Roman" w:hAnsi="Times New Roman"/>
        </w:rPr>
      </w:pPr>
    </w:p>
    <w:p w14:paraId="42B38CE5" w14:textId="77777777" w:rsidR="001577F6" w:rsidRPr="008C759D" w:rsidRDefault="001577F6" w:rsidP="001577F6">
      <w:pPr>
        <w:spacing w:after="0" w:line="240" w:lineRule="auto"/>
        <w:rPr>
          <w:rFonts w:ascii="Times New Roman" w:hAnsi="Times New Roman"/>
        </w:rPr>
      </w:pPr>
    </w:p>
    <w:p w14:paraId="7D30F99D"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5.</w:t>
      </w:r>
      <w:r w:rsidRPr="001577F6">
        <w:rPr>
          <w:rFonts w:ascii="Times New Roman" w:hAnsi="Times New Roman"/>
          <w:b/>
        </w:rPr>
        <w:tab/>
        <w:t>MODO E VIA(S) DE ADMINISTRAÇÃO</w:t>
      </w:r>
    </w:p>
    <w:p w14:paraId="5AE506BA" w14:textId="77777777" w:rsidR="001577F6" w:rsidRPr="008C759D" w:rsidRDefault="001577F6" w:rsidP="001577F6">
      <w:pPr>
        <w:spacing w:after="0" w:line="240" w:lineRule="auto"/>
        <w:rPr>
          <w:rFonts w:ascii="Times New Roman" w:hAnsi="Times New Roman"/>
          <w:i/>
        </w:rPr>
      </w:pPr>
    </w:p>
    <w:p w14:paraId="1F3FEFCE"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Consultar o folheto informativo antes de utilizar.</w:t>
      </w:r>
    </w:p>
    <w:p w14:paraId="72DF6A54" w14:textId="77777777" w:rsidR="001577F6" w:rsidRPr="00C329C9" w:rsidRDefault="001577F6" w:rsidP="001577F6">
      <w:pPr>
        <w:spacing w:after="0" w:line="240" w:lineRule="auto"/>
        <w:rPr>
          <w:rFonts w:ascii="Times New Roman" w:hAnsi="Times New Roman"/>
        </w:rPr>
      </w:pPr>
      <w:r w:rsidRPr="00093D22">
        <w:rPr>
          <w:rFonts w:ascii="Times New Roman" w:hAnsi="Times New Roman"/>
        </w:rPr>
        <w:t>Não engolir as cápsulas.</w:t>
      </w:r>
    </w:p>
    <w:p w14:paraId="7FFF1711" w14:textId="77777777" w:rsidR="001577F6" w:rsidRPr="001577F6" w:rsidRDefault="001577F6" w:rsidP="001577F6">
      <w:pPr>
        <w:spacing w:after="0" w:line="240" w:lineRule="auto"/>
        <w:rPr>
          <w:rFonts w:ascii="Times New Roman" w:hAnsi="Times New Roman"/>
        </w:rPr>
      </w:pPr>
      <w:r w:rsidRPr="001577F6">
        <w:rPr>
          <w:rFonts w:ascii="Times New Roman" w:hAnsi="Times New Roman"/>
          <w:highlight w:val="lightGray"/>
        </w:rPr>
        <w:t>&lt;Inserir código QR&gt;</w:t>
      </w:r>
    </w:p>
    <w:p w14:paraId="7824DF6F"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Ler o código QR para mais informação.</w:t>
      </w:r>
    </w:p>
    <w:p w14:paraId="399C93B2" w14:textId="77777777" w:rsidR="001577F6" w:rsidRPr="001577F6" w:rsidRDefault="001577F6" w:rsidP="001577F6">
      <w:pPr>
        <w:spacing w:after="0" w:line="240" w:lineRule="auto"/>
        <w:rPr>
          <w:rFonts w:ascii="Times New Roman" w:hAnsi="Times New Roman"/>
        </w:rPr>
      </w:pPr>
      <w:r w:rsidRPr="001577F6">
        <w:rPr>
          <w:rFonts w:ascii="Times New Roman" w:hAnsi="Times New Roman"/>
          <w:highlight w:val="lightGray"/>
        </w:rPr>
        <w:t xml:space="preserve">URL: </w:t>
      </w:r>
      <w:hyperlink r:id="rId18" w:history="1">
        <w:r w:rsidRPr="00286766">
          <w:rPr>
            <w:rStyle w:val="Hyperlink"/>
            <w:rFonts w:ascii="Times New Roman" w:hAnsi="Times New Roman"/>
            <w:color w:val="000000" w:themeColor="text1"/>
            <w:highlight w:val="lightGray"/>
          </w:rPr>
          <w:t>www.pfizer.com</w:t>
        </w:r>
      </w:hyperlink>
    </w:p>
    <w:p w14:paraId="46DADC92"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Via oral.</w:t>
      </w:r>
    </w:p>
    <w:p w14:paraId="554C9CC3" w14:textId="77777777" w:rsidR="001577F6" w:rsidRPr="00093D22" w:rsidRDefault="001577F6" w:rsidP="001577F6">
      <w:pPr>
        <w:spacing w:after="0" w:line="240" w:lineRule="auto"/>
        <w:rPr>
          <w:rFonts w:ascii="Times New Roman" w:hAnsi="Times New Roman"/>
          <w:lang w:val="pt-BR"/>
        </w:rPr>
      </w:pPr>
    </w:p>
    <w:p w14:paraId="7726C8DE" w14:textId="77777777" w:rsidR="001577F6" w:rsidRPr="00093D22" w:rsidRDefault="001577F6" w:rsidP="001577F6">
      <w:pPr>
        <w:spacing w:after="0" w:line="240" w:lineRule="auto"/>
        <w:rPr>
          <w:rFonts w:ascii="Times New Roman" w:hAnsi="Times New Roman"/>
          <w:lang w:val="pt-BR"/>
        </w:rPr>
      </w:pPr>
    </w:p>
    <w:p w14:paraId="25F4D94C"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6.</w:t>
      </w:r>
      <w:r w:rsidRPr="001577F6">
        <w:rPr>
          <w:rFonts w:ascii="Times New Roman" w:hAnsi="Times New Roman"/>
          <w:b/>
        </w:rPr>
        <w:tab/>
        <w:t>ADVERTÊNCIA ESPECIAL DE QUE O MEDICAMENTO DEVE SER MANTIDO FORA DA VISTA E DO ALCANCE DAS CRIANÇAS</w:t>
      </w:r>
    </w:p>
    <w:p w14:paraId="3D40FAC6" w14:textId="77777777" w:rsidR="001577F6" w:rsidRPr="008C759D" w:rsidRDefault="001577F6" w:rsidP="001577F6">
      <w:pPr>
        <w:spacing w:after="0" w:line="240" w:lineRule="auto"/>
        <w:rPr>
          <w:rFonts w:ascii="Times New Roman" w:hAnsi="Times New Roman"/>
        </w:rPr>
      </w:pPr>
    </w:p>
    <w:p w14:paraId="00E14052" w14:textId="77777777" w:rsidR="001577F6" w:rsidRPr="001577F6" w:rsidRDefault="001577F6" w:rsidP="001577F6">
      <w:pPr>
        <w:spacing w:after="0" w:line="240" w:lineRule="auto"/>
        <w:outlineLvl w:val="0"/>
        <w:rPr>
          <w:rFonts w:ascii="Times New Roman" w:hAnsi="Times New Roman"/>
        </w:rPr>
      </w:pPr>
      <w:r w:rsidRPr="001577F6">
        <w:rPr>
          <w:rFonts w:ascii="Times New Roman" w:hAnsi="Times New Roman"/>
        </w:rPr>
        <w:t>Manter fora da vista e do alcance das crianças.</w:t>
      </w:r>
    </w:p>
    <w:p w14:paraId="5C6D3AB7" w14:textId="77777777" w:rsidR="001577F6" w:rsidRPr="008C759D" w:rsidRDefault="001577F6" w:rsidP="001577F6">
      <w:pPr>
        <w:spacing w:after="0" w:line="240" w:lineRule="auto"/>
        <w:outlineLvl w:val="0"/>
        <w:rPr>
          <w:rFonts w:ascii="Times New Roman" w:hAnsi="Times New Roman"/>
        </w:rPr>
      </w:pPr>
    </w:p>
    <w:p w14:paraId="65726FC5" w14:textId="77777777" w:rsidR="001577F6" w:rsidRPr="008C759D" w:rsidRDefault="001577F6" w:rsidP="001577F6">
      <w:pPr>
        <w:spacing w:after="0" w:line="240" w:lineRule="auto"/>
        <w:rPr>
          <w:rFonts w:ascii="Times New Roman" w:hAnsi="Times New Roman"/>
        </w:rPr>
      </w:pPr>
    </w:p>
    <w:p w14:paraId="7236D671"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7.</w:t>
      </w:r>
      <w:r w:rsidRPr="001577F6">
        <w:rPr>
          <w:rFonts w:ascii="Times New Roman" w:hAnsi="Times New Roman"/>
          <w:b/>
        </w:rPr>
        <w:tab/>
        <w:t>OUTRAS ADVERTÊNCIAS ESPECIAIS, SE NECESSÁRIO</w:t>
      </w:r>
    </w:p>
    <w:p w14:paraId="3CCDB33F" w14:textId="77777777" w:rsidR="001577F6" w:rsidRPr="008C759D" w:rsidRDefault="001577F6" w:rsidP="001577F6">
      <w:pPr>
        <w:autoSpaceDE w:val="0"/>
        <w:autoSpaceDN w:val="0"/>
        <w:adjustRightInd w:val="0"/>
        <w:spacing w:after="0" w:line="240" w:lineRule="auto"/>
        <w:rPr>
          <w:rFonts w:ascii="Times New Roman" w:hAnsi="Times New Roman"/>
        </w:rPr>
      </w:pPr>
    </w:p>
    <w:p w14:paraId="3A625E04" w14:textId="77777777" w:rsidR="001577F6" w:rsidRPr="008C759D" w:rsidRDefault="001577F6" w:rsidP="001577F6">
      <w:pPr>
        <w:autoSpaceDE w:val="0"/>
        <w:autoSpaceDN w:val="0"/>
        <w:adjustRightInd w:val="0"/>
        <w:spacing w:after="0" w:line="240" w:lineRule="auto"/>
        <w:rPr>
          <w:rFonts w:ascii="Times New Roman" w:hAnsi="Times New Roman"/>
        </w:rPr>
      </w:pPr>
    </w:p>
    <w:p w14:paraId="6ABD8908"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8.</w:t>
      </w:r>
      <w:r w:rsidRPr="001577F6">
        <w:rPr>
          <w:rFonts w:ascii="Times New Roman" w:hAnsi="Times New Roman"/>
          <w:b/>
        </w:rPr>
        <w:tab/>
        <w:t>PRAZO DE VALIDADE</w:t>
      </w:r>
    </w:p>
    <w:p w14:paraId="043EDFFC" w14:textId="77777777" w:rsidR="001577F6" w:rsidRPr="008C759D" w:rsidRDefault="001577F6" w:rsidP="001577F6">
      <w:pPr>
        <w:spacing w:after="0" w:line="240" w:lineRule="auto"/>
        <w:rPr>
          <w:rFonts w:ascii="Times New Roman" w:hAnsi="Times New Roman"/>
        </w:rPr>
      </w:pPr>
    </w:p>
    <w:p w14:paraId="7B23857C"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EXP</w:t>
      </w:r>
    </w:p>
    <w:p w14:paraId="1CC4D611" w14:textId="77777777" w:rsidR="001577F6" w:rsidRPr="008C759D" w:rsidRDefault="001577F6" w:rsidP="001577F6">
      <w:pPr>
        <w:spacing w:after="0" w:line="240" w:lineRule="auto"/>
        <w:rPr>
          <w:rFonts w:ascii="Times New Roman" w:hAnsi="Times New Roman"/>
        </w:rPr>
      </w:pPr>
    </w:p>
    <w:p w14:paraId="465512EE" w14:textId="77777777" w:rsidR="001577F6" w:rsidRPr="008C759D" w:rsidRDefault="001577F6" w:rsidP="001577F6">
      <w:pPr>
        <w:spacing w:after="0" w:line="240" w:lineRule="auto"/>
        <w:rPr>
          <w:rFonts w:ascii="Times New Roman" w:hAnsi="Times New Roman"/>
        </w:rPr>
      </w:pPr>
    </w:p>
    <w:p w14:paraId="48C41C9C"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9.</w:t>
      </w:r>
      <w:r w:rsidRPr="001577F6">
        <w:rPr>
          <w:rFonts w:ascii="Times New Roman" w:hAnsi="Times New Roman"/>
          <w:b/>
        </w:rPr>
        <w:tab/>
        <w:t>CONDIÇÕES ESPECIAIS DE CONSERVAÇÃO</w:t>
      </w:r>
    </w:p>
    <w:p w14:paraId="268A78F2" w14:textId="77777777" w:rsidR="001577F6" w:rsidRPr="008C759D" w:rsidRDefault="001577F6" w:rsidP="001577F6">
      <w:pPr>
        <w:spacing w:after="0" w:line="240" w:lineRule="auto"/>
        <w:rPr>
          <w:rFonts w:ascii="Times New Roman" w:hAnsi="Times New Roman"/>
        </w:rPr>
      </w:pPr>
    </w:p>
    <w:p w14:paraId="294EA173" w14:textId="79FDA9FE" w:rsidR="001577F6" w:rsidRPr="008C759D" w:rsidRDefault="000E16C9" w:rsidP="001577F6">
      <w:pPr>
        <w:spacing w:after="0" w:line="240" w:lineRule="auto"/>
        <w:rPr>
          <w:rFonts w:ascii="Times New Roman" w:hAnsi="Times New Roman"/>
        </w:rPr>
      </w:pPr>
      <w:r w:rsidRPr="008C759D">
        <w:rPr>
          <w:rFonts w:ascii="Times New Roman" w:hAnsi="Times New Roman"/>
        </w:rPr>
        <w:t>Conservar a temperatura inferior a 25ºC</w:t>
      </w:r>
    </w:p>
    <w:p w14:paraId="489481D5" w14:textId="77777777" w:rsidR="001577F6" w:rsidRPr="001577F6" w:rsidRDefault="001577F6" w:rsidP="001577F6">
      <w:pPr>
        <w:keepNext/>
        <w:keepLines/>
        <w:pBdr>
          <w:top w:val="single" w:sz="4" w:space="1" w:color="auto"/>
          <w:left w:val="single" w:sz="4" w:space="4" w:color="auto"/>
          <w:bottom w:val="single" w:sz="4" w:space="1" w:color="auto"/>
          <w:right w:val="single" w:sz="4" w:space="4" w:color="auto"/>
        </w:pBdr>
        <w:spacing w:after="0" w:line="240" w:lineRule="auto"/>
        <w:ind w:left="709" w:hanging="709"/>
        <w:outlineLvl w:val="0"/>
        <w:rPr>
          <w:rFonts w:ascii="Times New Roman" w:hAnsi="Times New Roman"/>
          <w:b/>
        </w:rPr>
      </w:pPr>
      <w:r w:rsidRPr="001577F6">
        <w:rPr>
          <w:rFonts w:ascii="Times New Roman" w:hAnsi="Times New Roman"/>
          <w:b/>
        </w:rPr>
        <w:lastRenderedPageBreak/>
        <w:t>10.</w:t>
      </w:r>
      <w:r w:rsidRPr="001577F6">
        <w:rPr>
          <w:rFonts w:ascii="Times New Roman" w:hAnsi="Times New Roman"/>
          <w:b/>
        </w:rPr>
        <w:tab/>
        <w:t>CUIDADOS ESPECIAIS QUANTO À ELIMINAÇÃO DO MEDICAMENTO NÃO UTILIZADO OU DOS RESÍDUOS PROVENIENTES DESSE MEDICAMENTO, SE APLICÁVEL</w:t>
      </w:r>
    </w:p>
    <w:p w14:paraId="0445A60B" w14:textId="77777777" w:rsidR="001577F6" w:rsidRPr="008C759D" w:rsidRDefault="001577F6" w:rsidP="001577F6">
      <w:pPr>
        <w:keepNext/>
        <w:keepLines/>
        <w:spacing w:after="0" w:line="240" w:lineRule="auto"/>
        <w:rPr>
          <w:rFonts w:ascii="Times New Roman" w:hAnsi="Times New Roman"/>
        </w:rPr>
      </w:pPr>
    </w:p>
    <w:p w14:paraId="7EFFA96B" w14:textId="77777777" w:rsidR="001577F6" w:rsidRPr="008C759D" w:rsidRDefault="001577F6" w:rsidP="001577F6">
      <w:pPr>
        <w:keepNext/>
        <w:keepLines/>
        <w:spacing w:after="0" w:line="240" w:lineRule="auto"/>
        <w:rPr>
          <w:rFonts w:ascii="Times New Roman" w:hAnsi="Times New Roman"/>
        </w:rPr>
      </w:pPr>
    </w:p>
    <w:p w14:paraId="31135B45" w14:textId="77777777" w:rsidR="001577F6" w:rsidRPr="001577F6" w:rsidRDefault="001577F6" w:rsidP="001577F6">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11.</w:t>
      </w:r>
      <w:r w:rsidRPr="001577F6">
        <w:rPr>
          <w:rFonts w:ascii="Times New Roman" w:hAnsi="Times New Roman"/>
          <w:b/>
        </w:rPr>
        <w:tab/>
        <w:t>NOME E ENDEREÇO DO TITULAR DA AUTORIZAÇÃO DE INTRODUÇÃO NO MERCADO</w:t>
      </w:r>
    </w:p>
    <w:p w14:paraId="4EA12109" w14:textId="77777777" w:rsidR="001577F6" w:rsidRPr="008C759D" w:rsidRDefault="001577F6" w:rsidP="001577F6">
      <w:pPr>
        <w:keepNext/>
        <w:keepLines/>
        <w:spacing w:after="0" w:line="240" w:lineRule="auto"/>
        <w:rPr>
          <w:rFonts w:ascii="Times New Roman" w:hAnsi="Times New Roman"/>
        </w:rPr>
      </w:pPr>
    </w:p>
    <w:p w14:paraId="167D2E3D" w14:textId="77777777" w:rsidR="001577F6" w:rsidRPr="001577F6" w:rsidRDefault="001577F6" w:rsidP="001577F6">
      <w:pPr>
        <w:suppressAutoHyphens/>
        <w:spacing w:after="0" w:line="240" w:lineRule="auto"/>
        <w:rPr>
          <w:rFonts w:ascii="Times New Roman" w:hAnsi="Times New Roman"/>
        </w:rPr>
      </w:pPr>
      <w:r w:rsidRPr="001577F6">
        <w:rPr>
          <w:rFonts w:ascii="Times New Roman" w:hAnsi="Times New Roman"/>
        </w:rPr>
        <w:t>Pfizer Europe MA EEIG</w:t>
      </w:r>
    </w:p>
    <w:p w14:paraId="5B639713" w14:textId="77777777" w:rsidR="001577F6" w:rsidRPr="001577F6" w:rsidRDefault="001577F6" w:rsidP="001577F6">
      <w:pPr>
        <w:suppressAutoHyphens/>
        <w:spacing w:after="0" w:line="240" w:lineRule="auto"/>
        <w:rPr>
          <w:rFonts w:ascii="Times New Roman" w:hAnsi="Times New Roman"/>
        </w:rPr>
      </w:pPr>
      <w:r w:rsidRPr="001577F6">
        <w:rPr>
          <w:rFonts w:ascii="Times New Roman" w:hAnsi="Times New Roman"/>
        </w:rPr>
        <w:t>Boulevard de la Plaine 17</w:t>
      </w:r>
    </w:p>
    <w:p w14:paraId="16A7A798" w14:textId="77777777" w:rsidR="001577F6" w:rsidRPr="001577F6" w:rsidRDefault="001577F6" w:rsidP="001577F6">
      <w:pPr>
        <w:suppressAutoHyphens/>
        <w:spacing w:after="0" w:line="240" w:lineRule="auto"/>
        <w:rPr>
          <w:rFonts w:ascii="Times New Roman" w:hAnsi="Times New Roman"/>
        </w:rPr>
      </w:pPr>
      <w:r w:rsidRPr="001577F6">
        <w:rPr>
          <w:rFonts w:ascii="Times New Roman" w:hAnsi="Times New Roman"/>
        </w:rPr>
        <w:t>1050 Bruxelles</w:t>
      </w:r>
    </w:p>
    <w:p w14:paraId="38D53714"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Bélgica</w:t>
      </w:r>
    </w:p>
    <w:p w14:paraId="66AED155" w14:textId="77777777" w:rsidR="001577F6" w:rsidRPr="008C759D" w:rsidRDefault="001577F6" w:rsidP="001577F6">
      <w:pPr>
        <w:spacing w:after="0" w:line="240" w:lineRule="auto"/>
        <w:rPr>
          <w:rFonts w:ascii="Times New Roman" w:hAnsi="Times New Roman"/>
        </w:rPr>
      </w:pPr>
    </w:p>
    <w:p w14:paraId="5BA18644" w14:textId="77777777" w:rsidR="001577F6" w:rsidRPr="008C759D" w:rsidRDefault="001577F6" w:rsidP="001577F6">
      <w:pPr>
        <w:spacing w:after="0" w:line="240" w:lineRule="auto"/>
        <w:rPr>
          <w:rFonts w:ascii="Times New Roman" w:hAnsi="Times New Roman"/>
        </w:rPr>
      </w:pPr>
    </w:p>
    <w:p w14:paraId="5EA8B71E"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12.</w:t>
      </w:r>
      <w:r w:rsidRPr="001577F6">
        <w:rPr>
          <w:rFonts w:ascii="Times New Roman" w:hAnsi="Times New Roman"/>
          <w:b/>
        </w:rPr>
        <w:tab/>
        <w:t>NÚMERO(S) DA AUTORIZAÇÃO DE INTRODUÇÃO NO MERCADO</w:t>
      </w:r>
    </w:p>
    <w:p w14:paraId="0985E0A1" w14:textId="77777777" w:rsidR="001577F6" w:rsidRPr="008C759D" w:rsidRDefault="001577F6" w:rsidP="001577F6">
      <w:pPr>
        <w:spacing w:after="0" w:line="240" w:lineRule="auto"/>
        <w:rPr>
          <w:rFonts w:ascii="Times New Roman" w:hAnsi="Times New Roman"/>
        </w:rPr>
      </w:pPr>
    </w:p>
    <w:p w14:paraId="5F8C7A76" w14:textId="0F6EE341" w:rsidR="001577F6" w:rsidRPr="008C759D" w:rsidRDefault="00B73E7E" w:rsidP="001577F6">
      <w:pPr>
        <w:spacing w:after="0" w:line="240" w:lineRule="auto"/>
        <w:rPr>
          <w:rFonts w:ascii="Times New Roman" w:hAnsi="Times New Roman"/>
        </w:rPr>
      </w:pPr>
      <w:r w:rsidRPr="00482960">
        <w:rPr>
          <w:rFonts w:ascii="Times New Roman" w:hAnsi="Times New Roman"/>
        </w:rPr>
        <w:t>EU/1/12/793/</w:t>
      </w:r>
      <w:r>
        <w:rPr>
          <w:rFonts w:ascii="Times New Roman" w:hAnsi="Times New Roman"/>
        </w:rPr>
        <w:t>007</w:t>
      </w:r>
    </w:p>
    <w:p w14:paraId="2B42E93E" w14:textId="77777777" w:rsidR="001577F6" w:rsidRPr="008C759D" w:rsidRDefault="001577F6" w:rsidP="001577F6">
      <w:pPr>
        <w:spacing w:after="0" w:line="240" w:lineRule="auto"/>
        <w:rPr>
          <w:rFonts w:ascii="Times New Roman" w:hAnsi="Times New Roman"/>
        </w:rPr>
      </w:pPr>
    </w:p>
    <w:p w14:paraId="5EFE065C" w14:textId="77777777" w:rsidR="0065739D" w:rsidRPr="008C759D" w:rsidRDefault="0065739D" w:rsidP="001577F6">
      <w:pPr>
        <w:spacing w:after="0" w:line="240" w:lineRule="auto"/>
        <w:rPr>
          <w:rFonts w:ascii="Times New Roman" w:hAnsi="Times New Roman"/>
        </w:rPr>
      </w:pPr>
    </w:p>
    <w:p w14:paraId="40FACA56"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13.</w:t>
      </w:r>
      <w:r w:rsidRPr="001577F6">
        <w:rPr>
          <w:rFonts w:ascii="Times New Roman" w:hAnsi="Times New Roman"/>
          <w:b/>
        </w:rPr>
        <w:tab/>
        <w:t>NÚMERO DO LOTE</w:t>
      </w:r>
    </w:p>
    <w:p w14:paraId="703124C6" w14:textId="77777777" w:rsidR="001577F6" w:rsidRPr="008C759D" w:rsidRDefault="001577F6" w:rsidP="001577F6">
      <w:pPr>
        <w:spacing w:after="0" w:line="240" w:lineRule="auto"/>
        <w:rPr>
          <w:rFonts w:ascii="Times New Roman" w:hAnsi="Times New Roman"/>
        </w:rPr>
      </w:pPr>
    </w:p>
    <w:p w14:paraId="285CB079"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Lot</w:t>
      </w:r>
    </w:p>
    <w:p w14:paraId="06EAE535" w14:textId="77777777" w:rsidR="001577F6" w:rsidRPr="008C759D" w:rsidRDefault="001577F6" w:rsidP="001577F6">
      <w:pPr>
        <w:spacing w:after="0" w:line="240" w:lineRule="auto"/>
        <w:rPr>
          <w:rFonts w:ascii="Times New Roman" w:hAnsi="Times New Roman"/>
        </w:rPr>
      </w:pPr>
    </w:p>
    <w:p w14:paraId="7C67CE29" w14:textId="77777777" w:rsidR="001577F6" w:rsidRPr="008C759D" w:rsidRDefault="001577F6" w:rsidP="001577F6">
      <w:pPr>
        <w:spacing w:after="0" w:line="240" w:lineRule="auto"/>
        <w:rPr>
          <w:rFonts w:ascii="Times New Roman" w:hAnsi="Times New Roman"/>
        </w:rPr>
      </w:pPr>
    </w:p>
    <w:p w14:paraId="355CE5AB"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14.</w:t>
      </w:r>
      <w:r w:rsidRPr="001577F6">
        <w:rPr>
          <w:rFonts w:ascii="Times New Roman" w:hAnsi="Times New Roman"/>
          <w:b/>
        </w:rPr>
        <w:tab/>
        <w:t>CLASSIFICAÇÃO QUANTO À DISPENSA AO PÚBLICO</w:t>
      </w:r>
    </w:p>
    <w:p w14:paraId="47E3A4D1" w14:textId="77777777" w:rsidR="001577F6" w:rsidRPr="008C759D" w:rsidRDefault="001577F6" w:rsidP="001577F6">
      <w:pPr>
        <w:spacing w:after="0" w:line="240" w:lineRule="auto"/>
        <w:rPr>
          <w:rFonts w:ascii="Times New Roman" w:hAnsi="Times New Roman"/>
        </w:rPr>
      </w:pPr>
    </w:p>
    <w:p w14:paraId="0336BBA6" w14:textId="77777777" w:rsidR="001577F6" w:rsidRPr="008C759D" w:rsidRDefault="001577F6" w:rsidP="001577F6">
      <w:pPr>
        <w:spacing w:after="0" w:line="240" w:lineRule="auto"/>
        <w:rPr>
          <w:rFonts w:ascii="Times New Roman" w:hAnsi="Times New Roman"/>
        </w:rPr>
      </w:pPr>
    </w:p>
    <w:p w14:paraId="65C97AFC"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15.</w:t>
      </w:r>
      <w:r w:rsidRPr="001577F6">
        <w:rPr>
          <w:rFonts w:ascii="Times New Roman" w:hAnsi="Times New Roman"/>
          <w:b/>
        </w:rPr>
        <w:tab/>
        <w:t>INSTRUÇÕES DE UTILIZAÇÃO</w:t>
      </w:r>
    </w:p>
    <w:p w14:paraId="7D8011C7" w14:textId="77777777" w:rsidR="001577F6" w:rsidRPr="008C759D" w:rsidRDefault="001577F6" w:rsidP="001577F6">
      <w:pPr>
        <w:spacing w:after="0" w:line="240" w:lineRule="auto"/>
        <w:rPr>
          <w:rFonts w:ascii="Times New Roman" w:hAnsi="Times New Roman"/>
        </w:rPr>
      </w:pPr>
    </w:p>
    <w:p w14:paraId="3536F648" w14:textId="77777777" w:rsidR="001577F6" w:rsidRPr="008C759D" w:rsidRDefault="001577F6" w:rsidP="001577F6">
      <w:pPr>
        <w:spacing w:after="0" w:line="240" w:lineRule="auto"/>
        <w:rPr>
          <w:rFonts w:ascii="Times New Roman" w:hAnsi="Times New Roman"/>
        </w:rPr>
      </w:pPr>
    </w:p>
    <w:p w14:paraId="1892ECB8"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16.</w:t>
      </w:r>
      <w:r w:rsidRPr="001577F6">
        <w:rPr>
          <w:rFonts w:ascii="Times New Roman" w:hAnsi="Times New Roman"/>
          <w:b/>
        </w:rPr>
        <w:tab/>
        <w:t>INFORMAÇÃO EM BRAILLE</w:t>
      </w:r>
    </w:p>
    <w:p w14:paraId="57900A09" w14:textId="77777777" w:rsidR="001577F6" w:rsidRPr="001577F6" w:rsidRDefault="001577F6" w:rsidP="001577F6">
      <w:pPr>
        <w:spacing w:after="0" w:line="240" w:lineRule="auto"/>
        <w:rPr>
          <w:rFonts w:ascii="Times New Roman" w:hAnsi="Times New Roman"/>
          <w:lang w:val="fr-CH"/>
        </w:rPr>
      </w:pPr>
    </w:p>
    <w:p w14:paraId="4BDDE824"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 xml:space="preserve">XALKORI 150 mg </w:t>
      </w:r>
    </w:p>
    <w:p w14:paraId="1B1F83FF" w14:textId="77777777" w:rsidR="001577F6" w:rsidRPr="001577F6" w:rsidRDefault="001577F6" w:rsidP="001577F6">
      <w:pPr>
        <w:spacing w:after="0" w:line="240" w:lineRule="auto"/>
        <w:rPr>
          <w:rFonts w:ascii="Times New Roman" w:hAnsi="Times New Roman"/>
          <w:lang w:val="fr-CH"/>
        </w:rPr>
      </w:pPr>
    </w:p>
    <w:p w14:paraId="23179C17" w14:textId="77777777" w:rsidR="001577F6" w:rsidRPr="001577F6" w:rsidRDefault="001577F6" w:rsidP="001577F6">
      <w:pPr>
        <w:tabs>
          <w:tab w:val="left" w:pos="567"/>
        </w:tabs>
        <w:spacing w:after="0" w:line="240" w:lineRule="auto"/>
        <w:rPr>
          <w:rFonts w:ascii="Times New Roman" w:hAnsi="Times New Roman"/>
          <w:b/>
          <w:lang w:val="fr-CH"/>
        </w:rPr>
      </w:pPr>
    </w:p>
    <w:p w14:paraId="5BCBD8A6" w14:textId="77777777" w:rsidR="001577F6" w:rsidRPr="001577F6" w:rsidRDefault="001577F6" w:rsidP="001577F6">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i/>
        </w:rPr>
      </w:pPr>
      <w:r w:rsidRPr="001577F6">
        <w:rPr>
          <w:rFonts w:ascii="Times New Roman" w:hAnsi="Times New Roman"/>
          <w:b/>
        </w:rPr>
        <w:t>17.</w:t>
      </w:r>
      <w:r w:rsidRPr="001577F6">
        <w:rPr>
          <w:rFonts w:ascii="Times New Roman" w:hAnsi="Times New Roman"/>
          <w:b/>
        </w:rPr>
        <w:tab/>
        <w:t>IDENTIFICADOR ÚNICO – CÓDIGO DE BARRAS 2D, CÓDIGO QR</w:t>
      </w:r>
    </w:p>
    <w:p w14:paraId="36433E48" w14:textId="77777777" w:rsidR="001577F6" w:rsidRPr="001577F6" w:rsidRDefault="001577F6" w:rsidP="001577F6">
      <w:pPr>
        <w:spacing w:after="0" w:line="240" w:lineRule="auto"/>
        <w:rPr>
          <w:rFonts w:ascii="Times New Roman" w:hAnsi="Times New Roman"/>
          <w:lang w:val="fr-CH"/>
        </w:rPr>
      </w:pPr>
    </w:p>
    <w:p w14:paraId="4CB93229" w14:textId="77777777" w:rsidR="001577F6" w:rsidRPr="001577F6" w:rsidRDefault="001577F6" w:rsidP="001577F6">
      <w:pPr>
        <w:tabs>
          <w:tab w:val="left" w:pos="567"/>
        </w:tabs>
        <w:spacing w:after="0" w:line="240" w:lineRule="auto"/>
        <w:rPr>
          <w:rFonts w:ascii="Times New Roman" w:hAnsi="Times New Roman"/>
        </w:rPr>
      </w:pPr>
      <w:r w:rsidRPr="001577F6">
        <w:rPr>
          <w:rFonts w:ascii="Times New Roman" w:hAnsi="Times New Roman"/>
          <w:highlight w:val="lightGray"/>
        </w:rPr>
        <w:t>Código de barras 2D com identificador único incluído.</w:t>
      </w:r>
    </w:p>
    <w:p w14:paraId="77C63F35" w14:textId="77777777" w:rsidR="001577F6" w:rsidRPr="008C759D" w:rsidRDefault="001577F6" w:rsidP="001577F6">
      <w:pPr>
        <w:tabs>
          <w:tab w:val="left" w:pos="567"/>
        </w:tabs>
        <w:spacing w:after="0" w:line="240" w:lineRule="auto"/>
        <w:rPr>
          <w:rFonts w:ascii="Times New Roman" w:hAnsi="Times New Roman"/>
          <w:strike/>
          <w:shd w:val="clear" w:color="auto" w:fill="CCCCCC"/>
        </w:rPr>
      </w:pPr>
    </w:p>
    <w:p w14:paraId="0B73DF2D" w14:textId="77777777" w:rsidR="001577F6" w:rsidRPr="008C759D" w:rsidRDefault="001577F6" w:rsidP="001577F6">
      <w:pPr>
        <w:spacing w:after="0" w:line="240" w:lineRule="auto"/>
        <w:rPr>
          <w:rFonts w:ascii="Times New Roman" w:hAnsi="Times New Roman"/>
        </w:rPr>
      </w:pPr>
    </w:p>
    <w:p w14:paraId="77456BD4" w14:textId="77777777" w:rsidR="001577F6" w:rsidRPr="001577F6" w:rsidRDefault="001577F6" w:rsidP="001577F6">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i/>
        </w:rPr>
      </w:pPr>
      <w:r w:rsidRPr="001577F6">
        <w:rPr>
          <w:rFonts w:ascii="Times New Roman" w:hAnsi="Times New Roman"/>
          <w:b/>
        </w:rPr>
        <w:t>18.</w:t>
      </w:r>
      <w:r w:rsidRPr="001577F6">
        <w:rPr>
          <w:rFonts w:ascii="Times New Roman" w:hAnsi="Times New Roman"/>
          <w:b/>
        </w:rPr>
        <w:tab/>
        <w:t>IDENTIFICADOR ÚNICO - DADOS PARA LEITURA HUMANA</w:t>
      </w:r>
    </w:p>
    <w:p w14:paraId="3D46A3D8" w14:textId="77777777" w:rsidR="001577F6" w:rsidRPr="008C759D" w:rsidRDefault="001577F6" w:rsidP="001577F6">
      <w:pPr>
        <w:spacing w:after="0" w:line="240" w:lineRule="auto"/>
        <w:rPr>
          <w:rFonts w:ascii="Times New Roman" w:hAnsi="Times New Roman"/>
        </w:rPr>
      </w:pPr>
    </w:p>
    <w:p w14:paraId="5A086AD0" w14:textId="77777777" w:rsidR="001577F6" w:rsidRPr="001577F6" w:rsidRDefault="001577F6" w:rsidP="001577F6">
      <w:pPr>
        <w:tabs>
          <w:tab w:val="left" w:pos="567"/>
        </w:tabs>
        <w:spacing w:after="0" w:line="240" w:lineRule="auto"/>
        <w:rPr>
          <w:rFonts w:ascii="Times New Roman" w:hAnsi="Times New Roman"/>
        </w:rPr>
      </w:pPr>
      <w:r w:rsidRPr="001577F6">
        <w:rPr>
          <w:rFonts w:ascii="Times New Roman" w:hAnsi="Times New Roman"/>
        </w:rPr>
        <w:t>PC</w:t>
      </w:r>
    </w:p>
    <w:p w14:paraId="0FF68322" w14:textId="77777777" w:rsidR="001577F6" w:rsidRPr="001577F6" w:rsidRDefault="001577F6" w:rsidP="001577F6">
      <w:pPr>
        <w:tabs>
          <w:tab w:val="left" w:pos="567"/>
        </w:tabs>
        <w:spacing w:after="0" w:line="240" w:lineRule="auto"/>
        <w:rPr>
          <w:rFonts w:ascii="Times New Roman" w:hAnsi="Times New Roman"/>
        </w:rPr>
      </w:pPr>
      <w:r w:rsidRPr="001577F6">
        <w:rPr>
          <w:rFonts w:ascii="Times New Roman" w:hAnsi="Times New Roman"/>
        </w:rPr>
        <w:t>SN</w:t>
      </w:r>
    </w:p>
    <w:p w14:paraId="7F117375" w14:textId="77777777" w:rsidR="001577F6" w:rsidRPr="001577F6" w:rsidRDefault="001577F6" w:rsidP="001577F6">
      <w:pPr>
        <w:tabs>
          <w:tab w:val="left" w:pos="567"/>
        </w:tabs>
        <w:spacing w:after="0" w:line="240" w:lineRule="auto"/>
        <w:rPr>
          <w:rFonts w:ascii="Times New Roman" w:hAnsi="Times New Roman"/>
          <w:b/>
        </w:rPr>
      </w:pPr>
      <w:r w:rsidRPr="001577F6">
        <w:rPr>
          <w:rFonts w:ascii="Times New Roman" w:hAnsi="Times New Roman"/>
        </w:rPr>
        <w:t>NN</w:t>
      </w:r>
    </w:p>
    <w:p w14:paraId="5B8753FA" w14:textId="77777777" w:rsidR="001577F6" w:rsidRPr="001577F6" w:rsidRDefault="001577F6" w:rsidP="001577F6">
      <w:pPr>
        <w:tabs>
          <w:tab w:val="left" w:pos="567"/>
        </w:tabs>
        <w:spacing w:after="0" w:line="240" w:lineRule="auto"/>
        <w:rPr>
          <w:rFonts w:ascii="Times New Roman" w:hAnsi="Times New Roman"/>
          <w:b/>
        </w:rPr>
      </w:pPr>
      <w:r w:rsidRPr="001577F6">
        <w:rPr>
          <w:rFonts w:ascii="Times New Roman" w:hAnsi="Times New Roman"/>
        </w:rPr>
        <w:br w:type="page"/>
      </w:r>
    </w:p>
    <w:p w14:paraId="71AD7D0D" w14:textId="77777777" w:rsidR="001577F6" w:rsidRPr="001577F6"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rPr>
      </w:pPr>
      <w:r w:rsidRPr="001577F6">
        <w:rPr>
          <w:rFonts w:ascii="Times New Roman" w:hAnsi="Times New Roman"/>
          <w:b/>
        </w:rPr>
        <w:lastRenderedPageBreak/>
        <w:t>INDICAÇÕES A INCLUIR NO ACONDICIONAMENTO PRIMÁRIO</w:t>
      </w:r>
    </w:p>
    <w:p w14:paraId="27A356C2" w14:textId="77777777" w:rsidR="001577F6" w:rsidRPr="008C759D"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rPr>
      </w:pPr>
    </w:p>
    <w:p w14:paraId="40440DD8" w14:textId="77777777" w:rsidR="001577F6" w:rsidRPr="001577F6" w:rsidRDefault="001577F6" w:rsidP="001577F6">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rPr>
      </w:pPr>
      <w:r w:rsidRPr="001577F6">
        <w:rPr>
          <w:rFonts w:ascii="Times New Roman" w:hAnsi="Times New Roman"/>
          <w:b/>
        </w:rPr>
        <w:t>RÓTULO DO FRASCO</w:t>
      </w:r>
    </w:p>
    <w:p w14:paraId="0DD3E83F" w14:textId="77777777" w:rsidR="001577F6" w:rsidRPr="008C759D" w:rsidRDefault="001577F6" w:rsidP="001577F6">
      <w:pPr>
        <w:spacing w:after="0" w:line="240" w:lineRule="auto"/>
        <w:rPr>
          <w:rFonts w:ascii="Times New Roman" w:hAnsi="Times New Roman"/>
        </w:rPr>
      </w:pPr>
    </w:p>
    <w:p w14:paraId="15816506" w14:textId="77777777" w:rsidR="001577F6" w:rsidRPr="008C759D" w:rsidRDefault="001577F6" w:rsidP="001577F6">
      <w:pPr>
        <w:spacing w:after="0" w:line="240" w:lineRule="auto"/>
        <w:rPr>
          <w:rFonts w:ascii="Times New Roman" w:hAnsi="Times New Roman"/>
        </w:rPr>
      </w:pPr>
    </w:p>
    <w:p w14:paraId="200D4A22"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1.</w:t>
      </w:r>
      <w:r w:rsidRPr="001577F6">
        <w:rPr>
          <w:rFonts w:ascii="Times New Roman" w:hAnsi="Times New Roman"/>
          <w:b/>
        </w:rPr>
        <w:tab/>
        <w:t>NOME DO MEDICAMENTO</w:t>
      </w:r>
    </w:p>
    <w:p w14:paraId="38E1C19C" w14:textId="77777777" w:rsidR="001577F6" w:rsidRPr="008C759D" w:rsidRDefault="001577F6" w:rsidP="001577F6">
      <w:pPr>
        <w:spacing w:after="0" w:line="240" w:lineRule="auto"/>
        <w:rPr>
          <w:rFonts w:ascii="Times New Roman" w:hAnsi="Times New Roman"/>
        </w:rPr>
      </w:pPr>
    </w:p>
    <w:p w14:paraId="47CD4D8C"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XALKORI 150 mg granulado em cápsulas para abrir</w:t>
      </w:r>
    </w:p>
    <w:p w14:paraId="2A24BF77"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crizotinib</w:t>
      </w:r>
    </w:p>
    <w:p w14:paraId="5ED1F645" w14:textId="77777777" w:rsidR="001577F6" w:rsidRPr="00093D22" w:rsidRDefault="001577F6" w:rsidP="001577F6">
      <w:pPr>
        <w:spacing w:after="0" w:line="240" w:lineRule="auto"/>
        <w:rPr>
          <w:rFonts w:ascii="Times New Roman" w:hAnsi="Times New Roman"/>
          <w:lang w:val="pt-BR"/>
        </w:rPr>
      </w:pPr>
    </w:p>
    <w:p w14:paraId="37E19E31" w14:textId="77777777" w:rsidR="001577F6" w:rsidRPr="00093D22" w:rsidRDefault="001577F6" w:rsidP="001577F6">
      <w:pPr>
        <w:spacing w:after="0" w:line="240" w:lineRule="auto"/>
        <w:rPr>
          <w:rFonts w:ascii="Times New Roman" w:hAnsi="Times New Roman"/>
          <w:lang w:val="pt-BR"/>
        </w:rPr>
      </w:pPr>
    </w:p>
    <w:p w14:paraId="657E9192"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rPr>
      </w:pPr>
      <w:r w:rsidRPr="001577F6">
        <w:rPr>
          <w:rFonts w:ascii="Times New Roman" w:hAnsi="Times New Roman"/>
          <w:b/>
        </w:rPr>
        <w:t>2.</w:t>
      </w:r>
      <w:r w:rsidRPr="001577F6">
        <w:rPr>
          <w:rFonts w:ascii="Times New Roman" w:hAnsi="Times New Roman"/>
          <w:b/>
        </w:rPr>
        <w:tab/>
        <w:t>DESCRIÇÃO DA(S) SUBSTÂNCIA(S) ATIVA(S)</w:t>
      </w:r>
    </w:p>
    <w:p w14:paraId="43A36ABA" w14:textId="77777777" w:rsidR="001577F6" w:rsidRPr="00093D22" w:rsidRDefault="001577F6" w:rsidP="001577F6">
      <w:pPr>
        <w:spacing w:after="0" w:line="240" w:lineRule="auto"/>
        <w:rPr>
          <w:rFonts w:ascii="Times New Roman" w:hAnsi="Times New Roman"/>
          <w:lang w:val="pt-BR"/>
        </w:rPr>
      </w:pPr>
    </w:p>
    <w:p w14:paraId="6F422F7E"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Cada cápsula contém 150 mg de crizotinib.</w:t>
      </w:r>
    </w:p>
    <w:p w14:paraId="5924F161" w14:textId="77777777" w:rsidR="001577F6" w:rsidRPr="008C759D" w:rsidRDefault="001577F6" w:rsidP="001577F6">
      <w:pPr>
        <w:spacing w:after="0" w:line="240" w:lineRule="auto"/>
        <w:rPr>
          <w:rFonts w:ascii="Times New Roman" w:hAnsi="Times New Roman"/>
        </w:rPr>
      </w:pPr>
    </w:p>
    <w:p w14:paraId="794CF2C6" w14:textId="77777777" w:rsidR="001577F6" w:rsidRPr="008C759D" w:rsidRDefault="001577F6" w:rsidP="001577F6">
      <w:pPr>
        <w:spacing w:after="0" w:line="240" w:lineRule="auto"/>
        <w:rPr>
          <w:rFonts w:ascii="Times New Roman" w:hAnsi="Times New Roman"/>
        </w:rPr>
      </w:pPr>
    </w:p>
    <w:p w14:paraId="180A7C49"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3.</w:t>
      </w:r>
      <w:r w:rsidRPr="001577F6">
        <w:rPr>
          <w:rFonts w:ascii="Times New Roman" w:hAnsi="Times New Roman"/>
          <w:b/>
        </w:rPr>
        <w:tab/>
        <w:t>LISTA DOS EXCIPIENTES</w:t>
      </w:r>
    </w:p>
    <w:p w14:paraId="654EB4CA" w14:textId="77777777" w:rsidR="001577F6" w:rsidRPr="008C759D" w:rsidRDefault="001577F6" w:rsidP="001577F6">
      <w:pPr>
        <w:spacing w:after="0" w:line="240" w:lineRule="auto"/>
        <w:rPr>
          <w:rFonts w:ascii="Times New Roman" w:hAnsi="Times New Roman"/>
        </w:rPr>
      </w:pPr>
    </w:p>
    <w:p w14:paraId="177A9309"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Contém sacarose. Consultar o folheto informativo para mais informação.</w:t>
      </w:r>
    </w:p>
    <w:p w14:paraId="54677817" w14:textId="77777777" w:rsidR="001577F6" w:rsidRPr="008C759D" w:rsidRDefault="001577F6" w:rsidP="001577F6">
      <w:pPr>
        <w:spacing w:after="0" w:line="240" w:lineRule="auto"/>
        <w:rPr>
          <w:rFonts w:ascii="Times New Roman" w:hAnsi="Times New Roman"/>
        </w:rPr>
      </w:pPr>
    </w:p>
    <w:p w14:paraId="2076F08F" w14:textId="77777777" w:rsidR="001577F6" w:rsidRPr="008C759D" w:rsidRDefault="001577F6" w:rsidP="001577F6">
      <w:pPr>
        <w:spacing w:after="0" w:line="240" w:lineRule="auto"/>
        <w:rPr>
          <w:rFonts w:ascii="Times New Roman" w:hAnsi="Times New Roman"/>
        </w:rPr>
      </w:pPr>
    </w:p>
    <w:p w14:paraId="0DF76E80"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4.</w:t>
      </w:r>
      <w:r w:rsidRPr="001577F6">
        <w:rPr>
          <w:rFonts w:ascii="Times New Roman" w:hAnsi="Times New Roman"/>
          <w:b/>
        </w:rPr>
        <w:tab/>
        <w:t>FORMA FARMACÊUTICA E CONTEÚDO</w:t>
      </w:r>
    </w:p>
    <w:p w14:paraId="6856E217" w14:textId="77777777" w:rsidR="001577F6" w:rsidRPr="008C759D" w:rsidRDefault="001577F6" w:rsidP="001577F6">
      <w:pPr>
        <w:spacing w:after="0" w:line="240" w:lineRule="auto"/>
        <w:rPr>
          <w:rFonts w:ascii="Times New Roman" w:hAnsi="Times New Roman"/>
        </w:rPr>
      </w:pPr>
    </w:p>
    <w:p w14:paraId="682C7208"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60 cápsulas para abrir</w:t>
      </w:r>
    </w:p>
    <w:p w14:paraId="0C1F8968" w14:textId="77777777" w:rsidR="001577F6" w:rsidRPr="008C759D" w:rsidRDefault="001577F6" w:rsidP="001577F6">
      <w:pPr>
        <w:spacing w:after="0" w:line="240" w:lineRule="auto"/>
        <w:rPr>
          <w:rFonts w:ascii="Times New Roman" w:hAnsi="Times New Roman"/>
        </w:rPr>
      </w:pPr>
    </w:p>
    <w:p w14:paraId="30E70EDC" w14:textId="77777777" w:rsidR="001577F6" w:rsidRPr="008C759D" w:rsidRDefault="001577F6" w:rsidP="001577F6">
      <w:pPr>
        <w:spacing w:after="0" w:line="240" w:lineRule="auto"/>
        <w:rPr>
          <w:rFonts w:ascii="Times New Roman" w:hAnsi="Times New Roman"/>
        </w:rPr>
      </w:pPr>
    </w:p>
    <w:p w14:paraId="2B31CA9E"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5.</w:t>
      </w:r>
      <w:r w:rsidRPr="001577F6">
        <w:rPr>
          <w:rFonts w:ascii="Times New Roman" w:hAnsi="Times New Roman"/>
          <w:b/>
        </w:rPr>
        <w:tab/>
        <w:t>MODO E VIA(S) DE ADMINISTRAÇÃO</w:t>
      </w:r>
    </w:p>
    <w:p w14:paraId="3036C7D2" w14:textId="77777777" w:rsidR="001577F6" w:rsidRPr="008C759D" w:rsidRDefault="001577F6" w:rsidP="001577F6">
      <w:pPr>
        <w:spacing w:after="0" w:line="240" w:lineRule="auto"/>
        <w:rPr>
          <w:rFonts w:ascii="Times New Roman" w:hAnsi="Times New Roman"/>
          <w:i/>
        </w:rPr>
      </w:pPr>
    </w:p>
    <w:p w14:paraId="409C9483"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Consultar o folheto informativo antes de utilizar.</w:t>
      </w:r>
    </w:p>
    <w:p w14:paraId="51FA3B88" w14:textId="77777777" w:rsidR="001577F6" w:rsidRPr="00C329C9" w:rsidRDefault="001577F6" w:rsidP="001577F6">
      <w:pPr>
        <w:spacing w:after="0" w:line="240" w:lineRule="auto"/>
        <w:rPr>
          <w:rFonts w:ascii="Times New Roman" w:hAnsi="Times New Roman"/>
        </w:rPr>
      </w:pPr>
      <w:r w:rsidRPr="00093D22">
        <w:rPr>
          <w:rFonts w:ascii="Times New Roman" w:hAnsi="Times New Roman"/>
        </w:rPr>
        <w:t>Não engolir as cápsulas.</w:t>
      </w:r>
    </w:p>
    <w:p w14:paraId="07CAB75D"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Via oral.</w:t>
      </w:r>
    </w:p>
    <w:p w14:paraId="06E90DEE" w14:textId="77777777" w:rsidR="001577F6" w:rsidRPr="00093D22" w:rsidRDefault="001577F6" w:rsidP="001577F6">
      <w:pPr>
        <w:spacing w:after="0" w:line="240" w:lineRule="auto"/>
        <w:rPr>
          <w:rFonts w:ascii="Times New Roman" w:hAnsi="Times New Roman"/>
          <w:lang w:val="pt-BR"/>
        </w:rPr>
      </w:pPr>
    </w:p>
    <w:p w14:paraId="35C81E35" w14:textId="77777777" w:rsidR="001577F6" w:rsidRPr="00093D22" w:rsidRDefault="001577F6" w:rsidP="001577F6">
      <w:pPr>
        <w:spacing w:after="0" w:line="240" w:lineRule="auto"/>
        <w:rPr>
          <w:rFonts w:ascii="Times New Roman" w:hAnsi="Times New Roman"/>
          <w:lang w:val="pt-BR"/>
        </w:rPr>
      </w:pPr>
    </w:p>
    <w:p w14:paraId="593B9A50"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6.</w:t>
      </w:r>
      <w:r w:rsidRPr="001577F6">
        <w:rPr>
          <w:rFonts w:ascii="Times New Roman" w:hAnsi="Times New Roman"/>
          <w:b/>
        </w:rPr>
        <w:tab/>
        <w:t>ADVERTÊNCIA ESPECIAL DE QUE O MEDICAMENTO DEVE SER MANTIDO FORA DA VISTA E DO ALCANCE DAS CRIANÇAS</w:t>
      </w:r>
    </w:p>
    <w:p w14:paraId="5E9BDEB4" w14:textId="77777777" w:rsidR="001577F6" w:rsidRPr="008C759D" w:rsidRDefault="001577F6" w:rsidP="001577F6">
      <w:pPr>
        <w:spacing w:after="0" w:line="240" w:lineRule="auto"/>
        <w:rPr>
          <w:rFonts w:ascii="Times New Roman" w:hAnsi="Times New Roman"/>
        </w:rPr>
      </w:pPr>
    </w:p>
    <w:p w14:paraId="1CBB91F5" w14:textId="77777777" w:rsidR="001577F6" w:rsidRPr="001577F6" w:rsidRDefault="001577F6" w:rsidP="001577F6">
      <w:pPr>
        <w:spacing w:after="0" w:line="240" w:lineRule="auto"/>
        <w:outlineLvl w:val="0"/>
        <w:rPr>
          <w:rFonts w:ascii="Times New Roman" w:hAnsi="Times New Roman"/>
        </w:rPr>
      </w:pPr>
      <w:r w:rsidRPr="001577F6">
        <w:rPr>
          <w:rFonts w:ascii="Times New Roman" w:hAnsi="Times New Roman"/>
        </w:rPr>
        <w:t>Manter fora da vista e do alcance das crianças.</w:t>
      </w:r>
    </w:p>
    <w:p w14:paraId="62DB336D" w14:textId="77777777" w:rsidR="001577F6" w:rsidRPr="008C759D" w:rsidRDefault="001577F6" w:rsidP="001577F6">
      <w:pPr>
        <w:spacing w:after="0" w:line="240" w:lineRule="auto"/>
        <w:rPr>
          <w:rFonts w:ascii="Times New Roman" w:hAnsi="Times New Roman"/>
        </w:rPr>
      </w:pPr>
    </w:p>
    <w:p w14:paraId="0E50CB1F" w14:textId="77777777" w:rsidR="001577F6" w:rsidRPr="008C759D" w:rsidRDefault="001577F6" w:rsidP="001577F6">
      <w:pPr>
        <w:spacing w:after="0" w:line="240" w:lineRule="auto"/>
        <w:rPr>
          <w:rFonts w:ascii="Times New Roman" w:hAnsi="Times New Roman"/>
        </w:rPr>
      </w:pPr>
    </w:p>
    <w:p w14:paraId="4C8D14AA"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7.</w:t>
      </w:r>
      <w:r w:rsidRPr="001577F6">
        <w:rPr>
          <w:rFonts w:ascii="Times New Roman" w:hAnsi="Times New Roman"/>
          <w:b/>
        </w:rPr>
        <w:tab/>
        <w:t>OUTRAS ADVERTÊNCIAS ESPECIAIS, SE NECESSÁRIO</w:t>
      </w:r>
    </w:p>
    <w:p w14:paraId="5B5EA4A2" w14:textId="77777777" w:rsidR="001577F6" w:rsidRPr="008C759D" w:rsidRDefault="001577F6" w:rsidP="001577F6">
      <w:pPr>
        <w:spacing w:after="0" w:line="240" w:lineRule="auto"/>
        <w:rPr>
          <w:rFonts w:ascii="Times New Roman" w:hAnsi="Times New Roman"/>
        </w:rPr>
      </w:pPr>
    </w:p>
    <w:p w14:paraId="58DEC3C0" w14:textId="77777777" w:rsidR="001577F6" w:rsidRPr="008C759D" w:rsidRDefault="001577F6" w:rsidP="001577F6">
      <w:pPr>
        <w:spacing w:after="0" w:line="240" w:lineRule="auto"/>
        <w:rPr>
          <w:rFonts w:ascii="Times New Roman" w:hAnsi="Times New Roman"/>
        </w:rPr>
      </w:pPr>
    </w:p>
    <w:p w14:paraId="750881FA"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8.</w:t>
      </w:r>
      <w:r w:rsidRPr="001577F6">
        <w:rPr>
          <w:rFonts w:ascii="Times New Roman" w:hAnsi="Times New Roman"/>
          <w:b/>
        </w:rPr>
        <w:tab/>
        <w:t>PRAZO DE VALIDADE</w:t>
      </w:r>
    </w:p>
    <w:p w14:paraId="626F3CDE" w14:textId="77777777" w:rsidR="001577F6" w:rsidRPr="008C759D" w:rsidRDefault="001577F6" w:rsidP="001577F6">
      <w:pPr>
        <w:spacing w:after="0" w:line="240" w:lineRule="auto"/>
        <w:rPr>
          <w:rFonts w:ascii="Times New Roman" w:hAnsi="Times New Roman"/>
        </w:rPr>
      </w:pPr>
    </w:p>
    <w:p w14:paraId="607F03F6"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EXP</w:t>
      </w:r>
    </w:p>
    <w:p w14:paraId="03C7E31D" w14:textId="77777777" w:rsidR="001577F6" w:rsidRPr="008C759D" w:rsidRDefault="001577F6" w:rsidP="001577F6">
      <w:pPr>
        <w:spacing w:after="0" w:line="240" w:lineRule="auto"/>
        <w:rPr>
          <w:rFonts w:ascii="Times New Roman" w:hAnsi="Times New Roman"/>
        </w:rPr>
      </w:pPr>
    </w:p>
    <w:p w14:paraId="266094D9" w14:textId="77777777" w:rsidR="001577F6" w:rsidRPr="008C759D" w:rsidRDefault="001577F6" w:rsidP="001577F6">
      <w:pPr>
        <w:spacing w:after="0" w:line="240" w:lineRule="auto"/>
        <w:rPr>
          <w:rFonts w:ascii="Times New Roman" w:hAnsi="Times New Roman"/>
        </w:rPr>
      </w:pPr>
    </w:p>
    <w:p w14:paraId="623AFCFB"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9.</w:t>
      </w:r>
      <w:r w:rsidRPr="001577F6">
        <w:rPr>
          <w:rFonts w:ascii="Times New Roman" w:hAnsi="Times New Roman"/>
          <w:b/>
        </w:rPr>
        <w:tab/>
        <w:t>CONDIÇÕES ESPECIAIS DE CONSERVAÇÃO</w:t>
      </w:r>
    </w:p>
    <w:p w14:paraId="0C081336" w14:textId="77777777" w:rsidR="001577F6" w:rsidRPr="008C759D" w:rsidRDefault="001577F6" w:rsidP="001577F6">
      <w:pPr>
        <w:spacing w:after="0" w:line="240" w:lineRule="auto"/>
        <w:rPr>
          <w:rFonts w:ascii="Times New Roman" w:hAnsi="Times New Roman"/>
        </w:rPr>
      </w:pPr>
    </w:p>
    <w:p w14:paraId="2CD5B2EB" w14:textId="243A9322" w:rsidR="001577F6" w:rsidRPr="00281250" w:rsidRDefault="00873217" w:rsidP="00281250">
      <w:pPr>
        <w:spacing w:after="0" w:line="240" w:lineRule="auto"/>
        <w:outlineLvl w:val="0"/>
        <w:rPr>
          <w:rFonts w:ascii="Times New Roman" w:hAnsi="Times New Roman"/>
        </w:rPr>
      </w:pPr>
      <w:r w:rsidRPr="00281250">
        <w:rPr>
          <w:rFonts w:ascii="Times New Roman" w:hAnsi="Times New Roman"/>
        </w:rPr>
        <w:t>Conservar a temperatura inferior a 25ºC</w:t>
      </w:r>
    </w:p>
    <w:p w14:paraId="1D3DB2F8" w14:textId="77777777" w:rsidR="001577F6" w:rsidRPr="001577F6" w:rsidRDefault="001577F6" w:rsidP="001577F6">
      <w:pPr>
        <w:keepNext/>
        <w:keepLines/>
        <w:pBdr>
          <w:top w:val="single" w:sz="4" w:space="1" w:color="auto"/>
          <w:left w:val="single" w:sz="4" w:space="4" w:color="auto"/>
          <w:bottom w:val="single" w:sz="4" w:space="1" w:color="auto"/>
          <w:right w:val="single" w:sz="4" w:space="4" w:color="auto"/>
        </w:pBdr>
        <w:spacing w:after="0" w:line="240" w:lineRule="auto"/>
        <w:ind w:left="709" w:hanging="709"/>
        <w:outlineLvl w:val="0"/>
        <w:rPr>
          <w:rFonts w:ascii="Times New Roman" w:hAnsi="Times New Roman"/>
          <w:b/>
        </w:rPr>
      </w:pPr>
      <w:r w:rsidRPr="001577F6">
        <w:rPr>
          <w:rFonts w:ascii="Times New Roman" w:hAnsi="Times New Roman"/>
          <w:b/>
        </w:rPr>
        <w:lastRenderedPageBreak/>
        <w:t>10.</w:t>
      </w:r>
      <w:r w:rsidRPr="001577F6">
        <w:rPr>
          <w:rFonts w:ascii="Times New Roman" w:hAnsi="Times New Roman"/>
          <w:b/>
        </w:rPr>
        <w:tab/>
        <w:t>CUIDADOS ESPECIAIS QUANTO À ELIMINAÇÃO DO MEDICAMENTO NÃO UTILIZADO OU DOS RESÍDUOS PROVENIENTES DESSE MEDICAMENTO, SE APLICÁVEL</w:t>
      </w:r>
    </w:p>
    <w:p w14:paraId="6307A683" w14:textId="77777777" w:rsidR="001577F6" w:rsidRPr="008C759D" w:rsidRDefault="001577F6" w:rsidP="001577F6">
      <w:pPr>
        <w:keepNext/>
        <w:keepLines/>
        <w:spacing w:after="0" w:line="240" w:lineRule="auto"/>
        <w:rPr>
          <w:rFonts w:ascii="Times New Roman" w:hAnsi="Times New Roman"/>
        </w:rPr>
      </w:pPr>
    </w:p>
    <w:p w14:paraId="378BE84D" w14:textId="77777777" w:rsidR="001577F6" w:rsidRPr="008C759D" w:rsidRDefault="001577F6" w:rsidP="001577F6">
      <w:pPr>
        <w:keepNext/>
        <w:keepLines/>
        <w:spacing w:after="0" w:line="240" w:lineRule="auto"/>
        <w:rPr>
          <w:rFonts w:ascii="Times New Roman" w:hAnsi="Times New Roman"/>
        </w:rPr>
      </w:pPr>
    </w:p>
    <w:p w14:paraId="0D5B9D5B" w14:textId="77777777" w:rsidR="001577F6" w:rsidRPr="001577F6" w:rsidRDefault="001577F6" w:rsidP="001577F6">
      <w:pPr>
        <w:keepNext/>
        <w:keepLines/>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rPr>
      </w:pPr>
      <w:r w:rsidRPr="001577F6">
        <w:rPr>
          <w:rFonts w:ascii="Times New Roman" w:hAnsi="Times New Roman"/>
          <w:b/>
        </w:rPr>
        <w:t>11.</w:t>
      </w:r>
      <w:r w:rsidRPr="001577F6">
        <w:rPr>
          <w:rFonts w:ascii="Times New Roman" w:hAnsi="Times New Roman"/>
          <w:b/>
        </w:rPr>
        <w:tab/>
        <w:t>NOME E ENDEREÇO DO TITULAR DA AUTORIZAÇÃO DE INTRODUÇÃO NO MERCADO</w:t>
      </w:r>
    </w:p>
    <w:p w14:paraId="0EB05533" w14:textId="77777777" w:rsidR="001577F6" w:rsidRPr="008C759D" w:rsidRDefault="001577F6" w:rsidP="001577F6">
      <w:pPr>
        <w:keepNext/>
        <w:keepLines/>
        <w:spacing w:after="0" w:line="240" w:lineRule="auto"/>
        <w:rPr>
          <w:rFonts w:ascii="Times New Roman" w:hAnsi="Times New Roman"/>
        </w:rPr>
      </w:pPr>
    </w:p>
    <w:p w14:paraId="1DC12E4A" w14:textId="77777777" w:rsidR="001577F6" w:rsidRPr="001577F6" w:rsidRDefault="001577F6" w:rsidP="001577F6">
      <w:pPr>
        <w:suppressAutoHyphens/>
        <w:spacing w:after="0" w:line="240" w:lineRule="auto"/>
        <w:rPr>
          <w:rFonts w:ascii="Times New Roman" w:hAnsi="Times New Roman"/>
        </w:rPr>
      </w:pPr>
      <w:r w:rsidRPr="001577F6">
        <w:rPr>
          <w:rFonts w:ascii="Times New Roman" w:hAnsi="Times New Roman"/>
        </w:rPr>
        <w:t>Pfizer Europe MA EEIG</w:t>
      </w:r>
    </w:p>
    <w:p w14:paraId="17199F88" w14:textId="77777777" w:rsidR="001577F6" w:rsidRPr="001577F6" w:rsidRDefault="001577F6" w:rsidP="001577F6">
      <w:pPr>
        <w:suppressAutoHyphens/>
        <w:spacing w:after="0" w:line="240" w:lineRule="auto"/>
        <w:rPr>
          <w:rFonts w:ascii="Times New Roman" w:hAnsi="Times New Roman"/>
        </w:rPr>
      </w:pPr>
      <w:r w:rsidRPr="001577F6">
        <w:rPr>
          <w:rFonts w:ascii="Times New Roman" w:hAnsi="Times New Roman"/>
        </w:rPr>
        <w:t>1050 Bruxelles</w:t>
      </w:r>
    </w:p>
    <w:p w14:paraId="4D09E54B"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Bélgica</w:t>
      </w:r>
    </w:p>
    <w:p w14:paraId="0FAE53A1" w14:textId="77777777" w:rsidR="001577F6" w:rsidRPr="001577F6" w:rsidRDefault="001577F6" w:rsidP="001577F6">
      <w:pPr>
        <w:spacing w:after="0" w:line="240" w:lineRule="auto"/>
        <w:rPr>
          <w:rFonts w:ascii="Times New Roman" w:hAnsi="Times New Roman"/>
          <w:lang w:val="de-DE"/>
        </w:rPr>
      </w:pPr>
    </w:p>
    <w:p w14:paraId="2DCAF1C0" w14:textId="77777777" w:rsidR="001577F6" w:rsidRPr="001577F6" w:rsidRDefault="001577F6" w:rsidP="001577F6">
      <w:pPr>
        <w:spacing w:after="0" w:line="240" w:lineRule="auto"/>
        <w:rPr>
          <w:rFonts w:ascii="Times New Roman" w:hAnsi="Times New Roman"/>
          <w:lang w:val="de-DE"/>
        </w:rPr>
      </w:pPr>
    </w:p>
    <w:p w14:paraId="5DA9174F"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12.</w:t>
      </w:r>
      <w:r w:rsidRPr="001577F6">
        <w:rPr>
          <w:rFonts w:ascii="Times New Roman" w:hAnsi="Times New Roman"/>
          <w:b/>
        </w:rPr>
        <w:tab/>
        <w:t>NÚMERO(S) DA AUTORIZAÇÃO DE INTRODUÇÃO NO MERCADO</w:t>
      </w:r>
    </w:p>
    <w:p w14:paraId="3AF01342" w14:textId="77777777" w:rsidR="001577F6" w:rsidRPr="008C759D" w:rsidRDefault="001577F6" w:rsidP="001577F6">
      <w:pPr>
        <w:spacing w:after="0" w:line="240" w:lineRule="auto"/>
        <w:rPr>
          <w:rFonts w:ascii="Times New Roman" w:hAnsi="Times New Roman"/>
        </w:rPr>
      </w:pPr>
    </w:p>
    <w:p w14:paraId="011D18F8" w14:textId="1FCFAA17" w:rsidR="001577F6" w:rsidRPr="008C759D" w:rsidRDefault="00B73E7E" w:rsidP="001577F6">
      <w:pPr>
        <w:spacing w:after="0" w:line="240" w:lineRule="auto"/>
        <w:rPr>
          <w:rFonts w:ascii="Times New Roman" w:hAnsi="Times New Roman"/>
        </w:rPr>
      </w:pPr>
      <w:r w:rsidRPr="00482960">
        <w:rPr>
          <w:rFonts w:ascii="Times New Roman" w:hAnsi="Times New Roman"/>
        </w:rPr>
        <w:t>EU/1/12/793/00</w:t>
      </w:r>
      <w:r>
        <w:rPr>
          <w:rFonts w:ascii="Times New Roman" w:hAnsi="Times New Roman"/>
        </w:rPr>
        <w:t>7</w:t>
      </w:r>
    </w:p>
    <w:p w14:paraId="54538A2E" w14:textId="77777777" w:rsidR="001577F6" w:rsidRPr="008C759D" w:rsidRDefault="001577F6" w:rsidP="001577F6">
      <w:pPr>
        <w:spacing w:after="0" w:line="240" w:lineRule="auto"/>
        <w:rPr>
          <w:rFonts w:ascii="Times New Roman" w:hAnsi="Times New Roman"/>
        </w:rPr>
      </w:pPr>
    </w:p>
    <w:p w14:paraId="75F5DAFD" w14:textId="77777777" w:rsidR="0065739D" w:rsidRPr="008C759D" w:rsidRDefault="0065739D" w:rsidP="001577F6">
      <w:pPr>
        <w:spacing w:after="0" w:line="240" w:lineRule="auto"/>
        <w:rPr>
          <w:rFonts w:ascii="Times New Roman" w:hAnsi="Times New Roman"/>
        </w:rPr>
      </w:pPr>
    </w:p>
    <w:p w14:paraId="23E8E75F"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13.</w:t>
      </w:r>
      <w:r w:rsidRPr="001577F6">
        <w:rPr>
          <w:rFonts w:ascii="Times New Roman" w:hAnsi="Times New Roman"/>
          <w:b/>
        </w:rPr>
        <w:tab/>
        <w:t>NÚMERO DO LOTE</w:t>
      </w:r>
    </w:p>
    <w:p w14:paraId="3900F297" w14:textId="77777777" w:rsidR="001577F6" w:rsidRPr="008C759D" w:rsidRDefault="001577F6" w:rsidP="001577F6">
      <w:pPr>
        <w:spacing w:after="0" w:line="240" w:lineRule="auto"/>
        <w:rPr>
          <w:rFonts w:ascii="Times New Roman" w:hAnsi="Times New Roman"/>
        </w:rPr>
      </w:pPr>
    </w:p>
    <w:p w14:paraId="746764D7" w14:textId="77777777" w:rsidR="001577F6" w:rsidRPr="001577F6" w:rsidRDefault="001577F6" w:rsidP="001577F6">
      <w:pPr>
        <w:spacing w:after="0" w:line="240" w:lineRule="auto"/>
        <w:rPr>
          <w:rFonts w:ascii="Times New Roman" w:hAnsi="Times New Roman"/>
        </w:rPr>
      </w:pPr>
      <w:r w:rsidRPr="001577F6">
        <w:rPr>
          <w:rFonts w:ascii="Times New Roman" w:hAnsi="Times New Roman"/>
        </w:rPr>
        <w:t>Lot</w:t>
      </w:r>
    </w:p>
    <w:p w14:paraId="3D949214" w14:textId="77777777" w:rsidR="001577F6" w:rsidRPr="008C759D" w:rsidRDefault="001577F6" w:rsidP="001577F6">
      <w:pPr>
        <w:spacing w:after="0" w:line="240" w:lineRule="auto"/>
        <w:rPr>
          <w:rFonts w:ascii="Times New Roman" w:hAnsi="Times New Roman"/>
        </w:rPr>
      </w:pPr>
    </w:p>
    <w:p w14:paraId="07B4DA6B" w14:textId="77777777" w:rsidR="001577F6" w:rsidRPr="008C759D" w:rsidRDefault="001577F6" w:rsidP="001577F6">
      <w:pPr>
        <w:spacing w:after="0" w:line="240" w:lineRule="auto"/>
        <w:rPr>
          <w:rFonts w:ascii="Times New Roman" w:hAnsi="Times New Roman"/>
        </w:rPr>
      </w:pPr>
    </w:p>
    <w:p w14:paraId="402BE37C"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14.</w:t>
      </w:r>
      <w:r w:rsidRPr="001577F6">
        <w:rPr>
          <w:rFonts w:ascii="Times New Roman" w:hAnsi="Times New Roman"/>
          <w:b/>
        </w:rPr>
        <w:tab/>
        <w:t>CLASSIFICAÇÃO QUANTO À DISPENSA AO PÚBLICO</w:t>
      </w:r>
    </w:p>
    <w:p w14:paraId="6EC2D0C1" w14:textId="77777777" w:rsidR="001577F6" w:rsidRPr="008C759D" w:rsidRDefault="001577F6" w:rsidP="001577F6">
      <w:pPr>
        <w:spacing w:after="0" w:line="240" w:lineRule="auto"/>
        <w:rPr>
          <w:rFonts w:ascii="Times New Roman" w:hAnsi="Times New Roman"/>
        </w:rPr>
      </w:pPr>
    </w:p>
    <w:p w14:paraId="42CF6B9B" w14:textId="77777777" w:rsidR="001577F6" w:rsidRPr="008C759D" w:rsidRDefault="001577F6" w:rsidP="001577F6">
      <w:pPr>
        <w:spacing w:after="0" w:line="240" w:lineRule="auto"/>
        <w:rPr>
          <w:rFonts w:ascii="Times New Roman" w:hAnsi="Times New Roman"/>
        </w:rPr>
      </w:pPr>
    </w:p>
    <w:p w14:paraId="2A5FFDF0"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15.</w:t>
      </w:r>
      <w:r w:rsidRPr="001577F6">
        <w:rPr>
          <w:rFonts w:ascii="Times New Roman" w:hAnsi="Times New Roman"/>
          <w:b/>
        </w:rPr>
        <w:tab/>
        <w:t>INSTRUÇÕES DE UTILIZAÇÃO</w:t>
      </w:r>
    </w:p>
    <w:p w14:paraId="3F9DB7DB" w14:textId="77777777" w:rsidR="001577F6" w:rsidRPr="008C759D" w:rsidRDefault="001577F6" w:rsidP="001577F6">
      <w:pPr>
        <w:spacing w:after="0" w:line="240" w:lineRule="auto"/>
        <w:rPr>
          <w:rFonts w:ascii="Times New Roman" w:hAnsi="Times New Roman"/>
        </w:rPr>
      </w:pPr>
    </w:p>
    <w:p w14:paraId="20A313F8" w14:textId="77777777" w:rsidR="001577F6" w:rsidRPr="008C759D" w:rsidRDefault="001577F6" w:rsidP="001577F6">
      <w:pPr>
        <w:spacing w:after="0" w:line="240" w:lineRule="auto"/>
        <w:rPr>
          <w:rFonts w:ascii="Times New Roman" w:hAnsi="Times New Roman"/>
        </w:rPr>
      </w:pPr>
    </w:p>
    <w:p w14:paraId="2B41C88B" w14:textId="77777777" w:rsidR="001577F6" w:rsidRPr="001577F6" w:rsidRDefault="001577F6" w:rsidP="001577F6">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rPr>
      </w:pPr>
      <w:r w:rsidRPr="001577F6">
        <w:rPr>
          <w:rFonts w:ascii="Times New Roman" w:hAnsi="Times New Roman"/>
          <w:b/>
        </w:rPr>
        <w:t>16.</w:t>
      </w:r>
      <w:r w:rsidRPr="001577F6">
        <w:rPr>
          <w:rFonts w:ascii="Times New Roman" w:hAnsi="Times New Roman"/>
          <w:b/>
        </w:rPr>
        <w:tab/>
        <w:t>INFORMAÇÃO EM BRAILLE</w:t>
      </w:r>
    </w:p>
    <w:p w14:paraId="15B73FDC" w14:textId="77777777" w:rsidR="001577F6" w:rsidRPr="008C759D" w:rsidRDefault="001577F6" w:rsidP="001577F6">
      <w:pPr>
        <w:tabs>
          <w:tab w:val="left" w:pos="567"/>
        </w:tabs>
        <w:spacing w:after="0" w:line="240" w:lineRule="auto"/>
        <w:rPr>
          <w:rFonts w:ascii="Times New Roman" w:hAnsi="Times New Roman"/>
          <w:b/>
        </w:rPr>
      </w:pPr>
    </w:p>
    <w:p w14:paraId="321999B7" w14:textId="77777777" w:rsidR="001577F6" w:rsidRPr="008C759D" w:rsidRDefault="001577F6" w:rsidP="001577F6">
      <w:pPr>
        <w:tabs>
          <w:tab w:val="left" w:pos="567"/>
        </w:tabs>
        <w:spacing w:after="0" w:line="240" w:lineRule="auto"/>
        <w:rPr>
          <w:rFonts w:ascii="Times New Roman" w:hAnsi="Times New Roman"/>
          <w:b/>
        </w:rPr>
      </w:pPr>
    </w:p>
    <w:p w14:paraId="1B2ABD33" w14:textId="77777777" w:rsidR="001577F6" w:rsidRPr="001577F6" w:rsidRDefault="001577F6" w:rsidP="001577F6">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i/>
        </w:rPr>
      </w:pPr>
      <w:r w:rsidRPr="001577F6">
        <w:rPr>
          <w:rFonts w:ascii="Times New Roman" w:hAnsi="Times New Roman"/>
          <w:b/>
        </w:rPr>
        <w:t>17.</w:t>
      </w:r>
      <w:r w:rsidRPr="001577F6">
        <w:rPr>
          <w:rFonts w:ascii="Times New Roman" w:hAnsi="Times New Roman"/>
          <w:b/>
        </w:rPr>
        <w:tab/>
        <w:t>IDENTIFICADOR ÚNICO – CÓDIGO DE BARRAS 2D</w:t>
      </w:r>
    </w:p>
    <w:p w14:paraId="51A91E73" w14:textId="77777777" w:rsidR="001577F6" w:rsidRPr="008C759D" w:rsidRDefault="001577F6" w:rsidP="001577F6">
      <w:pPr>
        <w:tabs>
          <w:tab w:val="left" w:pos="567"/>
        </w:tabs>
        <w:spacing w:after="0" w:line="240" w:lineRule="auto"/>
        <w:rPr>
          <w:rFonts w:ascii="Times New Roman" w:hAnsi="Times New Roman"/>
          <w:shd w:val="clear" w:color="auto" w:fill="CCCCCC"/>
        </w:rPr>
      </w:pPr>
    </w:p>
    <w:p w14:paraId="60020235" w14:textId="77777777" w:rsidR="001577F6" w:rsidRPr="001577F6" w:rsidRDefault="001577F6" w:rsidP="001577F6">
      <w:pPr>
        <w:tabs>
          <w:tab w:val="left" w:pos="567"/>
        </w:tabs>
        <w:spacing w:after="0" w:line="240" w:lineRule="auto"/>
        <w:rPr>
          <w:rFonts w:ascii="Times New Roman" w:eastAsia="Times New Roman" w:hAnsi="Times New Roman"/>
        </w:rPr>
      </w:pPr>
      <w:r w:rsidRPr="001577F6">
        <w:rPr>
          <w:rFonts w:ascii="Times New Roman" w:hAnsi="Times New Roman"/>
          <w:highlight w:val="lightGray"/>
        </w:rPr>
        <w:t>Não aplicável</w:t>
      </w:r>
    </w:p>
    <w:p w14:paraId="481BA2B0" w14:textId="77777777" w:rsidR="001577F6" w:rsidRPr="008C759D" w:rsidRDefault="001577F6" w:rsidP="001577F6">
      <w:pPr>
        <w:tabs>
          <w:tab w:val="left" w:pos="567"/>
        </w:tabs>
        <w:spacing w:after="0" w:line="240" w:lineRule="auto"/>
        <w:rPr>
          <w:rFonts w:ascii="Times New Roman" w:hAnsi="Times New Roman"/>
          <w:shd w:val="clear" w:color="auto" w:fill="CCCCCC"/>
        </w:rPr>
      </w:pPr>
    </w:p>
    <w:p w14:paraId="673D284E" w14:textId="77777777" w:rsidR="001577F6" w:rsidRPr="008C759D" w:rsidRDefault="001577F6" w:rsidP="001577F6">
      <w:pPr>
        <w:spacing w:after="0" w:line="240" w:lineRule="auto"/>
        <w:rPr>
          <w:rFonts w:ascii="Times New Roman" w:hAnsi="Times New Roman"/>
        </w:rPr>
      </w:pPr>
    </w:p>
    <w:p w14:paraId="30402788" w14:textId="77777777" w:rsidR="001577F6" w:rsidRPr="001577F6" w:rsidRDefault="001577F6" w:rsidP="001577F6">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i/>
        </w:rPr>
      </w:pPr>
      <w:r w:rsidRPr="001577F6">
        <w:rPr>
          <w:rFonts w:ascii="Times New Roman" w:hAnsi="Times New Roman"/>
          <w:b/>
        </w:rPr>
        <w:t>18.</w:t>
      </w:r>
      <w:r w:rsidRPr="001577F6">
        <w:rPr>
          <w:rFonts w:ascii="Times New Roman" w:hAnsi="Times New Roman"/>
          <w:b/>
        </w:rPr>
        <w:tab/>
        <w:t>IDENTIFICADOR ÚNICO - DADOS PARA LEITURA HUMANA</w:t>
      </w:r>
    </w:p>
    <w:p w14:paraId="2839552A" w14:textId="77777777" w:rsidR="001577F6" w:rsidRPr="008C759D" w:rsidRDefault="001577F6" w:rsidP="001577F6">
      <w:pPr>
        <w:spacing w:after="0" w:line="240" w:lineRule="auto"/>
        <w:rPr>
          <w:rFonts w:ascii="Times New Roman" w:hAnsi="Times New Roman"/>
        </w:rPr>
      </w:pPr>
    </w:p>
    <w:p w14:paraId="3A84EE0C" w14:textId="77777777" w:rsidR="001577F6" w:rsidRPr="001577F6" w:rsidRDefault="001577F6" w:rsidP="001577F6">
      <w:pPr>
        <w:tabs>
          <w:tab w:val="left" w:pos="567"/>
        </w:tabs>
        <w:spacing w:after="0" w:line="240" w:lineRule="auto"/>
        <w:rPr>
          <w:rFonts w:ascii="Times New Roman" w:eastAsia="Times New Roman" w:hAnsi="Times New Roman"/>
        </w:rPr>
      </w:pPr>
      <w:r w:rsidRPr="001577F6">
        <w:rPr>
          <w:rFonts w:ascii="Times New Roman" w:hAnsi="Times New Roman"/>
          <w:highlight w:val="lightGray"/>
        </w:rPr>
        <w:t>Não aplicável</w:t>
      </w:r>
    </w:p>
    <w:p w14:paraId="18AD0845" w14:textId="77777777" w:rsidR="001577F6" w:rsidRPr="008C759D" w:rsidRDefault="001577F6" w:rsidP="001577F6">
      <w:pPr>
        <w:tabs>
          <w:tab w:val="left" w:pos="567"/>
        </w:tabs>
        <w:spacing w:after="0" w:line="240" w:lineRule="auto"/>
        <w:rPr>
          <w:rFonts w:ascii="Times New Roman" w:hAnsi="Times New Roman"/>
          <w:b/>
        </w:rPr>
      </w:pPr>
    </w:p>
    <w:p w14:paraId="4123049A" w14:textId="77777777" w:rsidR="001577F6" w:rsidRPr="001577F6" w:rsidRDefault="001577F6" w:rsidP="001577F6">
      <w:pPr>
        <w:tabs>
          <w:tab w:val="left" w:pos="567"/>
        </w:tabs>
        <w:spacing w:after="0" w:line="240" w:lineRule="auto"/>
        <w:rPr>
          <w:rFonts w:ascii="Times New Roman" w:hAnsi="Times New Roman"/>
          <w:b/>
        </w:rPr>
      </w:pPr>
      <w:r w:rsidRPr="001577F6">
        <w:rPr>
          <w:rFonts w:ascii="Times New Roman" w:hAnsi="Times New Roman"/>
        </w:rPr>
        <w:br w:type="page"/>
      </w:r>
    </w:p>
    <w:p w14:paraId="6BAABE59"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10555E43"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360DE29E"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4DBB9CAB"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31761AB9"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1AEBF371"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68E6ED6C"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7E2F2AFD" w14:textId="77777777" w:rsidR="00720E91" w:rsidRPr="00116BDA" w:rsidRDefault="00720E91" w:rsidP="00566F96">
      <w:pPr>
        <w:shd w:val="clear" w:color="auto" w:fill="FFFFFF"/>
        <w:spacing w:after="0" w:line="240" w:lineRule="auto"/>
        <w:jc w:val="center"/>
        <w:rPr>
          <w:rFonts w:ascii="Times New Roman" w:eastAsia="Times New Roman" w:hAnsi="Times New Roman"/>
          <w:color w:val="000000" w:themeColor="text1"/>
        </w:rPr>
      </w:pPr>
    </w:p>
    <w:p w14:paraId="7291152F" w14:textId="77777777" w:rsidR="00720E91" w:rsidRPr="00116BDA" w:rsidRDefault="00720E91" w:rsidP="00566F96">
      <w:pPr>
        <w:shd w:val="clear" w:color="auto" w:fill="FFFFFF"/>
        <w:spacing w:after="0" w:line="240" w:lineRule="auto"/>
        <w:jc w:val="center"/>
        <w:rPr>
          <w:rFonts w:ascii="Times New Roman" w:eastAsia="Times New Roman" w:hAnsi="Times New Roman"/>
          <w:color w:val="000000" w:themeColor="text1"/>
        </w:rPr>
      </w:pPr>
    </w:p>
    <w:p w14:paraId="42E68DDB" w14:textId="77777777" w:rsidR="00720E91" w:rsidRPr="00116BDA" w:rsidRDefault="00720E91" w:rsidP="00566F96">
      <w:pPr>
        <w:shd w:val="clear" w:color="auto" w:fill="FFFFFF"/>
        <w:spacing w:after="0" w:line="240" w:lineRule="auto"/>
        <w:jc w:val="center"/>
        <w:rPr>
          <w:rFonts w:ascii="Times New Roman" w:eastAsia="Times New Roman" w:hAnsi="Times New Roman"/>
          <w:color w:val="000000" w:themeColor="text1"/>
        </w:rPr>
      </w:pPr>
    </w:p>
    <w:p w14:paraId="21DCE60C" w14:textId="77777777" w:rsidR="00720E91" w:rsidRPr="00116BDA" w:rsidRDefault="00720E91" w:rsidP="00566F96">
      <w:pPr>
        <w:shd w:val="clear" w:color="auto" w:fill="FFFFFF"/>
        <w:spacing w:after="0" w:line="240" w:lineRule="auto"/>
        <w:jc w:val="center"/>
        <w:rPr>
          <w:rFonts w:ascii="Times New Roman" w:eastAsia="Times New Roman" w:hAnsi="Times New Roman"/>
          <w:color w:val="000000" w:themeColor="text1"/>
        </w:rPr>
      </w:pPr>
    </w:p>
    <w:p w14:paraId="32722BE2" w14:textId="77777777" w:rsidR="00720E91" w:rsidRPr="00116BDA" w:rsidRDefault="00720E91" w:rsidP="00566F96">
      <w:pPr>
        <w:shd w:val="clear" w:color="auto" w:fill="FFFFFF"/>
        <w:spacing w:after="0" w:line="240" w:lineRule="auto"/>
        <w:jc w:val="center"/>
        <w:rPr>
          <w:rFonts w:ascii="Times New Roman" w:eastAsia="Times New Roman" w:hAnsi="Times New Roman"/>
          <w:color w:val="000000" w:themeColor="text1"/>
        </w:rPr>
      </w:pPr>
    </w:p>
    <w:p w14:paraId="610A488D" w14:textId="77777777" w:rsidR="00720E91" w:rsidRPr="00116BDA" w:rsidRDefault="00720E91" w:rsidP="00566F96">
      <w:pPr>
        <w:shd w:val="clear" w:color="auto" w:fill="FFFFFF"/>
        <w:spacing w:after="0" w:line="240" w:lineRule="auto"/>
        <w:jc w:val="center"/>
        <w:rPr>
          <w:rFonts w:ascii="Times New Roman" w:eastAsia="Times New Roman" w:hAnsi="Times New Roman"/>
          <w:color w:val="000000" w:themeColor="text1"/>
        </w:rPr>
      </w:pPr>
    </w:p>
    <w:p w14:paraId="628E460D"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07225218"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4AB40F60"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78BEB99A"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47E34015"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741E3846"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4661BCAE"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2E9044BD" w14:textId="77777777" w:rsidR="00720E91" w:rsidRPr="00116BDA" w:rsidRDefault="00720E91" w:rsidP="00566F96">
      <w:pPr>
        <w:spacing w:after="0" w:line="240" w:lineRule="auto"/>
        <w:jc w:val="center"/>
        <w:rPr>
          <w:rFonts w:ascii="Times New Roman" w:eastAsia="Times New Roman" w:hAnsi="Times New Roman"/>
          <w:color w:val="000000" w:themeColor="text1"/>
        </w:rPr>
      </w:pPr>
    </w:p>
    <w:p w14:paraId="6FA9E538" w14:textId="3CC42954" w:rsidR="00720E91" w:rsidRDefault="00720E91" w:rsidP="00566F96">
      <w:pPr>
        <w:spacing w:after="0" w:line="240" w:lineRule="auto"/>
        <w:jc w:val="center"/>
        <w:rPr>
          <w:rFonts w:ascii="Times New Roman" w:eastAsia="Times New Roman" w:hAnsi="Times New Roman"/>
          <w:color w:val="000000" w:themeColor="text1"/>
        </w:rPr>
      </w:pPr>
    </w:p>
    <w:p w14:paraId="4C724DDD" w14:textId="77777777" w:rsidR="00AF6974" w:rsidRPr="00116BDA" w:rsidRDefault="00AF6974" w:rsidP="00566F96">
      <w:pPr>
        <w:spacing w:after="0" w:line="240" w:lineRule="auto"/>
        <w:jc w:val="center"/>
        <w:rPr>
          <w:rFonts w:ascii="Times New Roman" w:eastAsia="Times New Roman" w:hAnsi="Times New Roman"/>
          <w:color w:val="000000" w:themeColor="text1"/>
        </w:rPr>
      </w:pPr>
    </w:p>
    <w:p w14:paraId="63CB7806" w14:textId="77777777" w:rsidR="00720E91" w:rsidRPr="00116BDA" w:rsidRDefault="00720E91" w:rsidP="00AF6974">
      <w:pPr>
        <w:pStyle w:val="Heading1"/>
        <w:jc w:val="center"/>
        <w:rPr>
          <w:color w:val="000000" w:themeColor="text1"/>
        </w:rPr>
      </w:pPr>
      <w:r w:rsidRPr="00116BDA">
        <w:rPr>
          <w:color w:val="000000" w:themeColor="text1"/>
        </w:rPr>
        <w:t>B. FOLHETO INFORMATIVO</w:t>
      </w:r>
    </w:p>
    <w:p w14:paraId="0FC86090" w14:textId="77777777" w:rsidR="00720E91" w:rsidRPr="00116BDA" w:rsidRDefault="00720E91">
      <w:pPr>
        <w:spacing w:after="0" w:line="240" w:lineRule="auto"/>
        <w:jc w:val="center"/>
        <w:outlineLvl w:val="0"/>
        <w:rPr>
          <w:rFonts w:ascii="Times New Roman" w:eastAsia="Times New Roman" w:hAnsi="Times New Roman"/>
          <w:b/>
          <w:color w:val="000000" w:themeColor="text1"/>
        </w:rPr>
      </w:pPr>
      <w:r w:rsidRPr="00116BDA">
        <w:rPr>
          <w:rFonts w:ascii="Times New Roman" w:hAnsi="Times New Roman"/>
          <w:color w:val="000000" w:themeColor="text1"/>
        </w:rPr>
        <w:br w:type="page"/>
      </w:r>
      <w:r w:rsidRPr="00116BDA">
        <w:rPr>
          <w:rFonts w:ascii="Times New Roman" w:hAnsi="Times New Roman"/>
          <w:b/>
          <w:color w:val="000000" w:themeColor="text1"/>
        </w:rPr>
        <w:lastRenderedPageBreak/>
        <w:t>Folheto informativo: Informação para o utilizador</w:t>
      </w:r>
    </w:p>
    <w:p w14:paraId="152D3ABF" w14:textId="77777777" w:rsidR="00720E91" w:rsidRPr="00116BDA" w:rsidRDefault="00720E91">
      <w:pPr>
        <w:numPr>
          <w:ilvl w:val="12"/>
          <w:numId w:val="0"/>
        </w:numPr>
        <w:spacing w:after="0" w:line="240" w:lineRule="auto"/>
        <w:jc w:val="center"/>
        <w:rPr>
          <w:rFonts w:ascii="Times New Roman" w:eastAsia="Times New Roman" w:hAnsi="Times New Roman"/>
          <w:color w:val="000000" w:themeColor="text1"/>
        </w:rPr>
      </w:pPr>
    </w:p>
    <w:p w14:paraId="03338157" w14:textId="77777777" w:rsidR="00720E91" w:rsidRPr="00116BDA" w:rsidRDefault="00720E91">
      <w:pPr>
        <w:tabs>
          <w:tab w:val="left" w:pos="567"/>
        </w:tabs>
        <w:spacing w:after="0" w:line="240" w:lineRule="auto"/>
        <w:ind w:left="360" w:hanging="360"/>
        <w:jc w:val="center"/>
        <w:rPr>
          <w:rFonts w:ascii="Times New Roman" w:eastAsia="Times New Roman" w:hAnsi="Times New Roman"/>
          <w:b/>
          <w:iCs/>
          <w:color w:val="000000" w:themeColor="text1"/>
        </w:rPr>
      </w:pPr>
      <w:r w:rsidRPr="00116BDA">
        <w:rPr>
          <w:rFonts w:ascii="Times New Roman" w:hAnsi="Times New Roman"/>
          <w:b/>
          <w:color w:val="000000" w:themeColor="text1"/>
        </w:rPr>
        <w:t>XALKORI 200 mg cápsulas</w:t>
      </w:r>
    </w:p>
    <w:p w14:paraId="69F592D0" w14:textId="77777777" w:rsidR="00720E91" w:rsidRPr="00116BDA" w:rsidRDefault="00720E91">
      <w:pPr>
        <w:tabs>
          <w:tab w:val="left" w:pos="567"/>
        </w:tabs>
        <w:spacing w:after="0" w:line="240" w:lineRule="auto"/>
        <w:ind w:left="360" w:hanging="360"/>
        <w:jc w:val="center"/>
        <w:rPr>
          <w:rFonts w:ascii="Times New Roman" w:eastAsia="Times New Roman" w:hAnsi="Times New Roman"/>
          <w:b/>
          <w:iCs/>
          <w:color w:val="000000" w:themeColor="text1"/>
        </w:rPr>
      </w:pPr>
      <w:r w:rsidRPr="00116BDA">
        <w:rPr>
          <w:rFonts w:ascii="Times New Roman" w:hAnsi="Times New Roman"/>
          <w:b/>
          <w:color w:val="000000" w:themeColor="text1"/>
        </w:rPr>
        <w:t>XALKORI</w:t>
      </w:r>
      <w:r w:rsidRPr="00116BDA">
        <w:rPr>
          <w:rFonts w:ascii="Times New Roman" w:hAnsi="Times New Roman"/>
          <w:color w:val="000000" w:themeColor="text1"/>
        </w:rPr>
        <w:t xml:space="preserve"> </w:t>
      </w:r>
      <w:r w:rsidRPr="00116BDA">
        <w:rPr>
          <w:rFonts w:ascii="Times New Roman" w:hAnsi="Times New Roman"/>
          <w:b/>
          <w:iCs/>
          <w:color w:val="000000" w:themeColor="text1"/>
        </w:rPr>
        <w:t>250 mg cápsulas</w:t>
      </w:r>
    </w:p>
    <w:p w14:paraId="0D0E15DA" w14:textId="77777777" w:rsidR="00720E91" w:rsidRPr="00116BDA" w:rsidRDefault="000D4580">
      <w:pPr>
        <w:numPr>
          <w:ilvl w:val="12"/>
          <w:numId w:val="0"/>
        </w:numPr>
        <w:spacing w:after="0" w:line="240" w:lineRule="auto"/>
        <w:jc w:val="center"/>
        <w:rPr>
          <w:rFonts w:ascii="Times New Roman" w:hAnsi="Times New Roman"/>
          <w:color w:val="000000" w:themeColor="text1"/>
        </w:rPr>
      </w:pPr>
      <w:r w:rsidRPr="00116BDA">
        <w:rPr>
          <w:rFonts w:ascii="Times New Roman" w:hAnsi="Times New Roman"/>
          <w:color w:val="000000" w:themeColor="text1"/>
        </w:rPr>
        <w:t>c</w:t>
      </w:r>
      <w:r w:rsidR="00720E91" w:rsidRPr="00116BDA">
        <w:rPr>
          <w:rFonts w:ascii="Times New Roman" w:hAnsi="Times New Roman"/>
          <w:color w:val="000000" w:themeColor="text1"/>
        </w:rPr>
        <w:t>rizotinib</w:t>
      </w:r>
    </w:p>
    <w:p w14:paraId="7068FFF8" w14:textId="77777777" w:rsidR="00720E91" w:rsidRPr="00116BDA" w:rsidRDefault="00720E91">
      <w:pPr>
        <w:numPr>
          <w:ilvl w:val="12"/>
          <w:numId w:val="0"/>
        </w:numPr>
        <w:spacing w:after="0" w:line="240" w:lineRule="auto"/>
        <w:jc w:val="center"/>
        <w:rPr>
          <w:rFonts w:ascii="Times New Roman" w:eastAsia="Times New Roman" w:hAnsi="Times New Roman"/>
          <w:b/>
          <w:color w:val="000000" w:themeColor="text1"/>
        </w:rPr>
      </w:pPr>
    </w:p>
    <w:p w14:paraId="0730BAA5" w14:textId="77777777" w:rsidR="004865DE" w:rsidRPr="00116BDA" w:rsidRDefault="004865DE" w:rsidP="00566F96">
      <w:pPr>
        <w:suppressAutoHyphens/>
        <w:spacing w:after="0" w:line="240" w:lineRule="auto"/>
        <w:rPr>
          <w:rFonts w:ascii="Times New Roman" w:hAnsi="Times New Roman"/>
          <w:b/>
          <w:color w:val="000000" w:themeColor="text1"/>
        </w:rPr>
      </w:pPr>
      <w:r w:rsidRPr="00116BDA">
        <w:rPr>
          <w:rFonts w:ascii="Times New Roman" w:hAnsi="Times New Roman"/>
          <w:b/>
          <w:color w:val="000000" w:themeColor="text1"/>
        </w:rPr>
        <w:t>As palavras “</w:t>
      </w:r>
      <w:r w:rsidR="00AA7A13" w:rsidRPr="00116BDA">
        <w:rPr>
          <w:rFonts w:ascii="Times New Roman" w:hAnsi="Times New Roman"/>
          <w:b/>
          <w:color w:val="000000" w:themeColor="text1"/>
        </w:rPr>
        <w:t xml:space="preserve">a </w:t>
      </w:r>
      <w:r w:rsidRPr="00116BDA">
        <w:rPr>
          <w:rFonts w:ascii="Times New Roman" w:hAnsi="Times New Roman"/>
          <w:b/>
          <w:color w:val="000000" w:themeColor="text1"/>
        </w:rPr>
        <w:t>s</w:t>
      </w:r>
      <w:r w:rsidR="00AA7A13" w:rsidRPr="00116BDA">
        <w:rPr>
          <w:rFonts w:ascii="Times New Roman" w:hAnsi="Times New Roman"/>
          <w:b/>
          <w:color w:val="000000" w:themeColor="text1"/>
        </w:rPr>
        <w:t>i</w:t>
      </w:r>
      <w:r w:rsidRPr="00116BDA">
        <w:rPr>
          <w:rFonts w:ascii="Times New Roman" w:hAnsi="Times New Roman"/>
          <w:b/>
          <w:color w:val="000000" w:themeColor="text1"/>
        </w:rPr>
        <w:t>” ou “s</w:t>
      </w:r>
      <w:r w:rsidR="00AA7A13" w:rsidRPr="00116BDA">
        <w:rPr>
          <w:rFonts w:ascii="Times New Roman" w:hAnsi="Times New Roman"/>
          <w:b/>
          <w:color w:val="000000" w:themeColor="text1"/>
        </w:rPr>
        <w:t>eu/s</w:t>
      </w:r>
      <w:r w:rsidRPr="00116BDA">
        <w:rPr>
          <w:rFonts w:ascii="Times New Roman" w:hAnsi="Times New Roman"/>
          <w:b/>
          <w:color w:val="000000" w:themeColor="text1"/>
        </w:rPr>
        <w:t xml:space="preserve">ua” </w:t>
      </w:r>
      <w:r w:rsidR="00A31338" w:rsidRPr="00116BDA">
        <w:rPr>
          <w:rFonts w:ascii="Times New Roman" w:hAnsi="Times New Roman"/>
          <w:b/>
          <w:color w:val="000000" w:themeColor="text1"/>
        </w:rPr>
        <w:t>referem-se</w:t>
      </w:r>
      <w:r w:rsidRPr="00116BDA">
        <w:rPr>
          <w:rFonts w:ascii="Times New Roman" w:hAnsi="Times New Roman"/>
          <w:b/>
          <w:color w:val="000000" w:themeColor="text1"/>
        </w:rPr>
        <w:t xml:space="preserve"> ao doente adulto e ao prestador de cuidados do doente pediátrico.</w:t>
      </w:r>
    </w:p>
    <w:p w14:paraId="7374EEA1" w14:textId="77777777" w:rsidR="004865DE" w:rsidRPr="00116BDA" w:rsidRDefault="004865DE" w:rsidP="00566F96">
      <w:pPr>
        <w:suppressAutoHyphens/>
        <w:spacing w:after="0" w:line="240" w:lineRule="auto"/>
        <w:rPr>
          <w:rFonts w:ascii="Times New Roman" w:hAnsi="Times New Roman"/>
          <w:b/>
          <w:color w:val="000000" w:themeColor="text1"/>
        </w:rPr>
      </w:pPr>
    </w:p>
    <w:p w14:paraId="67F39A83" w14:textId="77777777" w:rsidR="00720E91" w:rsidRPr="00116BDA" w:rsidRDefault="00720E91" w:rsidP="00566F96">
      <w:pPr>
        <w:suppressAutoHyphens/>
        <w:spacing w:after="0" w:line="240" w:lineRule="auto"/>
        <w:rPr>
          <w:rFonts w:ascii="Times New Roman" w:hAnsi="Times New Roman"/>
          <w:b/>
          <w:color w:val="000000" w:themeColor="text1"/>
        </w:rPr>
      </w:pPr>
      <w:r w:rsidRPr="00116BDA">
        <w:rPr>
          <w:rFonts w:ascii="Times New Roman" w:hAnsi="Times New Roman"/>
          <w:b/>
          <w:color w:val="000000" w:themeColor="text1"/>
        </w:rPr>
        <w:t>Leia com atenção todo este folheto antes de começar a tomar este medicamento, pois contém informação importante para si.</w:t>
      </w:r>
    </w:p>
    <w:p w14:paraId="077B6F88" w14:textId="77777777" w:rsidR="00720E91" w:rsidRPr="00116BDA" w:rsidRDefault="00720E91">
      <w:pPr>
        <w:suppressAutoHyphens/>
        <w:spacing w:after="0" w:line="240" w:lineRule="auto"/>
        <w:ind w:left="567" w:hanging="567"/>
        <w:rPr>
          <w:rFonts w:ascii="Times New Roman" w:eastAsia="Times New Roman" w:hAnsi="Times New Roman"/>
          <w:color w:val="000000" w:themeColor="text1"/>
        </w:rPr>
      </w:pPr>
    </w:p>
    <w:p w14:paraId="25726303" w14:textId="77777777" w:rsidR="00720E91" w:rsidRPr="00116BDA" w:rsidRDefault="00720E91" w:rsidP="005F5FAF">
      <w:pPr>
        <w:numPr>
          <w:ilvl w:val="0"/>
          <w:numId w:val="18"/>
        </w:numPr>
        <w:tabs>
          <w:tab w:val="left" w:pos="567"/>
        </w:tabs>
        <w:spacing w:after="0" w:line="240" w:lineRule="auto"/>
        <w:ind w:left="567" w:right="-2" w:hanging="567"/>
        <w:rPr>
          <w:rFonts w:ascii="Times New Roman" w:eastAsia="Times New Roman" w:hAnsi="Times New Roman"/>
          <w:color w:val="000000" w:themeColor="text1"/>
        </w:rPr>
      </w:pPr>
      <w:r w:rsidRPr="00116BDA">
        <w:rPr>
          <w:rFonts w:ascii="Times New Roman" w:hAnsi="Times New Roman"/>
          <w:color w:val="000000" w:themeColor="text1"/>
        </w:rPr>
        <w:t>Conserve este folheto. Pode ter necessidade de o ler novamente.</w:t>
      </w:r>
    </w:p>
    <w:p w14:paraId="304D432E" w14:textId="77777777" w:rsidR="00720E91" w:rsidRPr="00116BDA" w:rsidRDefault="00720E91" w:rsidP="005F5FAF">
      <w:pPr>
        <w:numPr>
          <w:ilvl w:val="0"/>
          <w:numId w:val="18"/>
        </w:numPr>
        <w:tabs>
          <w:tab w:val="left" w:pos="567"/>
        </w:tabs>
        <w:spacing w:after="0" w:line="240" w:lineRule="auto"/>
        <w:ind w:left="567" w:right="-2" w:hanging="567"/>
        <w:rPr>
          <w:rFonts w:ascii="Times New Roman" w:eastAsia="Times New Roman" w:hAnsi="Times New Roman"/>
          <w:color w:val="000000" w:themeColor="text1"/>
        </w:rPr>
      </w:pPr>
      <w:r w:rsidRPr="00116BDA">
        <w:rPr>
          <w:rFonts w:ascii="Times New Roman" w:hAnsi="Times New Roman"/>
          <w:color w:val="000000" w:themeColor="text1"/>
        </w:rPr>
        <w:t>Caso ainda tenha dúvidas, fale com o seu médico, farmacêutico ou enfermeiro.</w:t>
      </w:r>
    </w:p>
    <w:p w14:paraId="1F17146E" w14:textId="77777777" w:rsidR="00720E91" w:rsidRPr="00116BDA" w:rsidRDefault="00720E91" w:rsidP="005F5FAF">
      <w:pPr>
        <w:numPr>
          <w:ilvl w:val="0"/>
          <w:numId w:val="18"/>
        </w:numPr>
        <w:tabs>
          <w:tab w:val="left" w:pos="567"/>
        </w:tabs>
        <w:spacing w:after="0" w:line="240" w:lineRule="auto"/>
        <w:ind w:left="567" w:right="-2" w:hanging="567"/>
        <w:rPr>
          <w:rFonts w:ascii="Times New Roman" w:eastAsia="Times New Roman" w:hAnsi="Times New Roman"/>
          <w:color w:val="000000" w:themeColor="text1"/>
        </w:rPr>
      </w:pPr>
      <w:r w:rsidRPr="00116BDA">
        <w:rPr>
          <w:rFonts w:ascii="Times New Roman" w:hAnsi="Times New Roman"/>
          <w:color w:val="000000" w:themeColor="text1"/>
        </w:rPr>
        <w:t>Este medicamento foi receitado apenas para si. Não deve dá-lo a outros. O medicamento pode ser-lhes prejudicial mesmo que apresentem os mesmos sinais de doença.</w:t>
      </w:r>
    </w:p>
    <w:p w14:paraId="537775D5" w14:textId="77777777" w:rsidR="00720E91" w:rsidRPr="00116BDA" w:rsidRDefault="00720E91" w:rsidP="005F5FAF">
      <w:pPr>
        <w:numPr>
          <w:ilvl w:val="0"/>
          <w:numId w:val="18"/>
        </w:numPr>
        <w:tabs>
          <w:tab w:val="left" w:pos="567"/>
        </w:tabs>
        <w:spacing w:after="0" w:line="240" w:lineRule="auto"/>
        <w:ind w:left="567" w:right="-2" w:hanging="567"/>
        <w:rPr>
          <w:rFonts w:ascii="Times New Roman" w:eastAsia="Times New Roman" w:hAnsi="Times New Roman"/>
          <w:color w:val="000000" w:themeColor="text1"/>
        </w:rPr>
      </w:pPr>
      <w:r w:rsidRPr="00116BDA">
        <w:rPr>
          <w:rFonts w:ascii="Times New Roman" w:hAnsi="Times New Roman"/>
          <w:color w:val="000000" w:themeColor="text1"/>
        </w:rPr>
        <w:t xml:space="preserve">Se tiver quaisquer efeitos </w:t>
      </w:r>
      <w:r w:rsidR="000D4580" w:rsidRPr="00116BDA">
        <w:rPr>
          <w:rFonts w:ascii="Times New Roman" w:hAnsi="Times New Roman"/>
          <w:color w:val="000000" w:themeColor="text1"/>
        </w:rPr>
        <w:t>indesejáveis</w:t>
      </w:r>
      <w:r w:rsidRPr="00116BDA">
        <w:rPr>
          <w:rFonts w:ascii="Times New Roman" w:hAnsi="Times New Roman"/>
          <w:color w:val="000000" w:themeColor="text1"/>
        </w:rPr>
        <w:t xml:space="preserve">, incluindo possíveis efeitos </w:t>
      </w:r>
      <w:r w:rsidR="000D4580" w:rsidRPr="00116BDA">
        <w:rPr>
          <w:rFonts w:ascii="Times New Roman" w:hAnsi="Times New Roman"/>
          <w:color w:val="000000" w:themeColor="text1"/>
        </w:rPr>
        <w:t xml:space="preserve">indesejáveis </w:t>
      </w:r>
      <w:r w:rsidRPr="00116BDA">
        <w:rPr>
          <w:rFonts w:ascii="Times New Roman" w:hAnsi="Times New Roman"/>
          <w:color w:val="000000" w:themeColor="text1"/>
        </w:rPr>
        <w:t>não indicados neste folheto, fale com o seu médico, farmacêutico ou enfermeiro. Ver secção</w:t>
      </w:r>
      <w:r w:rsidR="00B7388B" w:rsidRPr="00116BDA">
        <w:rPr>
          <w:rFonts w:ascii="Times New Roman" w:hAnsi="Times New Roman"/>
          <w:color w:val="000000" w:themeColor="text1"/>
        </w:rPr>
        <w:t> </w:t>
      </w:r>
      <w:r w:rsidRPr="00116BDA">
        <w:rPr>
          <w:rFonts w:ascii="Times New Roman" w:hAnsi="Times New Roman"/>
          <w:color w:val="000000" w:themeColor="text1"/>
        </w:rPr>
        <w:t>4.</w:t>
      </w:r>
    </w:p>
    <w:p w14:paraId="28F05D39" w14:textId="77777777" w:rsidR="00720E91" w:rsidRPr="00116BDA" w:rsidRDefault="00720E91">
      <w:pPr>
        <w:spacing w:after="0" w:line="240" w:lineRule="auto"/>
        <w:ind w:right="-2"/>
        <w:rPr>
          <w:rFonts w:ascii="Times New Roman" w:eastAsia="Times New Roman" w:hAnsi="Times New Roman"/>
          <w:i/>
          <w:color w:val="000000" w:themeColor="text1"/>
        </w:rPr>
      </w:pPr>
    </w:p>
    <w:p w14:paraId="28351C50" w14:textId="77777777" w:rsidR="00720E91" w:rsidRPr="00116BDA" w:rsidRDefault="00720E91">
      <w:pPr>
        <w:keepNext/>
        <w:numPr>
          <w:ilvl w:val="12"/>
          <w:numId w:val="0"/>
        </w:numPr>
        <w:spacing w:after="0" w:line="240" w:lineRule="auto"/>
        <w:ind w:right="-2"/>
        <w:outlineLvl w:val="0"/>
        <w:rPr>
          <w:rFonts w:ascii="Times New Roman" w:hAnsi="Times New Roman"/>
          <w:b/>
          <w:color w:val="000000" w:themeColor="text1"/>
        </w:rPr>
      </w:pPr>
      <w:r w:rsidRPr="00116BDA">
        <w:rPr>
          <w:rFonts w:ascii="Times New Roman" w:hAnsi="Times New Roman"/>
          <w:b/>
          <w:color w:val="000000" w:themeColor="text1"/>
        </w:rPr>
        <w:t>O que contém este folheto:</w:t>
      </w:r>
    </w:p>
    <w:p w14:paraId="188C0347" w14:textId="77777777" w:rsidR="00720E91" w:rsidRPr="00116BDA" w:rsidRDefault="00720E91">
      <w:pPr>
        <w:keepNext/>
        <w:numPr>
          <w:ilvl w:val="12"/>
          <w:numId w:val="0"/>
        </w:numPr>
        <w:spacing w:after="0" w:line="240" w:lineRule="auto"/>
        <w:ind w:right="-2"/>
        <w:outlineLvl w:val="0"/>
        <w:rPr>
          <w:rFonts w:ascii="Times New Roman" w:eastAsia="Times New Roman" w:hAnsi="Times New Roman"/>
          <w:color w:val="000000" w:themeColor="text1"/>
        </w:rPr>
      </w:pPr>
    </w:p>
    <w:p w14:paraId="4E6688F1" w14:textId="77777777" w:rsidR="00720E91" w:rsidRPr="00116BDA" w:rsidRDefault="00720E91">
      <w:pPr>
        <w:numPr>
          <w:ilvl w:val="12"/>
          <w:numId w:val="0"/>
        </w:numPr>
        <w:tabs>
          <w:tab w:val="left" w:pos="567"/>
        </w:tabs>
        <w:spacing w:after="0" w:line="240" w:lineRule="auto"/>
        <w:ind w:left="567" w:right="-29" w:hanging="567"/>
        <w:rPr>
          <w:rFonts w:ascii="Times New Roman" w:eastAsia="Times New Roman" w:hAnsi="Times New Roman"/>
          <w:color w:val="000000" w:themeColor="text1"/>
        </w:rPr>
      </w:pPr>
      <w:r w:rsidRPr="00116BDA">
        <w:rPr>
          <w:rFonts w:ascii="Times New Roman" w:hAnsi="Times New Roman"/>
          <w:color w:val="000000" w:themeColor="text1"/>
        </w:rPr>
        <w:t xml:space="preserve">1. </w:t>
      </w:r>
      <w:r w:rsidRPr="00116BDA">
        <w:rPr>
          <w:rFonts w:ascii="Times New Roman" w:hAnsi="Times New Roman"/>
          <w:color w:val="000000" w:themeColor="text1"/>
        </w:rPr>
        <w:tab/>
        <w:t>O que é XALKORI e para que é utilizado</w:t>
      </w:r>
    </w:p>
    <w:p w14:paraId="4EA070B3" w14:textId="77777777" w:rsidR="00720E91" w:rsidRPr="00116BDA" w:rsidRDefault="00720E91" w:rsidP="00093D22">
      <w:pPr>
        <w:numPr>
          <w:ilvl w:val="12"/>
          <w:numId w:val="0"/>
        </w:numPr>
        <w:tabs>
          <w:tab w:val="left" w:pos="567"/>
        </w:tabs>
        <w:spacing w:after="0" w:line="240" w:lineRule="auto"/>
        <w:ind w:left="567" w:right="-28" w:hanging="567"/>
        <w:rPr>
          <w:rFonts w:ascii="Times New Roman" w:eastAsia="Times New Roman" w:hAnsi="Times New Roman"/>
          <w:color w:val="000000" w:themeColor="text1"/>
        </w:rPr>
      </w:pPr>
      <w:r w:rsidRPr="00116BDA">
        <w:rPr>
          <w:rFonts w:ascii="Times New Roman" w:hAnsi="Times New Roman"/>
          <w:color w:val="000000" w:themeColor="text1"/>
        </w:rPr>
        <w:t xml:space="preserve">2. </w:t>
      </w:r>
      <w:r w:rsidRPr="00116BDA">
        <w:rPr>
          <w:rFonts w:ascii="Times New Roman" w:hAnsi="Times New Roman"/>
          <w:color w:val="000000" w:themeColor="text1"/>
        </w:rPr>
        <w:tab/>
        <w:t>O que precisa de saber antes de tomar XALKORI</w:t>
      </w:r>
    </w:p>
    <w:p w14:paraId="7C10531F" w14:textId="1F3D9FA0" w:rsidR="00720E91" w:rsidRPr="00116BDA" w:rsidRDefault="00720E91">
      <w:pPr>
        <w:numPr>
          <w:ilvl w:val="12"/>
          <w:numId w:val="0"/>
        </w:numPr>
        <w:tabs>
          <w:tab w:val="left" w:pos="567"/>
        </w:tabs>
        <w:spacing w:after="0" w:line="240" w:lineRule="auto"/>
        <w:ind w:left="567" w:right="-29" w:hanging="567"/>
        <w:rPr>
          <w:rFonts w:ascii="Times New Roman" w:eastAsia="Times New Roman" w:hAnsi="Times New Roman"/>
          <w:color w:val="000000" w:themeColor="text1"/>
        </w:rPr>
      </w:pPr>
      <w:r w:rsidRPr="00116BDA">
        <w:rPr>
          <w:rFonts w:ascii="Times New Roman" w:hAnsi="Times New Roman"/>
          <w:color w:val="000000" w:themeColor="text1"/>
        </w:rPr>
        <w:t xml:space="preserve">3. </w:t>
      </w:r>
      <w:r w:rsidRPr="00116BDA">
        <w:rPr>
          <w:rFonts w:ascii="Times New Roman" w:hAnsi="Times New Roman"/>
          <w:color w:val="000000" w:themeColor="text1"/>
        </w:rPr>
        <w:tab/>
        <w:t>Como tomar XALKORI</w:t>
      </w:r>
      <w:r w:rsidR="004D31C9">
        <w:rPr>
          <w:rFonts w:ascii="Times New Roman" w:hAnsi="Times New Roman"/>
          <w:color w:val="000000" w:themeColor="text1"/>
        </w:rPr>
        <w:t xml:space="preserve"> </w:t>
      </w:r>
      <w:r w:rsidR="004D31C9" w:rsidRPr="00093D22">
        <w:rPr>
          <w:rFonts w:ascii="Times New Roman" w:hAnsi="Times New Roman"/>
          <w:bCs/>
          <w:color w:val="000000" w:themeColor="text1"/>
        </w:rPr>
        <w:t>200 mg e 250 mg cápsulas</w:t>
      </w:r>
    </w:p>
    <w:p w14:paraId="1951D323" w14:textId="77777777" w:rsidR="00720E91" w:rsidRPr="00116BDA" w:rsidRDefault="00720E91">
      <w:pPr>
        <w:numPr>
          <w:ilvl w:val="12"/>
          <w:numId w:val="0"/>
        </w:numPr>
        <w:tabs>
          <w:tab w:val="left" w:pos="567"/>
        </w:tabs>
        <w:spacing w:after="0" w:line="240" w:lineRule="auto"/>
        <w:ind w:left="567" w:right="-29" w:hanging="567"/>
        <w:rPr>
          <w:rFonts w:ascii="Times New Roman" w:eastAsia="Times New Roman" w:hAnsi="Times New Roman"/>
          <w:color w:val="000000" w:themeColor="text1"/>
        </w:rPr>
      </w:pPr>
      <w:r w:rsidRPr="00116BDA">
        <w:rPr>
          <w:rFonts w:ascii="Times New Roman" w:hAnsi="Times New Roman"/>
          <w:color w:val="000000" w:themeColor="text1"/>
        </w:rPr>
        <w:t xml:space="preserve">4. </w:t>
      </w:r>
      <w:r w:rsidRPr="00116BDA">
        <w:rPr>
          <w:rFonts w:ascii="Times New Roman" w:hAnsi="Times New Roman"/>
          <w:color w:val="000000" w:themeColor="text1"/>
        </w:rPr>
        <w:tab/>
        <w:t xml:space="preserve">Efeitos </w:t>
      </w:r>
      <w:r w:rsidR="00BD4708" w:rsidRPr="00116BDA">
        <w:rPr>
          <w:rFonts w:ascii="Times New Roman" w:hAnsi="Times New Roman"/>
          <w:color w:val="000000" w:themeColor="text1"/>
        </w:rPr>
        <w:t>indesejáveis</w:t>
      </w:r>
      <w:r w:rsidRPr="00116BDA">
        <w:rPr>
          <w:rFonts w:ascii="Times New Roman" w:hAnsi="Times New Roman"/>
          <w:color w:val="000000" w:themeColor="text1"/>
        </w:rPr>
        <w:t xml:space="preserve"> possíveis</w:t>
      </w:r>
    </w:p>
    <w:p w14:paraId="731D9764" w14:textId="77777777" w:rsidR="00720E91" w:rsidRPr="00116BDA" w:rsidRDefault="00720E91">
      <w:pPr>
        <w:tabs>
          <w:tab w:val="left" w:pos="567"/>
        </w:tabs>
        <w:spacing w:after="0" w:line="240" w:lineRule="auto"/>
        <w:ind w:left="567" w:right="-29" w:hanging="567"/>
        <w:rPr>
          <w:rFonts w:ascii="Times New Roman" w:hAnsi="Times New Roman"/>
          <w:color w:val="000000" w:themeColor="text1"/>
        </w:rPr>
      </w:pPr>
      <w:r w:rsidRPr="00116BDA">
        <w:rPr>
          <w:rFonts w:ascii="Times New Roman" w:hAnsi="Times New Roman"/>
          <w:color w:val="000000" w:themeColor="text1"/>
        </w:rPr>
        <w:t xml:space="preserve">5. </w:t>
      </w:r>
      <w:r w:rsidRPr="00116BDA">
        <w:rPr>
          <w:rFonts w:ascii="Times New Roman" w:hAnsi="Times New Roman"/>
          <w:color w:val="000000" w:themeColor="text1"/>
        </w:rPr>
        <w:tab/>
        <w:t>Como conservar XALKORI</w:t>
      </w:r>
    </w:p>
    <w:p w14:paraId="5145C193" w14:textId="77777777" w:rsidR="00720E91" w:rsidRPr="00116BDA" w:rsidRDefault="00720E91">
      <w:pPr>
        <w:tabs>
          <w:tab w:val="left" w:pos="567"/>
        </w:tabs>
        <w:spacing w:after="0" w:line="240" w:lineRule="auto"/>
        <w:ind w:left="567" w:right="-29" w:hanging="567"/>
        <w:rPr>
          <w:rFonts w:ascii="Times New Roman" w:eastAsia="Times New Roman" w:hAnsi="Times New Roman"/>
          <w:color w:val="000000" w:themeColor="text1"/>
        </w:rPr>
      </w:pPr>
      <w:r w:rsidRPr="00116BDA">
        <w:rPr>
          <w:rFonts w:ascii="Times New Roman" w:hAnsi="Times New Roman"/>
          <w:color w:val="000000" w:themeColor="text1"/>
        </w:rPr>
        <w:t xml:space="preserve">6. </w:t>
      </w:r>
      <w:r w:rsidRPr="00116BDA">
        <w:rPr>
          <w:rFonts w:ascii="Times New Roman" w:hAnsi="Times New Roman"/>
          <w:color w:val="000000" w:themeColor="text1"/>
        </w:rPr>
        <w:tab/>
        <w:t>Conteúdo da embalagem e outras informações</w:t>
      </w:r>
    </w:p>
    <w:p w14:paraId="7C20141E" w14:textId="77777777" w:rsidR="00720E91" w:rsidRPr="00116BDA" w:rsidRDefault="00720E91">
      <w:pPr>
        <w:spacing w:after="0" w:line="240" w:lineRule="auto"/>
        <w:ind w:right="-29"/>
        <w:rPr>
          <w:rFonts w:ascii="Times New Roman" w:eastAsia="Times New Roman" w:hAnsi="Times New Roman"/>
          <w:color w:val="000000" w:themeColor="text1"/>
        </w:rPr>
      </w:pPr>
    </w:p>
    <w:p w14:paraId="75B0BC6E" w14:textId="77777777" w:rsidR="00720E91" w:rsidRPr="00116BDA" w:rsidRDefault="00720E91">
      <w:pPr>
        <w:spacing w:after="0" w:line="240" w:lineRule="auto"/>
        <w:ind w:right="-29"/>
        <w:rPr>
          <w:rFonts w:ascii="Times New Roman" w:eastAsia="Times New Roman" w:hAnsi="Times New Roman"/>
          <w:color w:val="000000" w:themeColor="text1"/>
        </w:rPr>
      </w:pPr>
    </w:p>
    <w:p w14:paraId="1839B9C8" w14:textId="77777777" w:rsidR="00720E91" w:rsidRPr="00116BDA" w:rsidRDefault="00720E91" w:rsidP="005F5FAF">
      <w:pPr>
        <w:numPr>
          <w:ilvl w:val="0"/>
          <w:numId w:val="19"/>
        </w:numPr>
        <w:tabs>
          <w:tab w:val="left" w:pos="567"/>
        </w:tabs>
        <w:spacing w:after="0" w:line="240" w:lineRule="auto"/>
        <w:ind w:left="567" w:right="-2" w:hanging="567"/>
        <w:rPr>
          <w:rFonts w:ascii="Times New Roman" w:eastAsia="Times New Roman" w:hAnsi="Times New Roman"/>
          <w:b/>
          <w:color w:val="000000" w:themeColor="text1"/>
        </w:rPr>
      </w:pPr>
      <w:r w:rsidRPr="00116BDA">
        <w:rPr>
          <w:rFonts w:ascii="Times New Roman" w:hAnsi="Times New Roman"/>
          <w:b/>
          <w:color w:val="000000" w:themeColor="text1"/>
        </w:rPr>
        <w:t>O que é XALKORI e para que é utilizado</w:t>
      </w:r>
    </w:p>
    <w:p w14:paraId="7998DDD5" w14:textId="77777777" w:rsidR="00720E91" w:rsidRPr="00116BDA" w:rsidRDefault="00720E91">
      <w:pPr>
        <w:spacing w:after="0" w:line="240" w:lineRule="auto"/>
        <w:ind w:right="-2"/>
        <w:rPr>
          <w:rFonts w:ascii="Times New Roman" w:eastAsia="Times New Roman" w:hAnsi="Times New Roman"/>
          <w:color w:val="000000" w:themeColor="text1"/>
        </w:rPr>
      </w:pPr>
    </w:p>
    <w:p w14:paraId="78832CB6" w14:textId="77777777" w:rsidR="00720E91" w:rsidRPr="00116BDA" w:rsidRDefault="00720E91">
      <w:pPr>
        <w:tabs>
          <w:tab w:val="left" w:pos="567"/>
        </w:tabs>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XALKORI é um medicamento anticancerígeno que contém a substância ativa crizotinib usada para tratar adultos com um tipo de cancro do pulmão, chamado cancro do pulmão de não-pequenas células, que apresenta um rearranjo específico ou defeito num gene chamado cinase do linfoma anaplásico (ALK)</w:t>
      </w:r>
      <w:r w:rsidR="002846B7" w:rsidRPr="00116BDA">
        <w:rPr>
          <w:rFonts w:ascii="Times New Roman" w:hAnsi="Times New Roman"/>
          <w:color w:val="000000" w:themeColor="text1"/>
        </w:rPr>
        <w:t xml:space="preserve"> ou num gene chamado ROS1</w:t>
      </w:r>
      <w:r w:rsidRPr="00116BDA">
        <w:rPr>
          <w:rFonts w:ascii="Times New Roman" w:hAnsi="Times New Roman"/>
          <w:color w:val="000000" w:themeColor="text1"/>
        </w:rPr>
        <w:t>.</w:t>
      </w:r>
    </w:p>
    <w:p w14:paraId="5B573787" w14:textId="77777777" w:rsidR="00720E91" w:rsidRPr="00116BDA" w:rsidRDefault="00720E91">
      <w:pPr>
        <w:tabs>
          <w:tab w:val="left" w:pos="567"/>
        </w:tabs>
        <w:autoSpaceDE w:val="0"/>
        <w:autoSpaceDN w:val="0"/>
        <w:adjustRightInd w:val="0"/>
        <w:spacing w:after="0" w:line="240" w:lineRule="auto"/>
        <w:rPr>
          <w:rFonts w:ascii="Times New Roman" w:eastAsia="Times New Roman" w:hAnsi="Times New Roman"/>
          <w:color w:val="000000" w:themeColor="text1"/>
        </w:rPr>
      </w:pPr>
    </w:p>
    <w:p w14:paraId="3BFA2829" w14:textId="77777777" w:rsidR="00BE6ECA" w:rsidRPr="00116BDA" w:rsidRDefault="00BE6ECA">
      <w:pPr>
        <w:autoSpaceDE w:val="0"/>
        <w:autoSpaceDN w:val="0"/>
        <w:adjustRightInd w:val="0"/>
        <w:spacing w:after="0" w:line="240" w:lineRule="auto"/>
        <w:rPr>
          <w:rFonts w:ascii="Times New Roman" w:hAnsi="Times New Roman"/>
          <w:color w:val="000000" w:themeColor="text1"/>
        </w:rPr>
      </w:pPr>
      <w:r w:rsidRPr="00116BDA">
        <w:rPr>
          <w:rFonts w:ascii="Times New Roman" w:hAnsi="Times New Roman"/>
          <w:color w:val="000000" w:themeColor="text1"/>
        </w:rPr>
        <w:t>XALKORI pode ser-lhe prescrito para tratamento inicial se a sua doença está num estado avançado de cancro do pulmão.</w:t>
      </w:r>
    </w:p>
    <w:p w14:paraId="06E378E0" w14:textId="77777777" w:rsidR="00BE6ECA" w:rsidRPr="00116BDA" w:rsidRDefault="00BE6ECA">
      <w:pPr>
        <w:autoSpaceDE w:val="0"/>
        <w:autoSpaceDN w:val="0"/>
        <w:adjustRightInd w:val="0"/>
        <w:spacing w:after="0" w:line="240" w:lineRule="auto"/>
        <w:rPr>
          <w:rFonts w:ascii="Times New Roman" w:hAnsi="Times New Roman"/>
          <w:color w:val="000000" w:themeColor="text1"/>
        </w:rPr>
      </w:pPr>
    </w:p>
    <w:p w14:paraId="5FA0E3E4" w14:textId="77777777" w:rsidR="00720E91" w:rsidRPr="00116BDA" w:rsidRDefault="00720E91">
      <w:pPr>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XALKORI pode ser-lhe prescrito se a sua doença está num estado avançado e o tratamento anterior não ajudou a parar a sua doença.</w:t>
      </w:r>
    </w:p>
    <w:p w14:paraId="3A539CB6" w14:textId="77777777" w:rsidR="00720E91" w:rsidRPr="00116BDA" w:rsidRDefault="00720E91">
      <w:pPr>
        <w:numPr>
          <w:ilvl w:val="12"/>
          <w:numId w:val="0"/>
        </w:numPr>
        <w:spacing w:after="0" w:line="240" w:lineRule="auto"/>
        <w:ind w:right="-2"/>
        <w:rPr>
          <w:rFonts w:ascii="Times New Roman" w:eastAsia="Times New Roman" w:hAnsi="Times New Roman"/>
          <w:color w:val="000000" w:themeColor="text1"/>
        </w:rPr>
      </w:pPr>
    </w:p>
    <w:p w14:paraId="34AFC7C3" w14:textId="77777777" w:rsidR="00720E91" w:rsidRPr="00116BDA" w:rsidRDefault="00720E91">
      <w:pPr>
        <w:numPr>
          <w:ilvl w:val="12"/>
          <w:numId w:val="0"/>
        </w:numPr>
        <w:spacing w:after="0" w:line="240" w:lineRule="auto"/>
        <w:ind w:right="-2"/>
        <w:rPr>
          <w:rFonts w:ascii="Times New Roman" w:eastAsia="Times New Roman" w:hAnsi="Times New Roman"/>
          <w:color w:val="000000" w:themeColor="text1"/>
        </w:rPr>
      </w:pPr>
      <w:r w:rsidRPr="00116BDA">
        <w:rPr>
          <w:rFonts w:ascii="Times New Roman" w:hAnsi="Times New Roman"/>
          <w:color w:val="000000" w:themeColor="text1"/>
        </w:rPr>
        <w:t>XALKORI pode reduzir ou parar o crescimento do cancro do pulmão. Pode ajudar a encolher tumores.</w:t>
      </w:r>
    </w:p>
    <w:p w14:paraId="568F4EEB" w14:textId="77777777" w:rsidR="00720E91" w:rsidRPr="00116BDA" w:rsidRDefault="00720E91">
      <w:pPr>
        <w:numPr>
          <w:ilvl w:val="12"/>
          <w:numId w:val="0"/>
        </w:numPr>
        <w:spacing w:after="0" w:line="240" w:lineRule="auto"/>
        <w:ind w:right="-2"/>
        <w:rPr>
          <w:rFonts w:ascii="Times New Roman" w:eastAsia="Times New Roman" w:hAnsi="Times New Roman"/>
          <w:color w:val="000000" w:themeColor="text1"/>
        </w:rPr>
      </w:pPr>
    </w:p>
    <w:p w14:paraId="52D3675C" w14:textId="7CBCF64A" w:rsidR="00EA5540" w:rsidRPr="00116BDA" w:rsidRDefault="00416922">
      <w:pPr>
        <w:numPr>
          <w:ilvl w:val="12"/>
          <w:numId w:val="0"/>
        </w:numPr>
        <w:spacing w:after="0" w:line="240" w:lineRule="auto"/>
        <w:ind w:right="-2"/>
        <w:rPr>
          <w:rFonts w:ascii="Times New Roman" w:hAnsi="Times New Roman"/>
          <w:color w:val="000000" w:themeColor="text1"/>
        </w:rPr>
      </w:pPr>
      <w:r w:rsidRPr="00116BDA">
        <w:rPr>
          <w:rFonts w:ascii="Times New Roman" w:hAnsi="Times New Roman"/>
          <w:color w:val="000000" w:themeColor="text1"/>
        </w:rPr>
        <w:t>XALKORI é utilizado para tratar crianças e adolescentes (</w:t>
      </w:r>
      <w:r w:rsidR="00EA5540" w:rsidRPr="00116BDA">
        <w:rPr>
          <w:rFonts w:ascii="Times New Roman" w:hAnsi="Times New Roman"/>
          <w:color w:val="000000" w:themeColor="text1"/>
        </w:rPr>
        <w:t>≥ </w:t>
      </w:r>
      <w:r w:rsidR="003E2839">
        <w:rPr>
          <w:rFonts w:ascii="Times New Roman" w:hAnsi="Times New Roman"/>
          <w:color w:val="000000" w:themeColor="text1"/>
        </w:rPr>
        <w:t>1</w:t>
      </w:r>
      <w:r w:rsidR="00EA5540" w:rsidRPr="00116BDA">
        <w:rPr>
          <w:rFonts w:ascii="Times New Roman" w:hAnsi="Times New Roman"/>
          <w:color w:val="000000" w:themeColor="text1"/>
        </w:rPr>
        <w:t xml:space="preserve"> a &lt; 18 anos de idade) com um tipo de tumor chamado linfoma anaplásico de grandes células (LAGC) ou um tipo de tumor chamado tumor miofibroblástico inflamatório (TMI) que se apresentam com um rearranjo ou defeito específicos num gene chamado cinase do linfoma anaplásico (ALK).</w:t>
      </w:r>
    </w:p>
    <w:p w14:paraId="13311409" w14:textId="77777777" w:rsidR="00EA5540" w:rsidRPr="00116BDA" w:rsidRDefault="00EA5540">
      <w:pPr>
        <w:numPr>
          <w:ilvl w:val="12"/>
          <w:numId w:val="0"/>
        </w:numPr>
        <w:spacing w:after="0" w:line="240" w:lineRule="auto"/>
        <w:ind w:right="-2"/>
        <w:rPr>
          <w:rFonts w:ascii="Times New Roman" w:hAnsi="Times New Roman"/>
          <w:color w:val="000000" w:themeColor="text1"/>
        </w:rPr>
      </w:pPr>
    </w:p>
    <w:p w14:paraId="5CDA480D" w14:textId="77777777" w:rsidR="00EA5540" w:rsidRPr="00116BDA" w:rsidRDefault="00EA5540">
      <w:pPr>
        <w:numPr>
          <w:ilvl w:val="12"/>
          <w:numId w:val="0"/>
        </w:numPr>
        <w:spacing w:after="0" w:line="240" w:lineRule="auto"/>
        <w:ind w:right="-2"/>
        <w:rPr>
          <w:rFonts w:ascii="Times New Roman" w:hAnsi="Times New Roman"/>
          <w:color w:val="000000" w:themeColor="text1"/>
        </w:rPr>
      </w:pPr>
      <w:r w:rsidRPr="00116BDA">
        <w:rPr>
          <w:rFonts w:ascii="Times New Roman" w:hAnsi="Times New Roman"/>
          <w:color w:val="000000" w:themeColor="text1"/>
        </w:rPr>
        <w:t>XALKORI pode ser receitado a crianças e adolescentes para tratar o LAGC, se o tratamento anterior não tiver ajudado a parar a doença.</w:t>
      </w:r>
    </w:p>
    <w:p w14:paraId="3D0B1010" w14:textId="77777777" w:rsidR="00EA5540" w:rsidRPr="00116BDA" w:rsidRDefault="00EA5540">
      <w:pPr>
        <w:numPr>
          <w:ilvl w:val="12"/>
          <w:numId w:val="0"/>
        </w:numPr>
        <w:spacing w:after="0" w:line="240" w:lineRule="auto"/>
        <w:ind w:right="-2"/>
        <w:rPr>
          <w:rFonts w:ascii="Times New Roman" w:hAnsi="Times New Roman"/>
          <w:color w:val="000000" w:themeColor="text1"/>
        </w:rPr>
      </w:pPr>
    </w:p>
    <w:p w14:paraId="6C73FA85" w14:textId="77777777" w:rsidR="00EA5540" w:rsidRPr="00116BDA" w:rsidRDefault="00EA5540" w:rsidP="00EA5540">
      <w:pPr>
        <w:numPr>
          <w:ilvl w:val="12"/>
          <w:numId w:val="0"/>
        </w:numPr>
        <w:spacing w:after="0" w:line="240" w:lineRule="auto"/>
        <w:ind w:right="-2"/>
        <w:rPr>
          <w:rFonts w:ascii="Times New Roman" w:hAnsi="Times New Roman"/>
          <w:color w:val="000000" w:themeColor="text1"/>
        </w:rPr>
      </w:pPr>
      <w:r w:rsidRPr="00116BDA">
        <w:rPr>
          <w:rFonts w:ascii="Times New Roman" w:hAnsi="Times New Roman"/>
          <w:color w:val="000000" w:themeColor="text1"/>
        </w:rPr>
        <w:t>XALKORI pode ser receitado a crianças e adolescentes para tratar o TMI, se a cirurgia anterior não tiver ajudado a parar a doença.</w:t>
      </w:r>
    </w:p>
    <w:p w14:paraId="385EAFCF" w14:textId="77777777" w:rsidR="00EA5540" w:rsidRPr="00116BDA" w:rsidRDefault="00EA5540" w:rsidP="00EA5540">
      <w:pPr>
        <w:numPr>
          <w:ilvl w:val="12"/>
          <w:numId w:val="0"/>
        </w:numPr>
        <w:spacing w:after="0" w:line="240" w:lineRule="auto"/>
        <w:ind w:right="-2"/>
        <w:rPr>
          <w:rFonts w:ascii="Times New Roman" w:hAnsi="Times New Roman"/>
          <w:color w:val="000000" w:themeColor="text1"/>
        </w:rPr>
      </w:pPr>
    </w:p>
    <w:p w14:paraId="238B7CD4" w14:textId="77777777" w:rsidR="00720E91" w:rsidRPr="00116BDA" w:rsidRDefault="009C2F25">
      <w:pPr>
        <w:numPr>
          <w:ilvl w:val="12"/>
          <w:numId w:val="0"/>
        </w:numPr>
        <w:spacing w:after="0" w:line="240" w:lineRule="auto"/>
        <w:ind w:right="-2"/>
        <w:rPr>
          <w:rFonts w:ascii="Times New Roman" w:eastAsia="Times New Roman" w:hAnsi="Times New Roman"/>
          <w:color w:val="000000" w:themeColor="text1"/>
        </w:rPr>
      </w:pPr>
      <w:r w:rsidRPr="00116BDA">
        <w:rPr>
          <w:rFonts w:ascii="Times New Roman" w:hAnsi="Times New Roman"/>
          <w:color w:val="000000" w:themeColor="text1"/>
        </w:rPr>
        <w:lastRenderedPageBreak/>
        <w:t xml:space="preserve">O tratamento com este medicamento apenas pode ser receitado e supervisionado por um médico com experiência no tratamento de cancro. </w:t>
      </w:r>
      <w:r w:rsidR="00720E91" w:rsidRPr="00116BDA">
        <w:rPr>
          <w:rFonts w:ascii="Times New Roman" w:hAnsi="Times New Roman"/>
          <w:color w:val="000000" w:themeColor="text1"/>
        </w:rPr>
        <w:t>Se tem questões sobre como funciona XALKORI ou porque é que este medicamento lhe foi receitado, fale com o seu médico.</w:t>
      </w:r>
    </w:p>
    <w:p w14:paraId="3940A8AF" w14:textId="77777777" w:rsidR="00720E91" w:rsidRPr="00116BDA" w:rsidRDefault="00720E91">
      <w:pPr>
        <w:numPr>
          <w:ilvl w:val="12"/>
          <w:numId w:val="0"/>
        </w:numPr>
        <w:spacing w:after="0" w:line="240" w:lineRule="auto"/>
        <w:rPr>
          <w:rFonts w:ascii="Times New Roman" w:eastAsia="MS Mincho" w:hAnsi="Times New Roman"/>
          <w:color w:val="000000" w:themeColor="text1"/>
          <w:lang w:eastAsia="ja-JP"/>
        </w:rPr>
      </w:pPr>
    </w:p>
    <w:p w14:paraId="009408FC" w14:textId="77777777" w:rsidR="00720E91" w:rsidRPr="00116BDA" w:rsidRDefault="00720E91">
      <w:pPr>
        <w:numPr>
          <w:ilvl w:val="12"/>
          <w:numId w:val="0"/>
        </w:numPr>
        <w:spacing w:after="0" w:line="240" w:lineRule="auto"/>
        <w:rPr>
          <w:rFonts w:ascii="Times New Roman" w:eastAsia="MS Mincho" w:hAnsi="Times New Roman"/>
          <w:color w:val="000000" w:themeColor="text1"/>
          <w:lang w:eastAsia="ja-JP"/>
        </w:rPr>
      </w:pPr>
    </w:p>
    <w:p w14:paraId="4A2962FE" w14:textId="77777777" w:rsidR="00720E91" w:rsidRPr="00116BDA" w:rsidRDefault="00720E91">
      <w:pPr>
        <w:numPr>
          <w:ilvl w:val="12"/>
          <w:numId w:val="0"/>
        </w:numPr>
        <w:tabs>
          <w:tab w:val="left" w:pos="567"/>
        </w:tabs>
        <w:spacing w:after="0" w:line="240" w:lineRule="auto"/>
        <w:ind w:right="-2"/>
        <w:rPr>
          <w:rFonts w:ascii="Times New Roman" w:eastAsia="Times New Roman" w:hAnsi="Times New Roman"/>
          <w:b/>
          <w:color w:val="000000" w:themeColor="text1"/>
        </w:rPr>
      </w:pPr>
      <w:r w:rsidRPr="00116BDA">
        <w:rPr>
          <w:rFonts w:ascii="Times New Roman" w:hAnsi="Times New Roman"/>
          <w:b/>
          <w:color w:val="000000" w:themeColor="text1"/>
        </w:rPr>
        <w:t>2.</w:t>
      </w:r>
      <w:r w:rsidRPr="00116BDA">
        <w:rPr>
          <w:rFonts w:ascii="Times New Roman" w:hAnsi="Times New Roman"/>
          <w:color w:val="000000" w:themeColor="text1"/>
        </w:rPr>
        <w:tab/>
      </w:r>
      <w:r w:rsidRPr="00116BDA">
        <w:rPr>
          <w:rFonts w:ascii="Times New Roman" w:hAnsi="Times New Roman"/>
          <w:b/>
          <w:color w:val="000000" w:themeColor="text1"/>
        </w:rPr>
        <w:t>O que precisa de saber antes de tomar XALKORI</w:t>
      </w:r>
    </w:p>
    <w:p w14:paraId="30C79400" w14:textId="77777777" w:rsidR="00720E91" w:rsidRPr="00116BDA" w:rsidRDefault="00720E91">
      <w:pPr>
        <w:numPr>
          <w:ilvl w:val="12"/>
          <w:numId w:val="0"/>
        </w:numPr>
        <w:spacing w:after="0" w:line="240" w:lineRule="auto"/>
        <w:ind w:right="-2"/>
        <w:rPr>
          <w:rFonts w:ascii="Times New Roman" w:eastAsia="Times New Roman" w:hAnsi="Times New Roman"/>
          <w:color w:val="000000" w:themeColor="text1"/>
        </w:rPr>
      </w:pPr>
    </w:p>
    <w:p w14:paraId="73858E40" w14:textId="77777777" w:rsidR="00720E91" w:rsidRPr="00116BDA" w:rsidRDefault="00720E91">
      <w:pPr>
        <w:numPr>
          <w:ilvl w:val="12"/>
          <w:numId w:val="0"/>
        </w:numPr>
        <w:spacing w:after="0" w:line="240" w:lineRule="auto"/>
        <w:outlineLvl w:val="0"/>
        <w:rPr>
          <w:rFonts w:ascii="Times New Roman" w:hAnsi="Times New Roman"/>
          <w:b/>
          <w:color w:val="000000" w:themeColor="text1"/>
        </w:rPr>
      </w:pPr>
      <w:r w:rsidRPr="00116BDA">
        <w:rPr>
          <w:rFonts w:ascii="Times New Roman" w:hAnsi="Times New Roman"/>
          <w:b/>
          <w:color w:val="000000" w:themeColor="text1"/>
        </w:rPr>
        <w:t>Não tome XALKORI</w:t>
      </w:r>
    </w:p>
    <w:p w14:paraId="65AF2DAD" w14:textId="77777777" w:rsidR="00720E91" w:rsidRPr="00116BDA" w:rsidRDefault="00720E91">
      <w:pPr>
        <w:numPr>
          <w:ilvl w:val="12"/>
          <w:numId w:val="0"/>
        </w:numPr>
        <w:spacing w:after="0" w:line="240" w:lineRule="auto"/>
        <w:outlineLvl w:val="0"/>
        <w:rPr>
          <w:rFonts w:ascii="Times New Roman" w:eastAsia="Times New Roman" w:hAnsi="Times New Roman"/>
          <w:b/>
          <w:color w:val="000000" w:themeColor="text1"/>
        </w:rPr>
      </w:pPr>
    </w:p>
    <w:p w14:paraId="0C782C94" w14:textId="77777777" w:rsidR="00720E91" w:rsidRPr="00116BDA" w:rsidRDefault="00EF62B7" w:rsidP="005F5FAF">
      <w:pPr>
        <w:pStyle w:val="ListParagraph1"/>
        <w:numPr>
          <w:ilvl w:val="0"/>
          <w:numId w:val="20"/>
        </w:numPr>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s</w:t>
      </w:r>
      <w:r w:rsidR="00720E91" w:rsidRPr="00116BDA">
        <w:rPr>
          <w:rFonts w:ascii="Times New Roman" w:hAnsi="Times New Roman"/>
          <w:color w:val="000000" w:themeColor="text1"/>
        </w:rPr>
        <w:t>e tem alergia ao crizotinib ou a qualquer outro componente deste medicamento (indicados na secção 6, “Qual a composição de XALKORI”).</w:t>
      </w:r>
    </w:p>
    <w:p w14:paraId="7952DE5D" w14:textId="77777777" w:rsidR="00720E91" w:rsidRPr="00116BDA" w:rsidRDefault="00720E91" w:rsidP="00134805">
      <w:pPr>
        <w:spacing w:after="0" w:line="240" w:lineRule="auto"/>
        <w:ind w:left="567"/>
        <w:contextualSpacing/>
        <w:rPr>
          <w:rFonts w:ascii="Times New Roman" w:eastAsia="Times New Roman" w:hAnsi="Times New Roman"/>
          <w:color w:val="000000" w:themeColor="text1"/>
          <w:szCs w:val="24"/>
          <w:lang w:eastAsia="en-US" w:bidi="ar-SA"/>
        </w:rPr>
      </w:pPr>
    </w:p>
    <w:p w14:paraId="7B298341" w14:textId="77777777" w:rsidR="00720E91" w:rsidRPr="00116BDA" w:rsidRDefault="00720E91">
      <w:pPr>
        <w:spacing w:after="0" w:line="240" w:lineRule="auto"/>
        <w:ind w:right="283"/>
        <w:rPr>
          <w:rFonts w:ascii="Times New Roman" w:eastAsia="Times New Roman" w:hAnsi="Times New Roman"/>
          <w:color w:val="000000" w:themeColor="text1"/>
        </w:rPr>
      </w:pPr>
    </w:p>
    <w:p w14:paraId="029D3CFE" w14:textId="77777777" w:rsidR="00720E91" w:rsidRPr="00116BDA" w:rsidRDefault="00720E91" w:rsidP="00C8613D">
      <w:pPr>
        <w:numPr>
          <w:ilvl w:val="12"/>
          <w:numId w:val="0"/>
        </w:numPr>
        <w:spacing w:after="0" w:line="240" w:lineRule="auto"/>
        <w:ind w:right="-2"/>
        <w:outlineLvl w:val="0"/>
        <w:rPr>
          <w:rFonts w:ascii="Times New Roman" w:hAnsi="Times New Roman"/>
          <w:b/>
          <w:color w:val="000000" w:themeColor="text1"/>
        </w:rPr>
      </w:pPr>
      <w:r w:rsidRPr="00116BDA">
        <w:rPr>
          <w:rFonts w:ascii="Times New Roman" w:hAnsi="Times New Roman"/>
          <w:b/>
          <w:color w:val="000000" w:themeColor="text1"/>
        </w:rPr>
        <w:t>Advertências e precauções</w:t>
      </w:r>
    </w:p>
    <w:p w14:paraId="653990CC" w14:textId="77777777" w:rsidR="00720E91" w:rsidRPr="00116BDA" w:rsidRDefault="00720E91" w:rsidP="00C8613D">
      <w:pPr>
        <w:numPr>
          <w:ilvl w:val="12"/>
          <w:numId w:val="0"/>
        </w:numPr>
        <w:spacing w:after="0" w:line="240" w:lineRule="auto"/>
        <w:rPr>
          <w:rFonts w:ascii="Times New Roman" w:eastAsia="SymbolMT" w:hAnsi="Times New Roman"/>
          <w:color w:val="000000" w:themeColor="text1"/>
        </w:rPr>
      </w:pPr>
      <w:r w:rsidRPr="00116BDA">
        <w:rPr>
          <w:rFonts w:ascii="Times New Roman" w:hAnsi="Times New Roman"/>
          <w:color w:val="000000" w:themeColor="text1"/>
        </w:rPr>
        <w:t>Fale com o seu médico antes de tomar XALKORI:</w:t>
      </w:r>
    </w:p>
    <w:p w14:paraId="6C74C89C" w14:textId="77777777" w:rsidR="00720E91" w:rsidRPr="00116BDA" w:rsidRDefault="00720E91" w:rsidP="00C8613D">
      <w:pPr>
        <w:numPr>
          <w:ilvl w:val="12"/>
          <w:numId w:val="0"/>
        </w:numPr>
        <w:spacing w:after="0" w:line="240" w:lineRule="auto"/>
        <w:rPr>
          <w:rFonts w:ascii="Times New Roman" w:eastAsia="Times New Roman" w:hAnsi="Times New Roman"/>
          <w:color w:val="000000" w:themeColor="text1"/>
          <w:lang w:eastAsia="it-IT"/>
        </w:rPr>
      </w:pPr>
    </w:p>
    <w:p w14:paraId="57410C18" w14:textId="77777777" w:rsidR="00720E91" w:rsidRPr="00116BDA" w:rsidRDefault="00720E91" w:rsidP="005F5FAF">
      <w:pPr>
        <w:numPr>
          <w:ilvl w:val="0"/>
          <w:numId w:val="21"/>
        </w:numPr>
        <w:tabs>
          <w:tab w:val="num" w:pos="567"/>
        </w:tabs>
        <w:spacing w:after="0" w:line="240" w:lineRule="auto"/>
        <w:ind w:left="567" w:right="-2" w:hanging="567"/>
        <w:rPr>
          <w:rFonts w:ascii="Times New Roman" w:eastAsia="SymbolMT" w:hAnsi="Times New Roman"/>
          <w:color w:val="000000" w:themeColor="text1"/>
        </w:rPr>
      </w:pPr>
      <w:r w:rsidRPr="00116BDA">
        <w:rPr>
          <w:rFonts w:ascii="Times New Roman" w:hAnsi="Times New Roman"/>
          <w:color w:val="000000" w:themeColor="text1"/>
        </w:rPr>
        <w:t xml:space="preserve">Se </w:t>
      </w:r>
      <w:r w:rsidR="000203D9" w:rsidRPr="00116BDA">
        <w:rPr>
          <w:rFonts w:ascii="Times New Roman" w:hAnsi="Times New Roman"/>
          <w:color w:val="000000" w:themeColor="text1"/>
        </w:rPr>
        <w:t>tem</w:t>
      </w:r>
      <w:r w:rsidRPr="00116BDA">
        <w:rPr>
          <w:rFonts w:ascii="Times New Roman" w:hAnsi="Times New Roman"/>
          <w:color w:val="000000" w:themeColor="text1"/>
        </w:rPr>
        <w:t xml:space="preserve"> problemas </w:t>
      </w:r>
      <w:r w:rsidR="00D15546" w:rsidRPr="00116BDA">
        <w:rPr>
          <w:rFonts w:ascii="Times New Roman" w:hAnsi="Times New Roman"/>
          <w:color w:val="000000" w:themeColor="text1"/>
        </w:rPr>
        <w:t xml:space="preserve">moderados ou graves </w:t>
      </w:r>
      <w:r w:rsidRPr="00116BDA">
        <w:rPr>
          <w:rFonts w:ascii="Times New Roman" w:hAnsi="Times New Roman"/>
          <w:color w:val="000000" w:themeColor="text1"/>
        </w:rPr>
        <w:t>no fígado.</w:t>
      </w:r>
    </w:p>
    <w:p w14:paraId="7579E5A2" w14:textId="77777777" w:rsidR="00720E91" w:rsidRPr="00116BDA" w:rsidRDefault="00720E91" w:rsidP="005F5FAF">
      <w:pPr>
        <w:numPr>
          <w:ilvl w:val="0"/>
          <w:numId w:val="21"/>
        </w:numPr>
        <w:tabs>
          <w:tab w:val="num" w:pos="567"/>
        </w:tabs>
        <w:autoSpaceDE w:val="0"/>
        <w:autoSpaceDN w:val="0"/>
        <w:adjustRightInd w:val="0"/>
        <w:spacing w:after="0" w:line="240" w:lineRule="auto"/>
        <w:ind w:left="567" w:right="-2" w:hanging="567"/>
        <w:rPr>
          <w:rFonts w:ascii="Times New Roman" w:eastAsia="SymbolMT" w:hAnsi="Times New Roman"/>
          <w:color w:val="000000" w:themeColor="text1"/>
        </w:rPr>
      </w:pPr>
      <w:r w:rsidRPr="00116BDA">
        <w:rPr>
          <w:rFonts w:ascii="Times New Roman" w:hAnsi="Times New Roman"/>
          <w:color w:val="000000" w:themeColor="text1"/>
        </w:rPr>
        <w:t>Se alguma vez teve quaisquer outros problemas no pulmão. Alguns problemas no pulmão podem piorar durante o tratamento com XALKORI, uma vez que XALKORI pode causar inflamação dos pulmões durante o tratamento. Os sintomas podem ser semelhantes aos do cancro do pulmão. Informe o seu médico imediatamente se tiver quaisquer sintomas novos ou agravamento dos sintomas existentes incluindo dificuldade em respirar, falta de ar ou tosse com ou sem muco ou febre.</w:t>
      </w:r>
    </w:p>
    <w:p w14:paraId="606B6DC9" w14:textId="77777777" w:rsidR="00326D76" w:rsidRPr="00116BDA" w:rsidRDefault="00720E91" w:rsidP="005F5FAF">
      <w:pPr>
        <w:numPr>
          <w:ilvl w:val="0"/>
          <w:numId w:val="21"/>
        </w:numPr>
        <w:tabs>
          <w:tab w:val="num" w:pos="567"/>
        </w:tabs>
        <w:spacing w:after="0" w:line="240" w:lineRule="auto"/>
        <w:ind w:left="567" w:hanging="567"/>
        <w:rPr>
          <w:rFonts w:ascii="Times New Roman" w:hAnsi="Times New Roman"/>
          <w:color w:val="000000" w:themeColor="text1"/>
        </w:rPr>
      </w:pPr>
      <w:r w:rsidRPr="00116BDA">
        <w:rPr>
          <w:rFonts w:ascii="Times New Roman" w:hAnsi="Times New Roman"/>
          <w:color w:val="000000" w:themeColor="text1"/>
        </w:rPr>
        <w:t>Se lhe foi dito que tem uma anomalia do seu coração detetada após um eletrocardiograma (ECG) conhecida como prolongamento do intervalo</w:t>
      </w:r>
      <w:r w:rsidR="00546365" w:rsidRPr="00116BDA">
        <w:rPr>
          <w:rFonts w:ascii="Times New Roman" w:hAnsi="Times New Roman"/>
          <w:color w:val="000000" w:themeColor="text1"/>
        </w:rPr>
        <w:t> </w:t>
      </w:r>
      <w:r w:rsidRPr="00116BDA">
        <w:rPr>
          <w:rFonts w:ascii="Times New Roman" w:hAnsi="Times New Roman"/>
          <w:color w:val="000000" w:themeColor="text1"/>
        </w:rPr>
        <w:t>QT.</w:t>
      </w:r>
    </w:p>
    <w:p w14:paraId="145FB4A1" w14:textId="78416F16" w:rsidR="00237C07" w:rsidRPr="00116BDA" w:rsidRDefault="00720E91" w:rsidP="005F5FAF">
      <w:pPr>
        <w:numPr>
          <w:ilvl w:val="0"/>
          <w:numId w:val="29"/>
        </w:numPr>
        <w:tabs>
          <w:tab w:val="clear" w:pos="780"/>
          <w:tab w:val="num" w:pos="567"/>
          <w:tab w:val="num" w:pos="2481"/>
        </w:tabs>
        <w:spacing w:after="0" w:line="240" w:lineRule="auto"/>
        <w:ind w:left="420" w:hanging="420"/>
        <w:rPr>
          <w:rFonts w:ascii="Times New Roman" w:eastAsia="Times New Roman" w:hAnsi="Times New Roman"/>
          <w:color w:val="000000" w:themeColor="text1"/>
          <w:lang w:eastAsia="it-IT"/>
        </w:rPr>
      </w:pPr>
      <w:r w:rsidRPr="00116BDA">
        <w:rPr>
          <w:rFonts w:ascii="Times New Roman" w:eastAsia="Times New Roman" w:hAnsi="Times New Roman"/>
          <w:color w:val="000000" w:themeColor="text1"/>
        </w:rPr>
        <w:t xml:space="preserve">Se tem uma frequência cardíaca </w:t>
      </w:r>
      <w:r w:rsidR="00D422B4">
        <w:rPr>
          <w:rFonts w:ascii="Times New Roman" w:eastAsia="Times New Roman" w:hAnsi="Times New Roman"/>
          <w:color w:val="000000" w:themeColor="text1"/>
        </w:rPr>
        <w:t>baixa</w:t>
      </w:r>
      <w:r w:rsidRPr="00116BDA">
        <w:rPr>
          <w:rFonts w:ascii="Times New Roman" w:eastAsia="Times New Roman" w:hAnsi="Times New Roman"/>
          <w:color w:val="000000" w:themeColor="text1"/>
        </w:rPr>
        <w:t>.</w:t>
      </w:r>
      <w:r w:rsidR="00237C07" w:rsidRPr="00116BDA">
        <w:rPr>
          <w:rFonts w:ascii="Times New Roman" w:hAnsi="Times New Roman"/>
          <w:color w:val="000000" w:themeColor="text1"/>
        </w:rPr>
        <w:t xml:space="preserve"> </w:t>
      </w:r>
    </w:p>
    <w:p w14:paraId="36A13A96" w14:textId="77777777" w:rsidR="00237C07" w:rsidRPr="00116BDA" w:rsidRDefault="00237C07" w:rsidP="005F5FAF">
      <w:pPr>
        <w:numPr>
          <w:ilvl w:val="0"/>
          <w:numId w:val="29"/>
        </w:numPr>
        <w:tabs>
          <w:tab w:val="clear" w:pos="780"/>
          <w:tab w:val="num" w:pos="567"/>
          <w:tab w:val="num" w:pos="2481"/>
        </w:tabs>
        <w:spacing w:after="0" w:line="240" w:lineRule="auto"/>
        <w:ind w:left="420" w:hanging="420"/>
        <w:rPr>
          <w:rFonts w:ascii="Times New Roman" w:eastAsia="Times New Roman" w:hAnsi="Times New Roman"/>
          <w:color w:val="000000" w:themeColor="text1"/>
          <w:lang w:eastAsia="it-IT"/>
        </w:rPr>
      </w:pPr>
      <w:r w:rsidRPr="00116BDA">
        <w:rPr>
          <w:rFonts w:ascii="Times New Roman" w:hAnsi="Times New Roman"/>
          <w:color w:val="000000" w:themeColor="text1"/>
        </w:rPr>
        <w:t xml:space="preserve">Se alguma vez teve problemas de estômago ou de intestinos como perfurações, se tem </w:t>
      </w:r>
    </w:p>
    <w:p w14:paraId="62516BE0" w14:textId="77777777" w:rsidR="00720E91" w:rsidRPr="00116BDA" w:rsidRDefault="00237C07" w:rsidP="00237C07">
      <w:pPr>
        <w:spacing w:after="0" w:line="240" w:lineRule="auto"/>
        <w:ind w:left="567"/>
        <w:rPr>
          <w:rFonts w:ascii="Times New Roman" w:hAnsi="Times New Roman"/>
          <w:color w:val="000000" w:themeColor="text1"/>
        </w:rPr>
      </w:pPr>
      <w:r w:rsidRPr="00116BDA">
        <w:rPr>
          <w:rFonts w:ascii="Times New Roman" w:hAnsi="Times New Roman"/>
          <w:color w:val="000000" w:themeColor="text1"/>
        </w:rPr>
        <w:t>problemas que provoquem inflamação no abdómen (diverticulite), ou se o cancro se propagou no abdómen (metástase).</w:t>
      </w:r>
    </w:p>
    <w:p w14:paraId="68A452FA" w14:textId="681681D6" w:rsidR="00720E91" w:rsidRPr="00116BDA" w:rsidRDefault="00720E91" w:rsidP="005F5FAF">
      <w:pPr>
        <w:numPr>
          <w:ilvl w:val="0"/>
          <w:numId w:val="21"/>
        </w:numPr>
        <w:tabs>
          <w:tab w:val="num" w:pos="567"/>
        </w:tabs>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Se tem distúrbios da visão (vis</w:t>
      </w:r>
      <w:r w:rsidR="00D422B4">
        <w:rPr>
          <w:rFonts w:ascii="Times New Roman" w:hAnsi="Times New Roman"/>
          <w:color w:val="000000" w:themeColor="text1"/>
        </w:rPr>
        <w:t>ão</w:t>
      </w:r>
      <w:r w:rsidRPr="00116BDA">
        <w:rPr>
          <w:rFonts w:ascii="Times New Roman" w:hAnsi="Times New Roman"/>
          <w:color w:val="000000" w:themeColor="text1"/>
        </w:rPr>
        <w:t xml:space="preserve"> </w:t>
      </w:r>
      <w:r w:rsidR="00D422B4">
        <w:rPr>
          <w:rFonts w:ascii="Times New Roman" w:hAnsi="Times New Roman"/>
          <w:color w:val="000000" w:themeColor="text1"/>
        </w:rPr>
        <w:t>com</w:t>
      </w:r>
      <w:r w:rsidRPr="00116BDA">
        <w:rPr>
          <w:rFonts w:ascii="Times New Roman" w:hAnsi="Times New Roman"/>
          <w:color w:val="000000" w:themeColor="text1"/>
        </w:rPr>
        <w:t xml:space="preserve"> </w:t>
      </w:r>
      <w:r w:rsidRPr="00116BDA">
        <w:rPr>
          <w:rFonts w:ascii="Times New Roman" w:hAnsi="Times New Roman"/>
          <w:i/>
          <w:color w:val="000000" w:themeColor="text1"/>
        </w:rPr>
        <w:t>flashes</w:t>
      </w:r>
      <w:r w:rsidRPr="00116BDA">
        <w:rPr>
          <w:rFonts w:ascii="Times New Roman" w:hAnsi="Times New Roman"/>
          <w:color w:val="000000" w:themeColor="text1"/>
        </w:rPr>
        <w:t xml:space="preserve"> de luz, visão turva e visão dupla).</w:t>
      </w:r>
    </w:p>
    <w:p w14:paraId="03104286" w14:textId="77777777" w:rsidR="00720E91" w:rsidRPr="00116BDA" w:rsidRDefault="00720E91" w:rsidP="005F5FAF">
      <w:pPr>
        <w:numPr>
          <w:ilvl w:val="0"/>
          <w:numId w:val="21"/>
        </w:numPr>
        <w:tabs>
          <w:tab w:val="num" w:pos="567"/>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Se tem uma doença grave dos rins. </w:t>
      </w:r>
    </w:p>
    <w:p w14:paraId="21D4D244" w14:textId="77777777" w:rsidR="00720E91" w:rsidRPr="00116BDA" w:rsidRDefault="00720E91" w:rsidP="005F5FAF">
      <w:pPr>
        <w:numPr>
          <w:ilvl w:val="0"/>
          <w:numId w:val="21"/>
        </w:numPr>
        <w:tabs>
          <w:tab w:val="num" w:pos="567"/>
        </w:tabs>
        <w:spacing w:after="0" w:line="240" w:lineRule="auto"/>
        <w:ind w:left="567" w:right="-2" w:hanging="567"/>
        <w:rPr>
          <w:rFonts w:ascii="Times New Roman" w:eastAsia="Times New Roman" w:hAnsi="Times New Roman"/>
          <w:color w:val="000000" w:themeColor="text1"/>
        </w:rPr>
      </w:pPr>
      <w:r w:rsidRPr="00116BDA">
        <w:rPr>
          <w:rFonts w:ascii="Times New Roman" w:hAnsi="Times New Roman"/>
          <w:color w:val="000000" w:themeColor="text1"/>
        </w:rPr>
        <w:t xml:space="preserve">Se está atualmente a ser tratado com algum dos medicamentos listados na secção </w:t>
      </w:r>
      <w:r w:rsidR="00B7388B" w:rsidRPr="00116BDA">
        <w:rPr>
          <w:rFonts w:ascii="Times New Roman" w:hAnsi="Times New Roman"/>
          <w:color w:val="000000" w:themeColor="text1"/>
        </w:rPr>
        <w:t>“</w:t>
      </w:r>
      <w:r w:rsidRPr="00116BDA">
        <w:rPr>
          <w:rFonts w:ascii="Times New Roman" w:hAnsi="Times New Roman"/>
          <w:bCs/>
          <w:iCs/>
          <w:color w:val="000000" w:themeColor="text1"/>
        </w:rPr>
        <w:t>Outros medicamentos e XALKORI</w:t>
      </w:r>
      <w:r w:rsidR="00B7388B" w:rsidRPr="00116BDA">
        <w:rPr>
          <w:rFonts w:ascii="Times New Roman" w:hAnsi="Times New Roman"/>
          <w:bCs/>
          <w:iCs/>
          <w:color w:val="000000" w:themeColor="text1"/>
        </w:rPr>
        <w:t>”</w:t>
      </w:r>
      <w:r w:rsidRPr="00116BDA">
        <w:rPr>
          <w:rFonts w:ascii="Times New Roman" w:hAnsi="Times New Roman"/>
          <w:bCs/>
          <w:iCs/>
          <w:color w:val="000000" w:themeColor="text1"/>
        </w:rPr>
        <w:t>.</w:t>
      </w:r>
    </w:p>
    <w:p w14:paraId="3A923672" w14:textId="77777777" w:rsidR="00D422B4" w:rsidRDefault="00D422B4" w:rsidP="00237C07">
      <w:pPr>
        <w:numPr>
          <w:ilvl w:val="12"/>
          <w:numId w:val="0"/>
        </w:numPr>
        <w:spacing w:after="0" w:line="240" w:lineRule="auto"/>
        <w:rPr>
          <w:rFonts w:ascii="Times New Roman" w:hAnsi="Times New Roman"/>
          <w:color w:val="000000" w:themeColor="text1"/>
        </w:rPr>
      </w:pPr>
    </w:p>
    <w:p w14:paraId="7C934E66" w14:textId="35AFF68C" w:rsidR="00237C07" w:rsidRPr="00116BDA" w:rsidRDefault="009C2F25" w:rsidP="00237C07">
      <w:pPr>
        <w:numPr>
          <w:ilvl w:val="12"/>
          <w:numId w:val="0"/>
        </w:numPr>
        <w:spacing w:after="0" w:line="240" w:lineRule="auto"/>
        <w:rPr>
          <w:rFonts w:ascii="Times New Roman" w:hAnsi="Times New Roman"/>
          <w:color w:val="000000" w:themeColor="text1"/>
        </w:rPr>
      </w:pPr>
      <w:r w:rsidRPr="00116BDA">
        <w:rPr>
          <w:rFonts w:ascii="Times New Roman" w:hAnsi="Times New Roman"/>
          <w:color w:val="000000" w:themeColor="text1"/>
        </w:rPr>
        <w:t>Se alguma das condições acima indicadas se aplicar a si, informe o seu médico.</w:t>
      </w:r>
    </w:p>
    <w:p w14:paraId="3A338BC7" w14:textId="77777777" w:rsidR="009C2F25" w:rsidRPr="00116BDA" w:rsidRDefault="009C2F25" w:rsidP="00237C07">
      <w:pPr>
        <w:numPr>
          <w:ilvl w:val="12"/>
          <w:numId w:val="0"/>
        </w:numPr>
        <w:spacing w:after="0" w:line="240" w:lineRule="auto"/>
        <w:rPr>
          <w:rFonts w:ascii="Times New Roman" w:hAnsi="Times New Roman"/>
          <w:color w:val="000000" w:themeColor="text1"/>
        </w:rPr>
      </w:pPr>
    </w:p>
    <w:p w14:paraId="66861A59" w14:textId="77777777" w:rsidR="005D0A7F" w:rsidRPr="00116BDA" w:rsidRDefault="00237C07" w:rsidP="00237C07">
      <w:pPr>
        <w:numPr>
          <w:ilvl w:val="12"/>
          <w:numId w:val="0"/>
        </w:numPr>
        <w:spacing w:after="0" w:line="240" w:lineRule="auto"/>
        <w:rPr>
          <w:rFonts w:ascii="Times New Roman" w:hAnsi="Times New Roman"/>
          <w:color w:val="000000" w:themeColor="text1"/>
        </w:rPr>
      </w:pPr>
      <w:r w:rsidRPr="00116BDA">
        <w:rPr>
          <w:rFonts w:ascii="Times New Roman" w:hAnsi="Times New Roman"/>
          <w:color w:val="000000" w:themeColor="text1"/>
        </w:rPr>
        <w:t>Fale com o seu médico de imediato após ter tomado XALKORI:</w:t>
      </w:r>
    </w:p>
    <w:p w14:paraId="41ADA5FE" w14:textId="77777777" w:rsidR="00237C07" w:rsidRPr="00116BDA" w:rsidRDefault="00237C07" w:rsidP="005F5FAF">
      <w:pPr>
        <w:numPr>
          <w:ilvl w:val="0"/>
          <w:numId w:val="21"/>
        </w:numPr>
        <w:spacing w:after="0" w:line="240" w:lineRule="auto"/>
        <w:ind w:left="567" w:hanging="567"/>
        <w:rPr>
          <w:rFonts w:ascii="Times New Roman" w:hAnsi="Times New Roman"/>
          <w:color w:val="000000" w:themeColor="text1"/>
        </w:rPr>
      </w:pPr>
      <w:r w:rsidRPr="00116BDA">
        <w:rPr>
          <w:rFonts w:ascii="Times New Roman" w:hAnsi="Times New Roman"/>
          <w:color w:val="000000" w:themeColor="text1"/>
        </w:rPr>
        <w:t>Se tiver dores fortes no estômago ou abdómen, febre, arrepios, falta de ar, batimento cardíaco acelerado</w:t>
      </w:r>
      <w:r w:rsidR="00CC5554" w:rsidRPr="00116BDA">
        <w:rPr>
          <w:rFonts w:ascii="Times New Roman" w:hAnsi="Times New Roman"/>
          <w:color w:val="000000" w:themeColor="text1"/>
        </w:rPr>
        <w:t xml:space="preserve">, perda parcial ou completa </w:t>
      </w:r>
      <w:r w:rsidR="001153E2" w:rsidRPr="00116BDA">
        <w:rPr>
          <w:rFonts w:ascii="Times New Roman" w:hAnsi="Times New Roman"/>
          <w:color w:val="000000" w:themeColor="text1"/>
        </w:rPr>
        <w:t xml:space="preserve">da visão </w:t>
      </w:r>
      <w:r w:rsidR="00CC5554" w:rsidRPr="00116BDA">
        <w:rPr>
          <w:rFonts w:ascii="Times New Roman" w:hAnsi="Times New Roman"/>
          <w:color w:val="000000" w:themeColor="text1"/>
        </w:rPr>
        <w:t>(</w:t>
      </w:r>
      <w:r w:rsidR="003B36B1" w:rsidRPr="00116BDA">
        <w:rPr>
          <w:rFonts w:ascii="Times New Roman" w:hAnsi="Times New Roman"/>
          <w:color w:val="000000" w:themeColor="text1"/>
        </w:rPr>
        <w:t>de</w:t>
      </w:r>
      <w:r w:rsidR="00CC5554" w:rsidRPr="00116BDA">
        <w:rPr>
          <w:rFonts w:ascii="Times New Roman" w:hAnsi="Times New Roman"/>
          <w:color w:val="000000" w:themeColor="text1"/>
        </w:rPr>
        <w:t xml:space="preserve"> um ou </w:t>
      </w:r>
      <w:r w:rsidR="003B36B1" w:rsidRPr="00116BDA">
        <w:rPr>
          <w:rFonts w:ascii="Times New Roman" w:hAnsi="Times New Roman"/>
          <w:color w:val="000000" w:themeColor="text1"/>
        </w:rPr>
        <w:t>de</w:t>
      </w:r>
      <w:r w:rsidR="00CC5554" w:rsidRPr="00116BDA">
        <w:rPr>
          <w:rFonts w:ascii="Times New Roman" w:hAnsi="Times New Roman"/>
          <w:color w:val="000000" w:themeColor="text1"/>
        </w:rPr>
        <w:t xml:space="preserve"> ambos os olhos)</w:t>
      </w:r>
      <w:r w:rsidRPr="00116BDA">
        <w:rPr>
          <w:rFonts w:ascii="Times New Roman" w:hAnsi="Times New Roman"/>
          <w:color w:val="000000" w:themeColor="text1"/>
        </w:rPr>
        <w:t xml:space="preserve"> ou alterações dos hábitos intestinais.</w:t>
      </w:r>
    </w:p>
    <w:p w14:paraId="3DC5DD10" w14:textId="77777777" w:rsidR="00720E91" w:rsidRPr="00116BDA" w:rsidRDefault="00720E91">
      <w:pPr>
        <w:spacing w:after="0" w:line="240" w:lineRule="auto"/>
        <w:ind w:left="60"/>
        <w:rPr>
          <w:rFonts w:ascii="Times New Roman" w:eastAsia="Times New Roman" w:hAnsi="Times New Roman"/>
          <w:color w:val="000000" w:themeColor="text1"/>
        </w:rPr>
      </w:pPr>
    </w:p>
    <w:p w14:paraId="6ABE75D8" w14:textId="183E29FA" w:rsidR="00720E91" w:rsidRPr="00116BDA" w:rsidRDefault="00720E91">
      <w:pPr>
        <w:spacing w:after="0" w:line="240" w:lineRule="auto"/>
        <w:ind w:left="60"/>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A maioria da informação disponível é referente a doentes </w:t>
      </w:r>
      <w:r w:rsidR="009C2F25" w:rsidRPr="00116BDA">
        <w:rPr>
          <w:rFonts w:ascii="Times New Roman" w:eastAsia="Times New Roman" w:hAnsi="Times New Roman"/>
          <w:color w:val="000000" w:themeColor="text1"/>
        </w:rPr>
        <w:t xml:space="preserve">adultos </w:t>
      </w:r>
      <w:r w:rsidRPr="00116BDA">
        <w:rPr>
          <w:rFonts w:ascii="Times New Roman" w:eastAsia="Times New Roman" w:hAnsi="Times New Roman"/>
          <w:color w:val="000000" w:themeColor="text1"/>
        </w:rPr>
        <w:t xml:space="preserve">com alguns tipos histológicos específicos de CPNPC ALK-positivo </w:t>
      </w:r>
      <w:r w:rsidR="009C2F25" w:rsidRPr="00116BDA">
        <w:rPr>
          <w:rFonts w:ascii="Times New Roman" w:eastAsia="Times New Roman" w:hAnsi="Times New Roman"/>
          <w:color w:val="000000" w:themeColor="text1"/>
        </w:rPr>
        <w:t>ou ROS</w:t>
      </w:r>
      <w:r w:rsidR="0073342B" w:rsidRPr="00116BDA">
        <w:rPr>
          <w:rFonts w:ascii="Times New Roman" w:eastAsia="Times New Roman" w:hAnsi="Times New Roman"/>
          <w:color w:val="000000" w:themeColor="text1"/>
        </w:rPr>
        <w:t>1</w:t>
      </w:r>
      <w:r w:rsidR="009C2F25" w:rsidRPr="00116BDA">
        <w:rPr>
          <w:rFonts w:ascii="Times New Roman" w:eastAsia="Times New Roman" w:hAnsi="Times New Roman"/>
          <w:color w:val="000000" w:themeColor="text1"/>
        </w:rPr>
        <w:t xml:space="preserve">-positivo </w:t>
      </w:r>
      <w:r w:rsidRPr="00116BDA">
        <w:rPr>
          <w:rFonts w:ascii="Times New Roman" w:eastAsia="Times New Roman" w:hAnsi="Times New Roman"/>
          <w:color w:val="000000" w:themeColor="text1"/>
        </w:rPr>
        <w:t>(adenocarcinoma)</w:t>
      </w:r>
      <w:r w:rsidR="009C2F25"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 xml:space="preserve"> </w:t>
      </w:r>
      <w:r w:rsidR="009C2F25" w:rsidRPr="00116BDA">
        <w:rPr>
          <w:rFonts w:ascii="Times New Roman" w:eastAsia="Times New Roman" w:hAnsi="Times New Roman"/>
          <w:color w:val="000000" w:themeColor="text1"/>
        </w:rPr>
        <w:t>A</w:t>
      </w:r>
      <w:r w:rsidRPr="00116BDA">
        <w:rPr>
          <w:rFonts w:ascii="Times New Roman" w:eastAsia="Times New Roman" w:hAnsi="Times New Roman"/>
          <w:color w:val="000000" w:themeColor="text1"/>
        </w:rPr>
        <w:t xml:space="preserve"> informação relativa a outras histologias é limitada. </w:t>
      </w:r>
    </w:p>
    <w:p w14:paraId="27BBC0CD" w14:textId="77777777" w:rsidR="00720E91" w:rsidRPr="00116BDA" w:rsidRDefault="00720E91">
      <w:pPr>
        <w:spacing w:after="0" w:line="240" w:lineRule="auto"/>
        <w:ind w:left="60"/>
        <w:rPr>
          <w:rFonts w:ascii="Times New Roman" w:eastAsia="Times New Roman" w:hAnsi="Times New Roman"/>
          <w:color w:val="000000" w:themeColor="text1"/>
        </w:rPr>
      </w:pPr>
    </w:p>
    <w:p w14:paraId="68E05070" w14:textId="77777777" w:rsidR="00720E91" w:rsidRPr="00116BDA" w:rsidRDefault="00720E91">
      <w:pPr>
        <w:numPr>
          <w:ilvl w:val="12"/>
          <w:numId w:val="0"/>
        </w:numPr>
        <w:spacing w:after="0" w:line="240" w:lineRule="auto"/>
        <w:ind w:right="-2"/>
        <w:rPr>
          <w:rFonts w:ascii="Times New Roman" w:eastAsia="Times New Roman" w:hAnsi="Times New Roman"/>
          <w:color w:val="000000" w:themeColor="text1"/>
        </w:rPr>
      </w:pPr>
      <w:r w:rsidRPr="00116BDA">
        <w:rPr>
          <w:rFonts w:ascii="Times New Roman" w:hAnsi="Times New Roman"/>
          <w:b/>
          <w:color w:val="000000" w:themeColor="text1"/>
        </w:rPr>
        <w:t>Crianças e adolescentes</w:t>
      </w:r>
    </w:p>
    <w:p w14:paraId="68598218" w14:textId="42A17A72" w:rsidR="00720E91" w:rsidRPr="00116BDA" w:rsidRDefault="009C2F25">
      <w:pPr>
        <w:numPr>
          <w:ilvl w:val="12"/>
          <w:numId w:val="0"/>
        </w:numPr>
        <w:spacing w:after="0" w:line="240" w:lineRule="auto"/>
        <w:ind w:right="-2"/>
        <w:rPr>
          <w:rFonts w:ascii="Times New Roman" w:eastAsia="Times New Roman" w:hAnsi="Times New Roman"/>
          <w:color w:val="000000" w:themeColor="text1"/>
        </w:rPr>
      </w:pPr>
      <w:r w:rsidRPr="00116BDA">
        <w:rPr>
          <w:rFonts w:ascii="Times New Roman" w:hAnsi="Times New Roman"/>
          <w:bCs/>
          <w:color w:val="000000" w:themeColor="text1"/>
        </w:rPr>
        <w:t xml:space="preserve">A indicação para </w:t>
      </w:r>
      <w:r w:rsidRPr="00116BDA">
        <w:rPr>
          <w:rFonts w:ascii="Times New Roman" w:hAnsi="Times New Roman"/>
          <w:color w:val="000000" w:themeColor="text1"/>
        </w:rPr>
        <w:t xml:space="preserve">cancro do pulmão de não-pequenas células não abrange crianças e adolescentes. </w:t>
      </w:r>
      <w:r w:rsidR="0010080A" w:rsidRPr="00116BDA">
        <w:rPr>
          <w:rFonts w:ascii="Times New Roman" w:eastAsia="Times New Roman" w:hAnsi="Times New Roman"/>
          <w:color w:val="000000" w:themeColor="text1"/>
        </w:rPr>
        <w:t xml:space="preserve">XALKORI deve ser administrado a </w:t>
      </w:r>
      <w:r w:rsidR="00AA7A13" w:rsidRPr="00116BDA">
        <w:rPr>
          <w:rFonts w:ascii="Times New Roman" w:eastAsia="Times New Roman" w:hAnsi="Times New Roman"/>
          <w:color w:val="000000" w:themeColor="text1"/>
        </w:rPr>
        <w:t>crianças e adolescentes</w:t>
      </w:r>
      <w:r w:rsidR="0010080A" w:rsidRPr="00116BDA">
        <w:rPr>
          <w:rFonts w:ascii="Times New Roman" w:eastAsia="Times New Roman" w:hAnsi="Times New Roman"/>
          <w:color w:val="000000" w:themeColor="text1"/>
        </w:rPr>
        <w:t xml:space="preserve"> sob a supervisão de um adulto.</w:t>
      </w:r>
    </w:p>
    <w:p w14:paraId="4CE0B566" w14:textId="77777777" w:rsidR="0010080A" w:rsidRPr="00116BDA" w:rsidRDefault="0010080A">
      <w:pPr>
        <w:numPr>
          <w:ilvl w:val="12"/>
          <w:numId w:val="0"/>
        </w:numPr>
        <w:spacing w:after="0" w:line="240" w:lineRule="auto"/>
        <w:ind w:right="-2"/>
        <w:rPr>
          <w:rFonts w:ascii="Times New Roman" w:hAnsi="Times New Roman"/>
          <w:bCs/>
          <w:color w:val="000000" w:themeColor="text1"/>
        </w:rPr>
      </w:pPr>
    </w:p>
    <w:p w14:paraId="639BEC5C" w14:textId="77777777" w:rsidR="00720E91" w:rsidRPr="00116BDA" w:rsidRDefault="00720E91">
      <w:pPr>
        <w:numPr>
          <w:ilvl w:val="12"/>
          <w:numId w:val="0"/>
        </w:numPr>
        <w:spacing w:after="0" w:line="240" w:lineRule="auto"/>
        <w:ind w:right="-2"/>
        <w:rPr>
          <w:rFonts w:ascii="Times New Roman" w:hAnsi="Times New Roman"/>
          <w:b/>
          <w:color w:val="000000" w:themeColor="text1"/>
        </w:rPr>
      </w:pPr>
      <w:r w:rsidRPr="00116BDA">
        <w:rPr>
          <w:rFonts w:ascii="Times New Roman" w:hAnsi="Times New Roman"/>
          <w:b/>
          <w:color w:val="000000" w:themeColor="text1"/>
        </w:rPr>
        <w:t>Outros medicamentos e XALKORI</w:t>
      </w:r>
    </w:p>
    <w:p w14:paraId="6FC76B3F" w14:textId="77777777" w:rsidR="00720E91" w:rsidRPr="00116BDA" w:rsidRDefault="00720E91">
      <w:pPr>
        <w:numPr>
          <w:ilvl w:val="12"/>
          <w:numId w:val="0"/>
        </w:numPr>
        <w:spacing w:after="0" w:line="240" w:lineRule="auto"/>
        <w:ind w:right="-2"/>
        <w:rPr>
          <w:rFonts w:ascii="Times New Roman" w:eastAsia="Times New Roman" w:hAnsi="Times New Roman"/>
          <w:color w:val="000000" w:themeColor="text1"/>
        </w:rPr>
      </w:pPr>
    </w:p>
    <w:p w14:paraId="506A4A52"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Informe o seu médico ou farmacêutico se estiver a tomar, tiver tomado recentemente, ou se vier a tomar outros medicamentos, incluindo medicamentos à base de plantas e medicamentos não sujeitos a receita médica. </w:t>
      </w:r>
    </w:p>
    <w:p w14:paraId="18B1FE23" w14:textId="77777777" w:rsidR="00720E91" w:rsidRPr="00116BDA" w:rsidRDefault="00720E91">
      <w:pPr>
        <w:tabs>
          <w:tab w:val="left" w:pos="567"/>
        </w:tabs>
        <w:spacing w:after="0" w:line="240" w:lineRule="auto"/>
        <w:rPr>
          <w:rFonts w:ascii="Times New Roman" w:eastAsia="MS Mincho" w:hAnsi="Times New Roman"/>
          <w:color w:val="000000" w:themeColor="text1"/>
          <w:lang w:eastAsia="ja-JP"/>
        </w:rPr>
      </w:pPr>
    </w:p>
    <w:p w14:paraId="7F6F5017" w14:textId="3812345D" w:rsidR="00113817"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lastRenderedPageBreak/>
        <w:t xml:space="preserve">Em especial, os seguintes medicamentos podem aumentar o risco de efeitos </w:t>
      </w:r>
      <w:r w:rsidR="00D4526B" w:rsidRPr="00116BDA">
        <w:rPr>
          <w:rFonts w:ascii="Times New Roman" w:hAnsi="Times New Roman"/>
          <w:color w:val="000000" w:themeColor="text1"/>
        </w:rPr>
        <w:t>indesejáveis</w:t>
      </w:r>
      <w:r w:rsidRPr="00116BDA">
        <w:rPr>
          <w:rFonts w:ascii="Times New Roman" w:hAnsi="Times New Roman"/>
          <w:color w:val="000000" w:themeColor="text1"/>
        </w:rPr>
        <w:t xml:space="preserve"> com XALKORI:</w:t>
      </w:r>
    </w:p>
    <w:p w14:paraId="6C607837" w14:textId="77777777" w:rsidR="00720E91" w:rsidRPr="00116BDA" w:rsidRDefault="00720E91" w:rsidP="005F5FAF">
      <w:pPr>
        <w:numPr>
          <w:ilvl w:val="0"/>
          <w:numId w:val="22"/>
        </w:numPr>
        <w:tabs>
          <w:tab w:val="num"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 xml:space="preserve">Claritromicina, telitromicina, </w:t>
      </w:r>
      <w:r w:rsidR="00AE67CA" w:rsidRPr="00116BDA">
        <w:rPr>
          <w:rFonts w:ascii="Times New Roman" w:hAnsi="Times New Roman"/>
          <w:color w:val="000000" w:themeColor="text1"/>
        </w:rPr>
        <w:t>eritromicina</w:t>
      </w:r>
      <w:r w:rsidRPr="00116BDA">
        <w:rPr>
          <w:rFonts w:ascii="Times New Roman" w:hAnsi="Times New Roman"/>
          <w:color w:val="000000" w:themeColor="text1"/>
        </w:rPr>
        <w:t xml:space="preserve">, antibióticos </w:t>
      </w:r>
      <w:r w:rsidR="002F6935" w:rsidRPr="00116BDA">
        <w:rPr>
          <w:rFonts w:ascii="Times New Roman" w:hAnsi="Times New Roman"/>
          <w:color w:val="000000" w:themeColor="text1"/>
        </w:rPr>
        <w:t>utilizados</w:t>
      </w:r>
      <w:r w:rsidRPr="00116BDA">
        <w:rPr>
          <w:rFonts w:ascii="Times New Roman" w:hAnsi="Times New Roman"/>
          <w:color w:val="000000" w:themeColor="text1"/>
        </w:rPr>
        <w:t xml:space="preserve"> para tratar infeções bacterianas.</w:t>
      </w:r>
    </w:p>
    <w:p w14:paraId="4BF0CB8B" w14:textId="77777777" w:rsidR="00720E91" w:rsidRPr="00116BDA" w:rsidRDefault="00720E91" w:rsidP="005F5FAF">
      <w:pPr>
        <w:numPr>
          <w:ilvl w:val="0"/>
          <w:numId w:val="22"/>
        </w:numPr>
        <w:tabs>
          <w:tab w:val="num"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 xml:space="preserve">Cetoconazol, itraconazol, </w:t>
      </w:r>
      <w:r w:rsidR="00AE67CA" w:rsidRPr="00116BDA">
        <w:rPr>
          <w:rFonts w:ascii="Times New Roman" w:hAnsi="Times New Roman"/>
          <w:color w:val="000000" w:themeColor="text1"/>
        </w:rPr>
        <w:t xml:space="preserve">posaconazol, </w:t>
      </w:r>
      <w:r w:rsidRPr="00116BDA">
        <w:rPr>
          <w:rFonts w:ascii="Times New Roman" w:hAnsi="Times New Roman"/>
          <w:color w:val="000000" w:themeColor="text1"/>
        </w:rPr>
        <w:t xml:space="preserve">voriconazol, </w:t>
      </w:r>
      <w:r w:rsidR="002F6935" w:rsidRPr="00116BDA">
        <w:rPr>
          <w:rFonts w:ascii="Times New Roman" w:hAnsi="Times New Roman"/>
          <w:color w:val="000000" w:themeColor="text1"/>
        </w:rPr>
        <w:t>utilizados</w:t>
      </w:r>
      <w:r w:rsidRPr="00116BDA">
        <w:rPr>
          <w:rFonts w:ascii="Times New Roman" w:hAnsi="Times New Roman"/>
          <w:color w:val="000000" w:themeColor="text1"/>
        </w:rPr>
        <w:t xml:space="preserve"> para tratar infeções fúngicas.</w:t>
      </w:r>
    </w:p>
    <w:p w14:paraId="6FBD6D2F" w14:textId="77777777" w:rsidR="00720E91" w:rsidRPr="00116BDA" w:rsidRDefault="00720E91" w:rsidP="005F5FAF">
      <w:pPr>
        <w:numPr>
          <w:ilvl w:val="0"/>
          <w:numId w:val="22"/>
        </w:numPr>
        <w:tabs>
          <w:tab w:val="num" w:pos="567"/>
        </w:tabs>
        <w:autoSpaceDE w:val="0"/>
        <w:autoSpaceDN w:val="0"/>
        <w:adjustRightInd w:val="0"/>
        <w:spacing w:after="0" w:line="240" w:lineRule="auto"/>
        <w:ind w:left="567" w:hanging="567"/>
        <w:rPr>
          <w:rFonts w:ascii="Times New Roman" w:eastAsia="Times New Roman" w:hAnsi="Times New Roman"/>
          <w:bCs/>
          <w:color w:val="000000" w:themeColor="text1"/>
        </w:rPr>
      </w:pPr>
      <w:r w:rsidRPr="00116BDA">
        <w:rPr>
          <w:rFonts w:ascii="Times New Roman" w:hAnsi="Times New Roman"/>
          <w:color w:val="000000" w:themeColor="text1"/>
        </w:rPr>
        <w:t>A</w:t>
      </w:r>
      <w:r w:rsidRPr="00116BDA">
        <w:rPr>
          <w:rFonts w:ascii="Times New Roman" w:hAnsi="Times New Roman"/>
          <w:color w:val="000000" w:themeColor="text1"/>
          <w:kern w:val="32"/>
        </w:rPr>
        <w:t xml:space="preserve">tazanavir, ritonavir, </w:t>
      </w:r>
      <w:r w:rsidR="00AE67CA" w:rsidRPr="00116BDA">
        <w:rPr>
          <w:rFonts w:ascii="Times New Roman" w:hAnsi="Times New Roman"/>
          <w:color w:val="000000" w:themeColor="text1"/>
          <w:kern w:val="32"/>
        </w:rPr>
        <w:t>cobicistat</w:t>
      </w:r>
      <w:r w:rsidR="001F2B26" w:rsidRPr="00116BDA">
        <w:rPr>
          <w:rFonts w:ascii="Times New Roman" w:hAnsi="Times New Roman"/>
          <w:color w:val="000000" w:themeColor="text1"/>
          <w:kern w:val="32"/>
        </w:rPr>
        <w:t>e</w:t>
      </w:r>
      <w:r w:rsidRPr="00116BDA">
        <w:rPr>
          <w:rFonts w:ascii="Times New Roman" w:hAnsi="Times New Roman"/>
          <w:color w:val="000000" w:themeColor="text1"/>
        </w:rPr>
        <w:t xml:space="preserve">, utilizados para tratar infeções por VIH/SIDA. </w:t>
      </w:r>
    </w:p>
    <w:p w14:paraId="51128E2C" w14:textId="77777777" w:rsidR="00720E91" w:rsidRPr="00116BDA" w:rsidRDefault="00720E91">
      <w:pPr>
        <w:autoSpaceDE w:val="0"/>
        <w:autoSpaceDN w:val="0"/>
        <w:adjustRightInd w:val="0"/>
        <w:spacing w:after="0" w:line="240" w:lineRule="auto"/>
        <w:ind w:left="360"/>
        <w:rPr>
          <w:rFonts w:ascii="Times New Roman" w:eastAsia="Times New Roman" w:hAnsi="Times New Roman"/>
          <w:color w:val="000000" w:themeColor="text1"/>
        </w:rPr>
      </w:pPr>
    </w:p>
    <w:p w14:paraId="4FE50F9E" w14:textId="77777777" w:rsidR="00113817" w:rsidRPr="00116BDA" w:rsidRDefault="00720E91">
      <w:pPr>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Os seguintes medicamentos podem reduzir a eficácia de XALKORI: </w:t>
      </w:r>
    </w:p>
    <w:p w14:paraId="2194EDE0" w14:textId="77777777" w:rsidR="00720E91" w:rsidRPr="00116BDA" w:rsidRDefault="00720E91" w:rsidP="005F5FAF">
      <w:pPr>
        <w:numPr>
          <w:ilvl w:val="0"/>
          <w:numId w:val="23"/>
        </w:numPr>
        <w:tabs>
          <w:tab w:val="num" w:pos="567"/>
        </w:tabs>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Fenitoína, carbamazepina ou fenobarbital, antiepiléticos utilizados para tratar convulsões ou ataques.</w:t>
      </w:r>
    </w:p>
    <w:p w14:paraId="69767D2B" w14:textId="77777777" w:rsidR="00720E91" w:rsidRPr="00116BDA" w:rsidRDefault="00720E91" w:rsidP="005F5FAF">
      <w:pPr>
        <w:numPr>
          <w:ilvl w:val="0"/>
          <w:numId w:val="23"/>
        </w:numPr>
        <w:tabs>
          <w:tab w:val="num"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Rifabutina, rifampicina, utilizados para tratar a tuberculose.</w:t>
      </w:r>
    </w:p>
    <w:p w14:paraId="01ACCFD0" w14:textId="47E34BF8" w:rsidR="00720E91" w:rsidRPr="00116BDA" w:rsidRDefault="00720E91" w:rsidP="005F5FAF">
      <w:pPr>
        <w:numPr>
          <w:ilvl w:val="0"/>
          <w:numId w:val="23"/>
        </w:numPr>
        <w:tabs>
          <w:tab w:val="num"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Erva de S. João (</w:t>
      </w:r>
      <w:r w:rsidRPr="00116BDA">
        <w:rPr>
          <w:rFonts w:ascii="Times New Roman" w:hAnsi="Times New Roman"/>
          <w:i/>
          <w:color w:val="000000" w:themeColor="text1"/>
        </w:rPr>
        <w:t>Hypericum perforatum</w:t>
      </w:r>
      <w:r w:rsidRPr="00116BDA">
        <w:rPr>
          <w:rFonts w:ascii="Times New Roman" w:hAnsi="Times New Roman"/>
          <w:color w:val="000000" w:themeColor="text1"/>
        </w:rPr>
        <w:t xml:space="preserve">), um produto à base de plantas utilizado </w:t>
      </w:r>
      <w:r w:rsidR="00D422B4">
        <w:rPr>
          <w:rFonts w:ascii="Times New Roman" w:hAnsi="Times New Roman"/>
          <w:color w:val="000000" w:themeColor="text1"/>
        </w:rPr>
        <w:t>no tratamento d</w:t>
      </w:r>
      <w:r w:rsidRPr="00116BDA">
        <w:rPr>
          <w:rFonts w:ascii="Times New Roman" w:hAnsi="Times New Roman"/>
          <w:color w:val="000000" w:themeColor="text1"/>
        </w:rPr>
        <w:t>a depressão.</w:t>
      </w:r>
    </w:p>
    <w:p w14:paraId="5DAD1555" w14:textId="77777777" w:rsidR="00720E91" w:rsidRPr="00116BDA" w:rsidRDefault="00720E91">
      <w:pPr>
        <w:tabs>
          <w:tab w:val="left" w:pos="567"/>
        </w:tabs>
        <w:spacing w:after="0" w:line="240" w:lineRule="auto"/>
        <w:ind w:right="-2"/>
        <w:rPr>
          <w:rFonts w:ascii="Times New Roman" w:eastAsia="Times New Roman" w:hAnsi="Times New Roman"/>
          <w:b/>
          <w:color w:val="000000" w:themeColor="text1"/>
        </w:rPr>
      </w:pPr>
    </w:p>
    <w:p w14:paraId="5418559E" w14:textId="2D6FA60F" w:rsidR="00720E91" w:rsidRPr="00116BDA" w:rsidRDefault="00720E91" w:rsidP="004A6C80">
      <w:pPr>
        <w:keepNext/>
        <w:keepLines/>
        <w:tabs>
          <w:tab w:val="left" w:pos="567"/>
        </w:tabs>
        <w:spacing w:after="0" w:line="240" w:lineRule="auto"/>
        <w:ind w:left="360" w:hanging="360"/>
        <w:rPr>
          <w:rFonts w:ascii="Times New Roman" w:hAnsi="Times New Roman"/>
          <w:color w:val="000000" w:themeColor="text1"/>
        </w:rPr>
      </w:pPr>
      <w:r w:rsidRPr="00116BDA">
        <w:rPr>
          <w:rFonts w:ascii="Times New Roman" w:hAnsi="Times New Roman"/>
          <w:color w:val="000000" w:themeColor="text1"/>
        </w:rPr>
        <w:t xml:space="preserve">XALKORI pode aumentar os efeitos </w:t>
      </w:r>
      <w:r w:rsidR="00D4526B" w:rsidRPr="00116BDA">
        <w:rPr>
          <w:rFonts w:ascii="Times New Roman" w:hAnsi="Times New Roman"/>
          <w:color w:val="000000" w:themeColor="text1"/>
        </w:rPr>
        <w:t>indesejáveis</w:t>
      </w:r>
      <w:r w:rsidRPr="00116BDA">
        <w:rPr>
          <w:rFonts w:ascii="Times New Roman" w:hAnsi="Times New Roman"/>
          <w:color w:val="000000" w:themeColor="text1"/>
        </w:rPr>
        <w:t xml:space="preserve"> associados com os seguintes medicamentos:</w:t>
      </w:r>
    </w:p>
    <w:p w14:paraId="449962EB" w14:textId="77777777" w:rsidR="00113817" w:rsidRPr="00116BDA" w:rsidRDefault="00113817" w:rsidP="00134805">
      <w:pPr>
        <w:keepNext/>
        <w:keepLines/>
        <w:tabs>
          <w:tab w:val="left" w:pos="567"/>
        </w:tabs>
        <w:spacing w:after="0" w:line="240" w:lineRule="auto"/>
        <w:rPr>
          <w:rFonts w:ascii="Times New Roman" w:eastAsia="Times New Roman" w:hAnsi="Times New Roman"/>
          <w:color w:val="000000" w:themeColor="text1"/>
        </w:rPr>
      </w:pPr>
    </w:p>
    <w:p w14:paraId="4B74A704" w14:textId="77777777" w:rsidR="00720E91" w:rsidRPr="00116BDA" w:rsidRDefault="00720E91" w:rsidP="005F5FAF">
      <w:pPr>
        <w:keepNext/>
        <w:keepLines/>
        <w:numPr>
          <w:ilvl w:val="0"/>
          <w:numId w:val="24"/>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Alfentanilo e outros opi</w:t>
      </w:r>
      <w:r w:rsidR="00237C07" w:rsidRPr="00116BDA">
        <w:rPr>
          <w:rFonts w:ascii="Times New Roman" w:hAnsi="Times New Roman"/>
          <w:color w:val="000000" w:themeColor="text1"/>
        </w:rPr>
        <w:t>o</w:t>
      </w:r>
      <w:r w:rsidRPr="00116BDA">
        <w:rPr>
          <w:rFonts w:ascii="Times New Roman" w:hAnsi="Times New Roman"/>
          <w:color w:val="000000" w:themeColor="text1"/>
        </w:rPr>
        <w:t>ides de curta duração como o fentanilo (analgésicos utilizados para procedimentos cirúrgicos).</w:t>
      </w:r>
    </w:p>
    <w:p w14:paraId="55380F88" w14:textId="77777777" w:rsidR="00720E91" w:rsidRPr="00116BDA" w:rsidRDefault="00720E91" w:rsidP="005F5FAF">
      <w:pPr>
        <w:numPr>
          <w:ilvl w:val="0"/>
          <w:numId w:val="24"/>
        </w:numPr>
        <w:tabs>
          <w:tab w:val="left" w:pos="567"/>
        </w:tabs>
        <w:autoSpaceDE w:val="0"/>
        <w:autoSpaceDN w:val="0"/>
        <w:adjustRightInd w:val="0"/>
        <w:spacing w:after="0" w:line="240" w:lineRule="auto"/>
        <w:ind w:left="567" w:hanging="567"/>
        <w:rPr>
          <w:rFonts w:ascii="Times New Roman" w:hAnsi="Times New Roman"/>
          <w:color w:val="000000" w:themeColor="text1"/>
        </w:rPr>
      </w:pPr>
      <w:r w:rsidRPr="00116BDA">
        <w:rPr>
          <w:rFonts w:ascii="Times New Roman" w:hAnsi="Times New Roman"/>
          <w:color w:val="000000" w:themeColor="text1"/>
        </w:rPr>
        <w:t>Quinidina, digoxina, disopiramida, amiodarona, sotalol, dofetilida, ibutilida, verapamilo, diltiazem, utilizados para tratar problemas do coração.</w:t>
      </w:r>
    </w:p>
    <w:p w14:paraId="62B8AE65" w14:textId="77777777" w:rsidR="00720E91" w:rsidRPr="00116BDA" w:rsidRDefault="00720E91" w:rsidP="005F5FAF">
      <w:pPr>
        <w:numPr>
          <w:ilvl w:val="0"/>
          <w:numId w:val="24"/>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Medicamentos para</w:t>
      </w:r>
      <w:r w:rsidR="00D3409C" w:rsidRPr="00116BDA">
        <w:rPr>
          <w:rFonts w:ascii="Times New Roman" w:eastAsia="Times New Roman" w:hAnsi="Times New Roman"/>
          <w:color w:val="000000" w:themeColor="text1"/>
        </w:rPr>
        <w:t xml:space="preserve"> a</w:t>
      </w:r>
      <w:r w:rsidRPr="00116BDA">
        <w:rPr>
          <w:rFonts w:ascii="Times New Roman" w:eastAsia="Times New Roman" w:hAnsi="Times New Roman"/>
          <w:color w:val="000000" w:themeColor="text1"/>
        </w:rPr>
        <w:t xml:space="preserve"> pressão arterial elevada chamados beta-bloqueadores, tais como, atenolol, propranolol, labetolol.</w:t>
      </w:r>
    </w:p>
    <w:p w14:paraId="6207384C" w14:textId="77777777" w:rsidR="00720E91" w:rsidRPr="00116BDA" w:rsidRDefault="00720E91" w:rsidP="005F5FAF">
      <w:pPr>
        <w:numPr>
          <w:ilvl w:val="0"/>
          <w:numId w:val="24"/>
        </w:numPr>
        <w:tabs>
          <w:tab w:val="left" w:pos="567"/>
          <w:tab w:val="left" w:pos="709"/>
        </w:tabs>
        <w:autoSpaceDE w:val="0"/>
        <w:autoSpaceDN w:val="0"/>
        <w:adjustRightInd w:val="0"/>
        <w:spacing w:after="0" w:line="240" w:lineRule="auto"/>
        <w:ind w:left="567" w:hanging="567"/>
        <w:rPr>
          <w:rFonts w:ascii="Times New Roman" w:eastAsia="Times New Roman" w:hAnsi="Times New Roman"/>
          <w:b/>
          <w:bCs/>
          <w:color w:val="000000" w:themeColor="text1"/>
        </w:rPr>
      </w:pPr>
      <w:r w:rsidRPr="00116BDA">
        <w:rPr>
          <w:rFonts w:ascii="Times New Roman" w:hAnsi="Times New Roman"/>
          <w:color w:val="000000" w:themeColor="text1"/>
        </w:rPr>
        <w:t>Pimozida, utilizada para tratar doenças mentais.</w:t>
      </w:r>
    </w:p>
    <w:p w14:paraId="4A07B31F" w14:textId="77777777" w:rsidR="00720E91" w:rsidRPr="00116BDA" w:rsidRDefault="00720E91" w:rsidP="005F5FAF">
      <w:pPr>
        <w:numPr>
          <w:ilvl w:val="0"/>
          <w:numId w:val="24"/>
        </w:numPr>
        <w:tabs>
          <w:tab w:val="left" w:pos="567"/>
          <w:tab w:val="left" w:pos="709"/>
        </w:tabs>
        <w:autoSpaceDE w:val="0"/>
        <w:autoSpaceDN w:val="0"/>
        <w:adjustRightInd w:val="0"/>
        <w:spacing w:after="0" w:line="240" w:lineRule="auto"/>
        <w:ind w:left="567" w:hanging="567"/>
        <w:rPr>
          <w:rFonts w:ascii="Times New Roman" w:eastAsia="Times New Roman" w:hAnsi="Times New Roman"/>
          <w:b/>
          <w:bCs/>
          <w:color w:val="000000" w:themeColor="text1"/>
        </w:rPr>
      </w:pPr>
      <w:r w:rsidRPr="00116BDA">
        <w:rPr>
          <w:rFonts w:ascii="Times New Roman" w:hAnsi="Times New Roman"/>
          <w:color w:val="000000" w:themeColor="text1"/>
        </w:rPr>
        <w:t>Metformina, utilizada para tratar a diabetes.</w:t>
      </w:r>
    </w:p>
    <w:p w14:paraId="246F7B3D" w14:textId="77777777" w:rsidR="00720E91" w:rsidRPr="00116BDA" w:rsidRDefault="00720E91" w:rsidP="005F5FAF">
      <w:pPr>
        <w:numPr>
          <w:ilvl w:val="0"/>
          <w:numId w:val="24"/>
        </w:numPr>
        <w:tabs>
          <w:tab w:val="left" w:pos="567"/>
          <w:tab w:val="left" w:pos="709"/>
        </w:tabs>
        <w:autoSpaceDE w:val="0"/>
        <w:autoSpaceDN w:val="0"/>
        <w:adjustRightInd w:val="0"/>
        <w:spacing w:after="0" w:line="240" w:lineRule="auto"/>
        <w:ind w:left="567" w:hanging="567"/>
        <w:rPr>
          <w:rFonts w:ascii="Times New Roman" w:eastAsia="Times New Roman" w:hAnsi="Times New Roman"/>
          <w:b/>
          <w:bCs/>
          <w:color w:val="000000" w:themeColor="text1"/>
        </w:rPr>
      </w:pPr>
      <w:r w:rsidRPr="00116BDA">
        <w:rPr>
          <w:rFonts w:ascii="Times New Roman" w:hAnsi="Times New Roman"/>
          <w:color w:val="000000" w:themeColor="text1"/>
        </w:rPr>
        <w:t>Procainamida, utilizada para tratar a arritmia cardíaca.</w:t>
      </w:r>
    </w:p>
    <w:p w14:paraId="63D797DE" w14:textId="77777777"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Cisaprida, utilizada para tratar problemas de estômago.</w:t>
      </w:r>
    </w:p>
    <w:p w14:paraId="60EA0F24" w14:textId="77777777"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Ciclosporina, sirolímus e tacrolímus utilizados em doentes transplantados.</w:t>
      </w:r>
    </w:p>
    <w:p w14:paraId="0E53BCB6" w14:textId="77777777"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Alcal</w:t>
      </w:r>
      <w:r w:rsidR="00237C07" w:rsidRPr="00116BDA">
        <w:rPr>
          <w:rFonts w:ascii="Times New Roman" w:hAnsi="Times New Roman"/>
          <w:color w:val="000000" w:themeColor="text1"/>
        </w:rPr>
        <w:t>o</w:t>
      </w:r>
      <w:r w:rsidRPr="00116BDA">
        <w:rPr>
          <w:rFonts w:ascii="Times New Roman" w:hAnsi="Times New Roman"/>
          <w:color w:val="000000" w:themeColor="text1"/>
        </w:rPr>
        <w:t>ides ergotamínicos (por exemplo, ergotamina, di</w:t>
      </w:r>
      <w:r w:rsidR="00C636B8" w:rsidRPr="00116BDA">
        <w:rPr>
          <w:rFonts w:ascii="Times New Roman" w:hAnsi="Times New Roman"/>
          <w:color w:val="000000" w:themeColor="text1"/>
        </w:rPr>
        <w:t>-</w:t>
      </w:r>
      <w:r w:rsidRPr="00116BDA">
        <w:rPr>
          <w:rFonts w:ascii="Times New Roman" w:hAnsi="Times New Roman"/>
          <w:color w:val="000000" w:themeColor="text1"/>
        </w:rPr>
        <w:t>hidroergotamina) utilizados para tratar enxaquecas.</w:t>
      </w:r>
    </w:p>
    <w:p w14:paraId="3D7B436C" w14:textId="77777777"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Dabigatrano, um anticoagulante utilizado para diminuir a coagulação do sangue.</w:t>
      </w:r>
    </w:p>
    <w:p w14:paraId="3CD64DA4" w14:textId="75E639CA"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Col</w:t>
      </w:r>
      <w:r w:rsidR="004D31C9">
        <w:rPr>
          <w:rFonts w:ascii="Times New Roman" w:hAnsi="Times New Roman"/>
          <w:color w:val="000000" w:themeColor="text1"/>
        </w:rPr>
        <w:t>qu</w:t>
      </w:r>
      <w:r w:rsidRPr="00116BDA">
        <w:rPr>
          <w:rFonts w:ascii="Times New Roman" w:hAnsi="Times New Roman"/>
          <w:color w:val="000000" w:themeColor="text1"/>
        </w:rPr>
        <w:t>icina, utilizada para tratar a gota.</w:t>
      </w:r>
    </w:p>
    <w:p w14:paraId="046D6A64" w14:textId="77777777"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Pravastatina, utilizada para reduzir os níveis de colesterol.</w:t>
      </w:r>
    </w:p>
    <w:p w14:paraId="749741B0" w14:textId="1C43EC47"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 xml:space="preserve">Clonidina, guanfacina, utilizadas para tratar a </w:t>
      </w:r>
      <w:r w:rsidR="00D422B4">
        <w:rPr>
          <w:rFonts w:ascii="Times New Roman" w:hAnsi="Times New Roman"/>
          <w:color w:val="000000" w:themeColor="text1"/>
        </w:rPr>
        <w:t>pressão arterial elevada</w:t>
      </w:r>
      <w:r w:rsidRPr="00116BDA">
        <w:rPr>
          <w:rFonts w:ascii="Times New Roman" w:hAnsi="Times New Roman"/>
          <w:color w:val="000000" w:themeColor="text1"/>
        </w:rPr>
        <w:t>.</w:t>
      </w:r>
    </w:p>
    <w:p w14:paraId="69BFE217" w14:textId="77777777"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Mefloquina, utilizada para a prevenção da malária.</w:t>
      </w:r>
    </w:p>
    <w:p w14:paraId="01516E97" w14:textId="77777777"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Pilocarpina, utilizada para tratar o glaucoma (uma doença grave dos olhos).</w:t>
      </w:r>
    </w:p>
    <w:p w14:paraId="2C0C4F5A" w14:textId="77777777"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Anticolinesterases, utilizadas para restaurar a função muscular.</w:t>
      </w:r>
    </w:p>
    <w:p w14:paraId="6F4D07E2" w14:textId="77777777"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Antipsicóticos, utilizados para tratar doenças mentais.</w:t>
      </w:r>
    </w:p>
    <w:p w14:paraId="79346CC9" w14:textId="77777777"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 xml:space="preserve">Moxifloxacina, utilizada para tratar infeções bacterianas. </w:t>
      </w:r>
    </w:p>
    <w:p w14:paraId="6B3E5107" w14:textId="77777777"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Metadona, utilizada para tratar a dor e para o tratamento da dependência de opi</w:t>
      </w:r>
      <w:r w:rsidR="00237C07" w:rsidRPr="00116BDA">
        <w:rPr>
          <w:rFonts w:ascii="Times New Roman" w:hAnsi="Times New Roman"/>
          <w:color w:val="000000" w:themeColor="text1"/>
        </w:rPr>
        <w:t>o</w:t>
      </w:r>
      <w:r w:rsidRPr="00116BDA">
        <w:rPr>
          <w:rFonts w:ascii="Times New Roman" w:hAnsi="Times New Roman"/>
          <w:color w:val="000000" w:themeColor="text1"/>
        </w:rPr>
        <w:t>ides.</w:t>
      </w:r>
    </w:p>
    <w:p w14:paraId="50B77D0B" w14:textId="54960988"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Bupropio</w:t>
      </w:r>
      <w:r w:rsidR="004D31C9">
        <w:rPr>
          <w:rFonts w:ascii="Times New Roman" w:eastAsia="Times New Roman" w:hAnsi="Times New Roman"/>
          <w:color w:val="000000" w:themeColor="text1"/>
        </w:rPr>
        <w:t>m,</w:t>
      </w:r>
      <w:r w:rsidRPr="00116BDA">
        <w:rPr>
          <w:rFonts w:ascii="Times New Roman" w:eastAsia="Times New Roman" w:hAnsi="Times New Roman"/>
          <w:color w:val="000000" w:themeColor="text1"/>
        </w:rPr>
        <w:t xml:space="preserve"> utilizad</w:t>
      </w:r>
      <w:r w:rsidR="00337957">
        <w:rPr>
          <w:rFonts w:ascii="Times New Roman" w:eastAsia="Times New Roman" w:hAnsi="Times New Roman"/>
          <w:color w:val="000000" w:themeColor="text1"/>
        </w:rPr>
        <w:t>o</w:t>
      </w:r>
      <w:r w:rsidRPr="00116BDA">
        <w:rPr>
          <w:rFonts w:ascii="Times New Roman" w:eastAsia="Times New Roman" w:hAnsi="Times New Roman"/>
          <w:color w:val="000000" w:themeColor="text1"/>
        </w:rPr>
        <w:t xml:space="preserve"> para tratar a depressão e para parar de fumar.</w:t>
      </w:r>
    </w:p>
    <w:p w14:paraId="2A44E072" w14:textId="77777777"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Efavirenz, raltegravir, utilizados para tratar a infeção por VIH.</w:t>
      </w:r>
    </w:p>
    <w:p w14:paraId="2F6339E6" w14:textId="496B4D6C"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Irinotecano, um medicamento </w:t>
      </w:r>
      <w:r w:rsidR="00D422B4">
        <w:rPr>
          <w:rFonts w:ascii="Times New Roman" w:eastAsia="Times New Roman" w:hAnsi="Times New Roman"/>
          <w:color w:val="000000" w:themeColor="text1"/>
        </w:rPr>
        <w:t>utilizado em</w:t>
      </w:r>
      <w:r w:rsidRPr="00116BDA">
        <w:rPr>
          <w:rFonts w:ascii="Times New Roman" w:eastAsia="Times New Roman" w:hAnsi="Times New Roman"/>
          <w:color w:val="000000" w:themeColor="text1"/>
        </w:rPr>
        <w:t xml:space="preserve"> quimioterapia para tratar o cancro do cólon e do reto.</w:t>
      </w:r>
    </w:p>
    <w:p w14:paraId="0CB10725" w14:textId="34860286"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Morfina, utilizada para tratar a dor aguda e d</w:t>
      </w:r>
      <w:r w:rsidR="00D422B4">
        <w:rPr>
          <w:rFonts w:ascii="Times New Roman" w:eastAsia="Times New Roman" w:hAnsi="Times New Roman"/>
          <w:color w:val="000000" w:themeColor="text1"/>
        </w:rPr>
        <w:t>or associada ao</w:t>
      </w:r>
      <w:r w:rsidRPr="00116BDA">
        <w:rPr>
          <w:rFonts w:ascii="Times New Roman" w:eastAsia="Times New Roman" w:hAnsi="Times New Roman"/>
          <w:color w:val="000000" w:themeColor="text1"/>
        </w:rPr>
        <w:t xml:space="preserve"> cancro.</w:t>
      </w:r>
    </w:p>
    <w:p w14:paraId="7E6BE111" w14:textId="48F42D07" w:rsidR="00720E91" w:rsidRPr="00116BDA" w:rsidRDefault="00720E91" w:rsidP="005F5FAF">
      <w:pPr>
        <w:numPr>
          <w:ilvl w:val="0"/>
          <w:numId w:val="25"/>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Naloxona, utilizada para tratar a dependência</w:t>
      </w:r>
      <w:r w:rsidR="00D422B4">
        <w:rPr>
          <w:rFonts w:ascii="Times New Roman" w:eastAsia="Times New Roman" w:hAnsi="Times New Roman"/>
          <w:color w:val="000000" w:themeColor="text1"/>
        </w:rPr>
        <w:t xml:space="preserve"> e os sintomas de privação de medicame</w:t>
      </w:r>
      <w:r w:rsidR="00D92E07">
        <w:rPr>
          <w:rFonts w:ascii="Times New Roman" w:eastAsia="Times New Roman" w:hAnsi="Times New Roman"/>
          <w:color w:val="000000" w:themeColor="text1"/>
        </w:rPr>
        <w:t>n</w:t>
      </w:r>
      <w:r w:rsidR="00D422B4">
        <w:rPr>
          <w:rFonts w:ascii="Times New Roman" w:eastAsia="Times New Roman" w:hAnsi="Times New Roman"/>
          <w:color w:val="000000" w:themeColor="text1"/>
        </w:rPr>
        <w:t>tos opioides</w:t>
      </w:r>
      <w:r w:rsidRPr="00116BDA">
        <w:rPr>
          <w:rFonts w:ascii="Times New Roman" w:eastAsia="Times New Roman" w:hAnsi="Times New Roman"/>
          <w:color w:val="000000" w:themeColor="text1"/>
        </w:rPr>
        <w:t xml:space="preserve">.  </w:t>
      </w:r>
    </w:p>
    <w:p w14:paraId="0BA64616" w14:textId="77777777" w:rsidR="00720E91" w:rsidRPr="00116BDA" w:rsidRDefault="00720E91">
      <w:pPr>
        <w:tabs>
          <w:tab w:val="left" w:pos="567"/>
        </w:tabs>
        <w:spacing w:after="0" w:line="240" w:lineRule="auto"/>
        <w:rPr>
          <w:rFonts w:ascii="Times New Roman" w:hAnsi="Times New Roman"/>
          <w:color w:val="000000" w:themeColor="text1"/>
        </w:rPr>
      </w:pPr>
    </w:p>
    <w:p w14:paraId="04DB65AE" w14:textId="77777777" w:rsidR="00720E91" w:rsidRPr="00116BDA" w:rsidRDefault="00720E91">
      <w:pPr>
        <w:tabs>
          <w:tab w:val="left" w:pos="567"/>
        </w:tabs>
        <w:spacing w:after="0" w:line="240" w:lineRule="auto"/>
        <w:rPr>
          <w:rFonts w:ascii="Times New Roman" w:eastAsia="Times New Roman" w:hAnsi="Times New Roman"/>
          <w:b/>
          <w:bCs/>
          <w:color w:val="000000" w:themeColor="text1"/>
        </w:rPr>
      </w:pPr>
      <w:r w:rsidRPr="00116BDA">
        <w:rPr>
          <w:rFonts w:ascii="Times New Roman" w:hAnsi="Times New Roman"/>
          <w:color w:val="000000" w:themeColor="text1"/>
        </w:rPr>
        <w:t xml:space="preserve">Estes medicamentos </w:t>
      </w:r>
      <w:r w:rsidRPr="00116BDA">
        <w:rPr>
          <w:rFonts w:ascii="Times New Roman" w:hAnsi="Times New Roman"/>
          <w:i/>
          <w:color w:val="000000" w:themeColor="text1"/>
        </w:rPr>
        <w:t>devem ser evitados</w:t>
      </w:r>
      <w:r w:rsidRPr="00116BDA">
        <w:rPr>
          <w:rFonts w:ascii="Times New Roman" w:hAnsi="Times New Roman"/>
          <w:color w:val="000000" w:themeColor="text1"/>
        </w:rPr>
        <w:t xml:space="preserve"> durante o seu tratamento com XALKORI.</w:t>
      </w:r>
    </w:p>
    <w:p w14:paraId="6FD873B6" w14:textId="77777777" w:rsidR="00720E91" w:rsidRPr="00116BDA" w:rsidRDefault="00720E91">
      <w:pPr>
        <w:autoSpaceDE w:val="0"/>
        <w:autoSpaceDN w:val="0"/>
        <w:adjustRightInd w:val="0"/>
        <w:spacing w:after="0" w:line="240" w:lineRule="auto"/>
        <w:rPr>
          <w:rFonts w:ascii="Times New Roman" w:eastAsia="Times New Roman" w:hAnsi="Times New Roman"/>
          <w:color w:val="000000" w:themeColor="text1"/>
          <w:lang w:eastAsia="it-IT"/>
        </w:rPr>
      </w:pPr>
    </w:p>
    <w:p w14:paraId="5DDC1376" w14:textId="77777777" w:rsidR="00720E91" w:rsidRPr="00116BDA" w:rsidRDefault="00720E91">
      <w:pPr>
        <w:autoSpaceDE w:val="0"/>
        <w:autoSpaceDN w:val="0"/>
        <w:adjustRightInd w:val="0"/>
        <w:spacing w:after="0" w:line="240" w:lineRule="auto"/>
        <w:rPr>
          <w:rFonts w:ascii="Times New Roman" w:hAnsi="Times New Roman"/>
          <w:b/>
          <w:color w:val="000000" w:themeColor="text1"/>
        </w:rPr>
      </w:pPr>
      <w:r w:rsidRPr="00116BDA">
        <w:rPr>
          <w:rFonts w:ascii="Times New Roman" w:hAnsi="Times New Roman"/>
          <w:b/>
          <w:color w:val="000000" w:themeColor="text1"/>
        </w:rPr>
        <w:t xml:space="preserve">Contracetivos orais </w:t>
      </w:r>
    </w:p>
    <w:p w14:paraId="5EE389EE" w14:textId="77777777" w:rsidR="00720E91" w:rsidRPr="00116BDA" w:rsidRDefault="00720E91">
      <w:pPr>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Se tomar XALKORI enquanto utiliza contracetivos orais, os contracetivos orais podem ser ineficazes.</w:t>
      </w:r>
    </w:p>
    <w:p w14:paraId="5A2F5729" w14:textId="77777777" w:rsidR="00720E91" w:rsidRPr="00116BDA" w:rsidRDefault="00720E91">
      <w:pPr>
        <w:autoSpaceDE w:val="0"/>
        <w:autoSpaceDN w:val="0"/>
        <w:adjustRightInd w:val="0"/>
        <w:spacing w:after="0" w:line="240" w:lineRule="auto"/>
        <w:rPr>
          <w:rFonts w:ascii="Times New Roman" w:eastAsia="Times New Roman" w:hAnsi="Times New Roman"/>
          <w:color w:val="000000" w:themeColor="text1"/>
          <w:lang w:eastAsia="it-IT"/>
        </w:rPr>
      </w:pPr>
    </w:p>
    <w:p w14:paraId="652FA8B8" w14:textId="77777777" w:rsidR="00720E91" w:rsidRPr="00116BDA" w:rsidRDefault="00720E91" w:rsidP="0065739D">
      <w:pPr>
        <w:keepNext/>
        <w:tabs>
          <w:tab w:val="left" w:pos="567"/>
        </w:tabs>
        <w:spacing w:after="0" w:line="240" w:lineRule="auto"/>
        <w:rPr>
          <w:rFonts w:ascii="Times New Roman" w:hAnsi="Times New Roman"/>
          <w:b/>
          <w:color w:val="000000" w:themeColor="text1"/>
        </w:rPr>
      </w:pPr>
      <w:r w:rsidRPr="00116BDA">
        <w:rPr>
          <w:rFonts w:ascii="Times New Roman" w:hAnsi="Times New Roman"/>
          <w:b/>
          <w:color w:val="000000" w:themeColor="text1"/>
        </w:rPr>
        <w:lastRenderedPageBreak/>
        <w:t>XALKORI com alimentos e bebidas</w:t>
      </w:r>
    </w:p>
    <w:p w14:paraId="7068791A" w14:textId="5A704380" w:rsidR="00720E91" w:rsidRPr="00116BDA" w:rsidRDefault="00720E91">
      <w:pPr>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Pode tomar XALKORI com ou sem alimentos; contudo, deve evitar beber sumo de toranja ou comer toranja durante o tratamento com XALKORI uma vez que pode alterar </w:t>
      </w:r>
      <w:r w:rsidR="00D92E07">
        <w:rPr>
          <w:rFonts w:ascii="Times New Roman" w:hAnsi="Times New Roman"/>
          <w:color w:val="000000" w:themeColor="text1"/>
        </w:rPr>
        <w:t>os níveis</w:t>
      </w:r>
      <w:r w:rsidRPr="00116BDA">
        <w:rPr>
          <w:rFonts w:ascii="Times New Roman" w:hAnsi="Times New Roman"/>
          <w:color w:val="000000" w:themeColor="text1"/>
        </w:rPr>
        <w:t xml:space="preserve"> de XALKORI no seu organismo.</w:t>
      </w:r>
    </w:p>
    <w:p w14:paraId="72FAC79D" w14:textId="77777777" w:rsidR="00720E91" w:rsidRPr="00116BDA" w:rsidRDefault="00720E91">
      <w:pPr>
        <w:numPr>
          <w:ilvl w:val="12"/>
          <w:numId w:val="0"/>
        </w:numPr>
        <w:spacing w:after="0" w:line="240" w:lineRule="auto"/>
        <w:ind w:right="-2"/>
        <w:rPr>
          <w:rFonts w:ascii="Times New Roman" w:eastAsia="Times New Roman" w:hAnsi="Times New Roman"/>
          <w:color w:val="000000" w:themeColor="text1"/>
        </w:rPr>
      </w:pPr>
    </w:p>
    <w:p w14:paraId="19C8C4E7" w14:textId="77777777" w:rsidR="001B01DF" w:rsidRPr="00116BDA" w:rsidRDefault="001B01DF">
      <w:pPr>
        <w:numPr>
          <w:ilvl w:val="12"/>
          <w:numId w:val="0"/>
        </w:numPr>
        <w:spacing w:after="0" w:line="240" w:lineRule="auto"/>
        <w:ind w:right="-2"/>
        <w:rPr>
          <w:rFonts w:ascii="Times New Roman" w:eastAsia="Times New Roman" w:hAnsi="Times New Roman"/>
          <w:b/>
          <w:bCs/>
          <w:color w:val="000000" w:themeColor="text1"/>
        </w:rPr>
      </w:pPr>
      <w:r w:rsidRPr="00116BDA">
        <w:rPr>
          <w:rFonts w:ascii="Times New Roman" w:eastAsia="Times New Roman" w:hAnsi="Times New Roman"/>
          <w:b/>
          <w:bCs/>
          <w:color w:val="000000" w:themeColor="text1"/>
        </w:rPr>
        <w:t>Proteção solar</w:t>
      </w:r>
    </w:p>
    <w:p w14:paraId="463696ED" w14:textId="77777777" w:rsidR="001B01DF" w:rsidRPr="00116BDA" w:rsidRDefault="001B01DF">
      <w:pPr>
        <w:numPr>
          <w:ilvl w:val="12"/>
          <w:numId w:val="0"/>
        </w:numPr>
        <w:spacing w:after="0" w:line="240" w:lineRule="auto"/>
        <w:ind w:right="-2"/>
        <w:rPr>
          <w:rFonts w:ascii="Times New Roman" w:eastAsia="Times New Roman" w:hAnsi="Times New Roman"/>
          <w:color w:val="000000" w:themeColor="text1"/>
        </w:rPr>
      </w:pPr>
      <w:r w:rsidRPr="00116BDA">
        <w:rPr>
          <w:rFonts w:ascii="Times New Roman" w:eastAsia="Times New Roman" w:hAnsi="Times New Roman"/>
          <w:color w:val="000000" w:themeColor="text1"/>
        </w:rPr>
        <w:t>Evit</w:t>
      </w:r>
      <w:r w:rsidR="00A02CA4" w:rsidRPr="00116BDA">
        <w:rPr>
          <w:rFonts w:ascii="Times New Roman" w:eastAsia="Times New Roman" w:hAnsi="Times New Roman"/>
          <w:color w:val="000000" w:themeColor="text1"/>
        </w:rPr>
        <w:t>e</w:t>
      </w:r>
      <w:r w:rsidRPr="00116BDA">
        <w:rPr>
          <w:rFonts w:ascii="Times New Roman" w:eastAsia="Times New Roman" w:hAnsi="Times New Roman"/>
          <w:color w:val="000000" w:themeColor="text1"/>
        </w:rPr>
        <w:t xml:space="preserve"> a exposição prolongada à luz solar. XALKORI pode tornar a sua pele sensível ao sol (fotossensibilidade) e poderá fazer queimaduras solares com mais facilidade. Deve usar vestuário de proteção e/ou usar protetor solar que cubra a sua pele, para ajudar a proteger-se contra as queimaduras solares, caso tenha de estar exposto à luz solar durante o tratamento com XALKORI.</w:t>
      </w:r>
    </w:p>
    <w:p w14:paraId="3748E71A" w14:textId="77777777" w:rsidR="001B01DF" w:rsidRPr="00116BDA" w:rsidRDefault="001B01DF">
      <w:pPr>
        <w:numPr>
          <w:ilvl w:val="12"/>
          <w:numId w:val="0"/>
        </w:numPr>
        <w:spacing w:after="0" w:line="240" w:lineRule="auto"/>
        <w:ind w:right="-2"/>
        <w:rPr>
          <w:rFonts w:ascii="Times New Roman" w:eastAsia="Times New Roman" w:hAnsi="Times New Roman"/>
          <w:color w:val="000000" w:themeColor="text1"/>
        </w:rPr>
      </w:pPr>
    </w:p>
    <w:p w14:paraId="02D6A498" w14:textId="77777777" w:rsidR="00720E91" w:rsidRPr="00116BDA" w:rsidRDefault="00720E91">
      <w:pPr>
        <w:keepNext/>
        <w:numPr>
          <w:ilvl w:val="12"/>
          <w:numId w:val="0"/>
        </w:numPr>
        <w:spacing w:after="0" w:line="240" w:lineRule="auto"/>
        <w:outlineLvl w:val="0"/>
        <w:rPr>
          <w:rFonts w:ascii="Times New Roman" w:hAnsi="Times New Roman"/>
          <w:b/>
          <w:color w:val="000000" w:themeColor="text1"/>
        </w:rPr>
      </w:pPr>
      <w:r w:rsidRPr="00116BDA">
        <w:rPr>
          <w:rFonts w:ascii="Times New Roman" w:hAnsi="Times New Roman"/>
          <w:b/>
          <w:color w:val="000000" w:themeColor="text1"/>
        </w:rPr>
        <w:t>Gravidez e amamentação</w:t>
      </w:r>
    </w:p>
    <w:p w14:paraId="7F750E04" w14:textId="77777777" w:rsidR="00720E91" w:rsidRPr="00116BDA" w:rsidRDefault="00720E91">
      <w:pPr>
        <w:autoSpaceDE w:val="0"/>
        <w:autoSpaceDN w:val="0"/>
        <w:adjustRightInd w:val="0"/>
        <w:spacing w:after="0" w:line="240" w:lineRule="auto"/>
        <w:rPr>
          <w:rFonts w:ascii="Times New Roman" w:hAnsi="Times New Roman"/>
          <w:color w:val="000000" w:themeColor="text1"/>
        </w:rPr>
      </w:pPr>
      <w:r w:rsidRPr="00116BDA">
        <w:rPr>
          <w:rFonts w:ascii="Times New Roman" w:hAnsi="Times New Roman"/>
          <w:color w:val="000000" w:themeColor="text1"/>
        </w:rPr>
        <w:t>Se está grávida ou a amamentar, se pensa estar grávida ou planeia engravidar, consulte o seu médico ou farmacêutico antes de tomar este medicamento.</w:t>
      </w:r>
    </w:p>
    <w:p w14:paraId="48A7B581" w14:textId="77777777" w:rsidR="00720E91" w:rsidRPr="00116BDA" w:rsidRDefault="00720E91">
      <w:pPr>
        <w:autoSpaceDE w:val="0"/>
        <w:autoSpaceDN w:val="0"/>
        <w:adjustRightInd w:val="0"/>
        <w:spacing w:after="0" w:line="240" w:lineRule="auto"/>
        <w:rPr>
          <w:rFonts w:ascii="Times New Roman" w:eastAsia="Times New Roman" w:hAnsi="Times New Roman"/>
          <w:color w:val="000000" w:themeColor="text1"/>
        </w:rPr>
      </w:pPr>
    </w:p>
    <w:p w14:paraId="64EADE9E" w14:textId="77777777" w:rsidR="00720E91" w:rsidRPr="00116BDA" w:rsidRDefault="00720E91">
      <w:pPr>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 xml:space="preserve">Recomenda-se que as mulheres evitem ficar grávidas e que os homens não tenham filhos durante o tratamento com XALKORI porque </w:t>
      </w:r>
      <w:r w:rsidR="00F3413B" w:rsidRPr="00116BDA">
        <w:rPr>
          <w:rFonts w:ascii="Times New Roman" w:hAnsi="Times New Roman"/>
          <w:color w:val="000000" w:themeColor="text1"/>
        </w:rPr>
        <w:t>este medicamento</w:t>
      </w:r>
      <w:r w:rsidRPr="00116BDA">
        <w:rPr>
          <w:rFonts w:ascii="Times New Roman" w:hAnsi="Times New Roman"/>
          <w:color w:val="000000" w:themeColor="text1"/>
        </w:rPr>
        <w:t xml:space="preserve"> pode prejudicar o bebé. Se existir qualquer possibilidade de a pessoa a tomar este medicamento ficar grávida ou ser pai de uma criança, estes devem utilizar contraceção adequada durante o tratamento e pelo menos durante 90 dias após a conclusão da terapêutica, uma vez que os contracetivos orais podem ser ineficazes enquanto tomar XALKORI.</w:t>
      </w:r>
    </w:p>
    <w:p w14:paraId="216B3B8D" w14:textId="77777777" w:rsidR="00720E91" w:rsidRPr="00116BDA" w:rsidRDefault="00720E91">
      <w:pPr>
        <w:autoSpaceDE w:val="0"/>
        <w:autoSpaceDN w:val="0"/>
        <w:adjustRightInd w:val="0"/>
        <w:spacing w:after="0" w:line="240" w:lineRule="auto"/>
        <w:rPr>
          <w:rFonts w:ascii="Times New Roman" w:eastAsia="Times New Roman" w:hAnsi="Times New Roman"/>
          <w:color w:val="000000" w:themeColor="text1"/>
        </w:rPr>
      </w:pPr>
    </w:p>
    <w:p w14:paraId="29D85622"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Não amamente durante o tratamento com XALKORI. XALKORI pode prejudicar o bebé a ser amamentado.</w:t>
      </w:r>
    </w:p>
    <w:p w14:paraId="6B6D1BE2"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53D39C85"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Se está grávida ou a amamentar, se pensa estar grávida ou planeia engravidar, consulte o seu médico ou farmacêutico antes de tomar este medicamento.</w:t>
      </w:r>
    </w:p>
    <w:p w14:paraId="7828780C"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43926D7A" w14:textId="77777777" w:rsidR="00720E91" w:rsidRPr="00116BDA" w:rsidRDefault="00720E91">
      <w:pPr>
        <w:keepNext/>
        <w:numPr>
          <w:ilvl w:val="12"/>
          <w:numId w:val="0"/>
        </w:numPr>
        <w:spacing w:after="0" w:line="240" w:lineRule="auto"/>
        <w:outlineLvl w:val="0"/>
        <w:rPr>
          <w:rFonts w:ascii="Times New Roman" w:hAnsi="Times New Roman"/>
          <w:b/>
          <w:color w:val="000000" w:themeColor="text1"/>
        </w:rPr>
      </w:pPr>
      <w:bookmarkStart w:id="9" w:name="_Hlk114486209"/>
      <w:r w:rsidRPr="00116BDA">
        <w:rPr>
          <w:rFonts w:ascii="Times New Roman" w:hAnsi="Times New Roman"/>
          <w:b/>
          <w:color w:val="000000" w:themeColor="text1"/>
        </w:rPr>
        <w:t>Condução de veículos e utilização de máquinas</w:t>
      </w:r>
    </w:p>
    <w:p w14:paraId="637ECABE" w14:textId="77777777" w:rsidR="00720E91" w:rsidRPr="00116BDA" w:rsidRDefault="00720E91">
      <w:pPr>
        <w:numPr>
          <w:ilvl w:val="12"/>
          <w:numId w:val="0"/>
        </w:numPr>
        <w:tabs>
          <w:tab w:val="left" w:pos="567"/>
        </w:tabs>
        <w:spacing w:after="0" w:line="240" w:lineRule="auto"/>
        <w:ind w:right="-2"/>
        <w:rPr>
          <w:rFonts w:ascii="Times New Roman" w:eastAsia="Times New Roman" w:hAnsi="Times New Roman"/>
          <w:color w:val="000000" w:themeColor="text1"/>
        </w:rPr>
      </w:pPr>
      <w:r w:rsidRPr="00116BDA">
        <w:rPr>
          <w:rFonts w:ascii="Times New Roman" w:hAnsi="Times New Roman"/>
          <w:color w:val="000000" w:themeColor="text1"/>
        </w:rPr>
        <w:t>Se tiver distúrbios da visão, tonturas e cansaço enquanto está a tomar XALKORI, tome especial cuidado quando conduz e utiliza máquinas.</w:t>
      </w:r>
    </w:p>
    <w:bookmarkEnd w:id="9"/>
    <w:p w14:paraId="1234CAAB" w14:textId="77777777" w:rsidR="00720E91" w:rsidRPr="00116BDA" w:rsidRDefault="00720E91">
      <w:pPr>
        <w:numPr>
          <w:ilvl w:val="12"/>
          <w:numId w:val="0"/>
        </w:numPr>
        <w:tabs>
          <w:tab w:val="left" w:pos="567"/>
        </w:tabs>
        <w:spacing w:after="0" w:line="240" w:lineRule="auto"/>
        <w:ind w:right="-2"/>
        <w:rPr>
          <w:rFonts w:ascii="Times New Roman" w:eastAsia="Times New Roman" w:hAnsi="Times New Roman"/>
          <w:color w:val="000000" w:themeColor="text1"/>
        </w:rPr>
      </w:pPr>
    </w:p>
    <w:p w14:paraId="0E4FCE54" w14:textId="77777777" w:rsidR="00C10F55" w:rsidRPr="00116BDA" w:rsidRDefault="00B7388B">
      <w:pPr>
        <w:numPr>
          <w:ilvl w:val="12"/>
          <w:numId w:val="0"/>
        </w:numPr>
        <w:tabs>
          <w:tab w:val="left" w:pos="567"/>
        </w:tabs>
        <w:spacing w:after="0" w:line="240" w:lineRule="auto"/>
        <w:ind w:right="-2"/>
        <w:rPr>
          <w:rFonts w:ascii="Times New Roman" w:eastAsia="Times New Roman" w:hAnsi="Times New Roman"/>
          <w:b/>
          <w:bCs/>
          <w:color w:val="000000" w:themeColor="text1"/>
        </w:rPr>
      </w:pPr>
      <w:r w:rsidRPr="00116BDA">
        <w:rPr>
          <w:rFonts w:ascii="Times New Roman" w:eastAsia="Times New Roman" w:hAnsi="Times New Roman"/>
          <w:b/>
          <w:bCs/>
          <w:color w:val="000000" w:themeColor="text1"/>
        </w:rPr>
        <w:t xml:space="preserve">XALKORI </w:t>
      </w:r>
      <w:r w:rsidR="00C10F55" w:rsidRPr="00116BDA">
        <w:rPr>
          <w:rFonts w:ascii="Times New Roman" w:eastAsia="Times New Roman" w:hAnsi="Times New Roman"/>
          <w:b/>
          <w:bCs/>
          <w:color w:val="000000" w:themeColor="text1"/>
        </w:rPr>
        <w:t>contém sódio</w:t>
      </w:r>
    </w:p>
    <w:p w14:paraId="26AB1594" w14:textId="77777777" w:rsidR="00C10F55" w:rsidRPr="00116BDA" w:rsidRDefault="00C10F55">
      <w:pPr>
        <w:numPr>
          <w:ilvl w:val="12"/>
          <w:numId w:val="0"/>
        </w:numPr>
        <w:tabs>
          <w:tab w:val="left" w:pos="567"/>
        </w:tabs>
        <w:spacing w:after="0" w:line="240" w:lineRule="auto"/>
        <w:ind w:right="-2"/>
        <w:rPr>
          <w:rFonts w:ascii="Times New Roman" w:eastAsia="Times New Roman" w:hAnsi="Times New Roman"/>
          <w:color w:val="000000" w:themeColor="text1"/>
        </w:rPr>
      </w:pPr>
      <w:r w:rsidRPr="00116BDA">
        <w:rPr>
          <w:rFonts w:ascii="Times New Roman" w:eastAsia="Times New Roman" w:hAnsi="Times New Roman"/>
          <w:color w:val="000000" w:themeColor="text1"/>
        </w:rPr>
        <w:t>Este medicamento contém menos do que 1</w:t>
      </w:r>
      <w:r w:rsidR="00B7388B"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mmol (23</w:t>
      </w:r>
      <w:r w:rsidR="00B7388B"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 xml:space="preserve">mg) de sódio por </w:t>
      </w:r>
      <w:r w:rsidR="0065652F" w:rsidRPr="00116BDA">
        <w:rPr>
          <w:rFonts w:ascii="Times New Roman" w:eastAsia="Times New Roman" w:hAnsi="Times New Roman"/>
          <w:color w:val="000000" w:themeColor="text1"/>
        </w:rPr>
        <w:t xml:space="preserve">cápsula de </w:t>
      </w:r>
      <w:r w:rsidRPr="00116BDA">
        <w:rPr>
          <w:rFonts w:ascii="Times New Roman" w:eastAsia="Times New Roman" w:hAnsi="Times New Roman"/>
          <w:color w:val="000000" w:themeColor="text1"/>
        </w:rPr>
        <w:t>200</w:t>
      </w:r>
      <w:r w:rsidR="00B7388B"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mg ou 250</w:t>
      </w:r>
      <w:r w:rsidR="00B7388B"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mg</w:t>
      </w:r>
      <w:r w:rsidR="008539C6" w:rsidRPr="00116BDA">
        <w:rPr>
          <w:rFonts w:ascii="Times New Roman" w:eastAsia="Times New Roman" w:hAnsi="Times New Roman"/>
          <w:color w:val="000000" w:themeColor="text1"/>
        </w:rPr>
        <w:t>,</w:t>
      </w:r>
      <w:r w:rsidRPr="00116BDA">
        <w:rPr>
          <w:rFonts w:ascii="Times New Roman" w:eastAsia="Times New Roman" w:hAnsi="Times New Roman"/>
          <w:color w:val="000000" w:themeColor="text1"/>
        </w:rPr>
        <w:t xml:space="preserve"> ou seja, é praticamente “isento de sódio”.</w:t>
      </w:r>
    </w:p>
    <w:p w14:paraId="0C6796ED" w14:textId="77777777" w:rsidR="00720E91" w:rsidRPr="00116BDA" w:rsidRDefault="00720E91">
      <w:pPr>
        <w:numPr>
          <w:ilvl w:val="12"/>
          <w:numId w:val="0"/>
        </w:numPr>
        <w:tabs>
          <w:tab w:val="left" w:pos="567"/>
        </w:tabs>
        <w:spacing w:after="0" w:line="240" w:lineRule="auto"/>
        <w:ind w:right="-2"/>
        <w:rPr>
          <w:rFonts w:ascii="Times New Roman" w:eastAsia="Times New Roman" w:hAnsi="Times New Roman"/>
          <w:color w:val="000000" w:themeColor="text1"/>
        </w:rPr>
      </w:pPr>
    </w:p>
    <w:p w14:paraId="7D15B27F" w14:textId="77777777" w:rsidR="00BA1918" w:rsidRPr="00116BDA" w:rsidRDefault="00BA1918">
      <w:pPr>
        <w:numPr>
          <w:ilvl w:val="12"/>
          <w:numId w:val="0"/>
        </w:numPr>
        <w:tabs>
          <w:tab w:val="left" w:pos="567"/>
        </w:tabs>
        <w:spacing w:after="0" w:line="240" w:lineRule="auto"/>
        <w:ind w:right="-2"/>
        <w:rPr>
          <w:rFonts w:ascii="Times New Roman" w:eastAsia="Times New Roman" w:hAnsi="Times New Roman"/>
          <w:color w:val="000000" w:themeColor="text1"/>
        </w:rPr>
      </w:pPr>
    </w:p>
    <w:p w14:paraId="446DBF60" w14:textId="2C372B1D" w:rsidR="00720E91" w:rsidRPr="00116BDA" w:rsidRDefault="00720E91">
      <w:pPr>
        <w:keepNext/>
        <w:keepLines/>
        <w:tabs>
          <w:tab w:val="left" w:pos="567"/>
        </w:tabs>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3.</w:t>
      </w:r>
      <w:r w:rsidRPr="00116BDA">
        <w:rPr>
          <w:rFonts w:ascii="Times New Roman" w:hAnsi="Times New Roman"/>
          <w:color w:val="000000" w:themeColor="text1"/>
        </w:rPr>
        <w:tab/>
      </w:r>
      <w:r w:rsidRPr="00116BDA">
        <w:rPr>
          <w:rFonts w:ascii="Times New Roman" w:hAnsi="Times New Roman"/>
          <w:b/>
          <w:color w:val="000000" w:themeColor="text1"/>
        </w:rPr>
        <w:t>Como tomar XALKORI</w:t>
      </w:r>
      <w:r w:rsidR="003E2839">
        <w:rPr>
          <w:rFonts w:ascii="Times New Roman" w:hAnsi="Times New Roman"/>
          <w:b/>
          <w:color w:val="000000" w:themeColor="text1"/>
        </w:rPr>
        <w:t xml:space="preserve"> 200 mg e 250 mg cápsulas</w:t>
      </w:r>
    </w:p>
    <w:p w14:paraId="4153AEDA" w14:textId="77777777" w:rsidR="00720E91" w:rsidRPr="00116BDA" w:rsidRDefault="00720E91">
      <w:pPr>
        <w:keepNext/>
        <w:keepLines/>
        <w:numPr>
          <w:ilvl w:val="12"/>
          <w:numId w:val="0"/>
        </w:numPr>
        <w:tabs>
          <w:tab w:val="left" w:pos="567"/>
        </w:tabs>
        <w:spacing w:after="0" w:line="240" w:lineRule="auto"/>
        <w:rPr>
          <w:rFonts w:ascii="Times New Roman" w:eastAsia="Times New Roman" w:hAnsi="Times New Roman"/>
          <w:color w:val="000000" w:themeColor="text1"/>
        </w:rPr>
      </w:pPr>
    </w:p>
    <w:p w14:paraId="4267A707" w14:textId="77777777" w:rsidR="00720E91" w:rsidRPr="00116BDA" w:rsidRDefault="00720E91">
      <w:pPr>
        <w:keepNext/>
        <w:keepLines/>
        <w:numPr>
          <w:ilvl w:val="12"/>
          <w:numId w:val="0"/>
        </w:numPr>
        <w:tabs>
          <w:tab w:val="left" w:pos="567"/>
        </w:tabs>
        <w:spacing w:after="0" w:line="240" w:lineRule="auto"/>
        <w:rPr>
          <w:rFonts w:ascii="Times New Roman" w:hAnsi="Times New Roman"/>
          <w:color w:val="000000" w:themeColor="text1"/>
        </w:rPr>
      </w:pPr>
      <w:r w:rsidRPr="00116BDA">
        <w:rPr>
          <w:rFonts w:ascii="Times New Roman" w:hAnsi="Times New Roman"/>
          <w:color w:val="000000" w:themeColor="text1"/>
        </w:rPr>
        <w:t>Tome este medicamento exatamente como indicado pelo seu médico. Fale com o seu médico ou farmacêutico se tiver dúvidas.</w:t>
      </w:r>
    </w:p>
    <w:p w14:paraId="1D7F9C79" w14:textId="77777777" w:rsidR="00113817" w:rsidRPr="00116BDA" w:rsidRDefault="00113817">
      <w:pPr>
        <w:keepNext/>
        <w:keepLines/>
        <w:numPr>
          <w:ilvl w:val="12"/>
          <w:numId w:val="0"/>
        </w:numPr>
        <w:tabs>
          <w:tab w:val="left" w:pos="567"/>
        </w:tabs>
        <w:spacing w:after="0" w:line="240" w:lineRule="auto"/>
        <w:rPr>
          <w:rFonts w:ascii="Times New Roman" w:eastAsia="Times New Roman" w:hAnsi="Times New Roman"/>
          <w:color w:val="000000" w:themeColor="text1"/>
        </w:rPr>
      </w:pPr>
    </w:p>
    <w:p w14:paraId="43A29B22" w14:textId="77777777" w:rsidR="00720E91" w:rsidRPr="00116BDA" w:rsidRDefault="00720E91" w:rsidP="005F5FAF">
      <w:pPr>
        <w:numPr>
          <w:ilvl w:val="0"/>
          <w:numId w:val="26"/>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 xml:space="preserve">A dose recomendada </w:t>
      </w:r>
      <w:r w:rsidR="005E5D97" w:rsidRPr="00116BDA">
        <w:rPr>
          <w:rFonts w:ascii="Times New Roman" w:hAnsi="Times New Roman"/>
          <w:color w:val="000000" w:themeColor="text1"/>
        </w:rPr>
        <w:t xml:space="preserve">para adultos com CPNPC </w:t>
      </w:r>
      <w:r w:rsidRPr="00116BDA">
        <w:rPr>
          <w:rFonts w:ascii="Times New Roman" w:hAnsi="Times New Roman"/>
          <w:color w:val="000000" w:themeColor="text1"/>
        </w:rPr>
        <w:t>é uma cápsula de 250</w:t>
      </w:r>
      <w:r w:rsidR="00B7388B" w:rsidRPr="00116BDA">
        <w:rPr>
          <w:rFonts w:ascii="Times New Roman" w:hAnsi="Times New Roman"/>
          <w:color w:val="000000" w:themeColor="text1"/>
        </w:rPr>
        <w:t> </w:t>
      </w:r>
      <w:r w:rsidRPr="00116BDA">
        <w:rPr>
          <w:rFonts w:ascii="Times New Roman" w:hAnsi="Times New Roman"/>
          <w:color w:val="000000" w:themeColor="text1"/>
        </w:rPr>
        <w:t>mg tomada oralmente duas vezes por dia (quantidade total de 500 mg).</w:t>
      </w:r>
    </w:p>
    <w:p w14:paraId="502644A3" w14:textId="77777777" w:rsidR="005E5D97" w:rsidRPr="00116BDA" w:rsidRDefault="005E5D97" w:rsidP="005F5FAF">
      <w:pPr>
        <w:numPr>
          <w:ilvl w:val="0"/>
          <w:numId w:val="26"/>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A dose recomendada para crianças e adolescentes com LAGC ALK-positivo ou TMI ALK-positivo é de 280 mg/m</w:t>
      </w:r>
      <w:r w:rsidRPr="00116BDA">
        <w:rPr>
          <w:rFonts w:ascii="Times New Roman" w:hAnsi="Times New Roman"/>
          <w:color w:val="000000" w:themeColor="text1"/>
          <w:vertAlign w:val="superscript"/>
        </w:rPr>
        <w:t>2</w:t>
      </w:r>
      <w:r w:rsidRPr="00116BDA">
        <w:rPr>
          <w:rFonts w:ascii="Times New Roman" w:hAnsi="Times New Roman"/>
          <w:color w:val="000000" w:themeColor="text1"/>
        </w:rPr>
        <w:t xml:space="preserve"> por via oral, duas vezes por dia. A dose recomendada irá ser calculada pelo médico da criança e depende da área de superfície corporal (ASC) da criança. A dose diária máxima para as crianças e adolescentes não deve exceder 1000 mg. XALKORI deve ser administrado sob a supervisão de um adulto.</w:t>
      </w:r>
    </w:p>
    <w:p w14:paraId="67240086" w14:textId="20731FB7" w:rsidR="00720E91" w:rsidRPr="00116BDA" w:rsidRDefault="00720E91" w:rsidP="005F5FAF">
      <w:pPr>
        <w:numPr>
          <w:ilvl w:val="0"/>
          <w:numId w:val="26"/>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 xml:space="preserve">Tome </w:t>
      </w:r>
      <w:r w:rsidR="005E5D97" w:rsidRPr="00116BDA">
        <w:rPr>
          <w:rFonts w:ascii="Times New Roman" w:hAnsi="Times New Roman"/>
          <w:color w:val="000000" w:themeColor="text1"/>
        </w:rPr>
        <w:t>a dose recomendada</w:t>
      </w:r>
      <w:r w:rsidRPr="00116BDA">
        <w:rPr>
          <w:rFonts w:ascii="Times New Roman" w:hAnsi="Times New Roman"/>
          <w:color w:val="000000" w:themeColor="text1"/>
        </w:rPr>
        <w:t xml:space="preserve"> de manhã e à noite.</w:t>
      </w:r>
    </w:p>
    <w:p w14:paraId="6B34F051" w14:textId="77777777" w:rsidR="00720E91" w:rsidRPr="00116BDA" w:rsidRDefault="00720E91" w:rsidP="005F5FAF">
      <w:pPr>
        <w:numPr>
          <w:ilvl w:val="0"/>
          <w:numId w:val="26"/>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Tome as cápsulas aproximadamente à mesma hora todos os dias.</w:t>
      </w:r>
    </w:p>
    <w:p w14:paraId="68F432E2" w14:textId="77777777" w:rsidR="00720E91" w:rsidRPr="00116BDA" w:rsidRDefault="00720E91" w:rsidP="005F5FAF">
      <w:pPr>
        <w:numPr>
          <w:ilvl w:val="0"/>
          <w:numId w:val="26"/>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Pode tomar as cápsulas com ou sem alimentos e evite sempre a ingestão de toranja.</w:t>
      </w:r>
    </w:p>
    <w:p w14:paraId="7B50F1D2" w14:textId="77777777" w:rsidR="00720E91" w:rsidRPr="00116BDA" w:rsidRDefault="00720E91" w:rsidP="005F5FAF">
      <w:pPr>
        <w:numPr>
          <w:ilvl w:val="0"/>
          <w:numId w:val="26"/>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Engula as cápsulas inteiras e não esmague, dissolva ou abra as cápsulas.</w:t>
      </w:r>
    </w:p>
    <w:p w14:paraId="6B5A10CE" w14:textId="77777777" w:rsidR="00720E91" w:rsidRPr="00116BDA" w:rsidRDefault="00720E91">
      <w:pPr>
        <w:tabs>
          <w:tab w:val="left" w:pos="567"/>
        </w:tabs>
        <w:spacing w:after="0" w:line="240" w:lineRule="auto"/>
        <w:ind w:right="-2"/>
        <w:rPr>
          <w:rFonts w:ascii="Times New Roman" w:eastAsia="Times New Roman" w:hAnsi="Times New Roman"/>
          <w:color w:val="000000" w:themeColor="text1"/>
        </w:rPr>
      </w:pPr>
    </w:p>
    <w:p w14:paraId="79439110" w14:textId="2E9FE85F" w:rsidR="00720E91" w:rsidRPr="00116BDA" w:rsidRDefault="00720E91">
      <w:pPr>
        <w:tabs>
          <w:tab w:val="left" w:pos="567"/>
        </w:tabs>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Se necessário, o seu médico pode decidir reduzir a dose a ser tomad</w:t>
      </w:r>
      <w:r w:rsidR="003421DD" w:rsidRPr="00116BDA">
        <w:rPr>
          <w:rFonts w:ascii="Times New Roman" w:hAnsi="Times New Roman"/>
          <w:color w:val="000000" w:themeColor="text1"/>
        </w:rPr>
        <w:t>a</w:t>
      </w:r>
      <w:r w:rsidRPr="00116BDA">
        <w:rPr>
          <w:rFonts w:ascii="Times New Roman" w:hAnsi="Times New Roman"/>
          <w:color w:val="000000" w:themeColor="text1"/>
        </w:rPr>
        <w:t xml:space="preserve"> oralmente.</w:t>
      </w:r>
      <w:r w:rsidR="00047C50" w:rsidRPr="00116BDA">
        <w:rPr>
          <w:rFonts w:ascii="Times New Roman" w:hAnsi="Times New Roman"/>
          <w:color w:val="000000" w:themeColor="text1"/>
        </w:rPr>
        <w:t xml:space="preserve"> O seu médico pode decidir interromper permanentemente o seu tratamento </w:t>
      </w:r>
      <w:r w:rsidR="003421DD" w:rsidRPr="00116BDA">
        <w:rPr>
          <w:rFonts w:ascii="Times New Roman" w:hAnsi="Times New Roman"/>
          <w:color w:val="000000" w:themeColor="text1"/>
        </w:rPr>
        <w:t xml:space="preserve">com XALKORI </w:t>
      </w:r>
      <w:r w:rsidR="00047C50" w:rsidRPr="00116BDA">
        <w:rPr>
          <w:rFonts w:ascii="Times New Roman" w:hAnsi="Times New Roman"/>
          <w:color w:val="000000" w:themeColor="text1"/>
        </w:rPr>
        <w:t>se não for capaz de tolerar XALKORI.</w:t>
      </w:r>
    </w:p>
    <w:p w14:paraId="3021181C" w14:textId="77777777" w:rsidR="00720E91" w:rsidRPr="00116BDA" w:rsidRDefault="00720E91">
      <w:pPr>
        <w:tabs>
          <w:tab w:val="left" w:pos="567"/>
        </w:tabs>
        <w:autoSpaceDE w:val="0"/>
        <w:autoSpaceDN w:val="0"/>
        <w:adjustRightInd w:val="0"/>
        <w:spacing w:after="0" w:line="240" w:lineRule="auto"/>
        <w:rPr>
          <w:rFonts w:ascii="Times New Roman" w:eastAsia="Times New Roman" w:hAnsi="Times New Roman"/>
          <w:color w:val="000000" w:themeColor="text1"/>
        </w:rPr>
      </w:pPr>
    </w:p>
    <w:p w14:paraId="00A6C969" w14:textId="77777777" w:rsidR="00720E91" w:rsidRPr="00116BDA" w:rsidRDefault="00720E91">
      <w:pPr>
        <w:numPr>
          <w:ilvl w:val="12"/>
          <w:numId w:val="0"/>
        </w:numPr>
        <w:spacing w:after="0" w:line="240" w:lineRule="auto"/>
        <w:ind w:right="-2"/>
        <w:outlineLvl w:val="0"/>
        <w:rPr>
          <w:rFonts w:ascii="Times New Roman" w:hAnsi="Times New Roman"/>
          <w:b/>
          <w:color w:val="000000" w:themeColor="text1"/>
        </w:rPr>
      </w:pPr>
      <w:r w:rsidRPr="00116BDA">
        <w:rPr>
          <w:rFonts w:ascii="Times New Roman" w:hAnsi="Times New Roman"/>
          <w:b/>
          <w:color w:val="000000" w:themeColor="text1"/>
        </w:rPr>
        <w:t>Se tomar mais XALKORI do que deveria</w:t>
      </w:r>
    </w:p>
    <w:p w14:paraId="19896F74" w14:textId="77777777" w:rsidR="00720E91" w:rsidRPr="00116BDA" w:rsidRDefault="00720E91">
      <w:pPr>
        <w:numPr>
          <w:ilvl w:val="12"/>
          <w:numId w:val="0"/>
        </w:numPr>
        <w:tabs>
          <w:tab w:val="left" w:pos="567"/>
        </w:tabs>
        <w:spacing w:after="0" w:line="240" w:lineRule="auto"/>
        <w:ind w:right="-2"/>
        <w:rPr>
          <w:rFonts w:ascii="Times New Roman" w:eastAsia="Times New Roman" w:hAnsi="Times New Roman"/>
          <w:color w:val="000000" w:themeColor="text1"/>
        </w:rPr>
      </w:pPr>
      <w:r w:rsidRPr="00116BDA">
        <w:rPr>
          <w:rFonts w:ascii="Times New Roman" w:hAnsi="Times New Roman"/>
          <w:color w:val="000000" w:themeColor="text1"/>
        </w:rPr>
        <w:t>Se acidentalmente tomar demasiadas cápsulas, contacte imediatamente o seu médico ou farmacêutico. Pode necessitar de cuidados médicos.</w:t>
      </w:r>
    </w:p>
    <w:p w14:paraId="4885725C" w14:textId="77777777" w:rsidR="00720E91" w:rsidRPr="00116BDA" w:rsidRDefault="00720E91">
      <w:pPr>
        <w:numPr>
          <w:ilvl w:val="12"/>
          <w:numId w:val="0"/>
        </w:numPr>
        <w:spacing w:after="0" w:line="240" w:lineRule="auto"/>
        <w:rPr>
          <w:rFonts w:ascii="Times New Roman" w:eastAsia="Times New Roman" w:hAnsi="Times New Roman"/>
          <w:color w:val="000000" w:themeColor="text1"/>
        </w:rPr>
      </w:pPr>
    </w:p>
    <w:p w14:paraId="428101C2" w14:textId="77777777" w:rsidR="00720E91" w:rsidRPr="00116BDA" w:rsidRDefault="00720E91">
      <w:pPr>
        <w:numPr>
          <w:ilvl w:val="12"/>
          <w:numId w:val="0"/>
        </w:numPr>
        <w:tabs>
          <w:tab w:val="left" w:pos="567"/>
        </w:tabs>
        <w:spacing w:after="0" w:line="240" w:lineRule="auto"/>
        <w:ind w:right="-2"/>
        <w:outlineLvl w:val="0"/>
        <w:rPr>
          <w:rFonts w:ascii="Times New Roman" w:hAnsi="Times New Roman"/>
          <w:b/>
          <w:color w:val="000000" w:themeColor="text1"/>
        </w:rPr>
      </w:pPr>
      <w:r w:rsidRPr="00116BDA">
        <w:rPr>
          <w:rFonts w:ascii="Times New Roman" w:hAnsi="Times New Roman"/>
          <w:b/>
          <w:color w:val="000000" w:themeColor="text1"/>
        </w:rPr>
        <w:t>Caso se tenha esquecido de tomar XALKORI</w:t>
      </w:r>
    </w:p>
    <w:p w14:paraId="6A2D58D3" w14:textId="77777777" w:rsidR="00113817" w:rsidRPr="00116BDA" w:rsidRDefault="00720E91">
      <w:pPr>
        <w:tabs>
          <w:tab w:val="left" w:pos="567"/>
        </w:tabs>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O que fazer se se esquecer de tomar uma cápsula depende de quanto tempo falta até à sua próxima dose.</w:t>
      </w:r>
    </w:p>
    <w:p w14:paraId="68B57F53" w14:textId="77777777" w:rsidR="00720E91" w:rsidRPr="00116BDA" w:rsidRDefault="00720E91" w:rsidP="005F5FAF">
      <w:pPr>
        <w:numPr>
          <w:ilvl w:val="0"/>
          <w:numId w:val="27"/>
        </w:numPr>
        <w:tabs>
          <w:tab w:val="left" w:pos="567"/>
        </w:tabs>
        <w:autoSpaceDE w:val="0"/>
        <w:autoSpaceDN w:val="0"/>
        <w:adjustRightInd w:val="0"/>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 xml:space="preserve">Se a sua próxima dose é dentro de </w:t>
      </w:r>
      <w:r w:rsidRPr="00116BDA">
        <w:rPr>
          <w:rFonts w:ascii="Times New Roman" w:hAnsi="Times New Roman"/>
          <w:b/>
          <w:color w:val="000000" w:themeColor="text1"/>
        </w:rPr>
        <w:t>6</w:t>
      </w:r>
      <w:r w:rsidR="00B7388B" w:rsidRPr="00116BDA">
        <w:rPr>
          <w:rFonts w:ascii="Times New Roman" w:hAnsi="Times New Roman"/>
          <w:b/>
          <w:color w:val="000000" w:themeColor="text1"/>
        </w:rPr>
        <w:t> </w:t>
      </w:r>
      <w:r w:rsidRPr="00116BDA">
        <w:rPr>
          <w:rFonts w:ascii="Times New Roman" w:hAnsi="Times New Roman"/>
          <w:b/>
          <w:color w:val="000000" w:themeColor="text1"/>
        </w:rPr>
        <w:t>horas ou mais</w:t>
      </w:r>
      <w:r w:rsidRPr="00116BDA">
        <w:rPr>
          <w:rFonts w:ascii="Times New Roman" w:hAnsi="Times New Roman"/>
          <w:color w:val="000000" w:themeColor="text1"/>
        </w:rPr>
        <w:t>, tome a cápsula esquecida assim que se lembrar.</w:t>
      </w:r>
      <w:r w:rsidR="00326D76" w:rsidRPr="00116BDA">
        <w:rPr>
          <w:rFonts w:ascii="Times New Roman" w:hAnsi="Times New Roman"/>
          <w:color w:val="000000" w:themeColor="text1"/>
        </w:rPr>
        <w:t xml:space="preserve"> </w:t>
      </w:r>
      <w:r w:rsidRPr="00116BDA">
        <w:rPr>
          <w:rFonts w:ascii="Times New Roman" w:hAnsi="Times New Roman"/>
          <w:color w:val="000000" w:themeColor="text1"/>
        </w:rPr>
        <w:t>Depois tome a próxima cápsula à hora habitual.</w:t>
      </w:r>
    </w:p>
    <w:p w14:paraId="15E289D7" w14:textId="77777777" w:rsidR="00720E91" w:rsidRPr="00116BDA" w:rsidRDefault="00720E91" w:rsidP="005F5FAF">
      <w:pPr>
        <w:numPr>
          <w:ilvl w:val="0"/>
          <w:numId w:val="27"/>
        </w:numPr>
        <w:tabs>
          <w:tab w:val="left" w:pos="567"/>
        </w:tabs>
        <w:autoSpaceDE w:val="0"/>
        <w:autoSpaceDN w:val="0"/>
        <w:adjustRightInd w:val="0"/>
        <w:spacing w:after="0" w:line="240" w:lineRule="auto"/>
        <w:ind w:left="567" w:hanging="567"/>
        <w:rPr>
          <w:rFonts w:ascii="Times New Roman" w:hAnsi="Times New Roman"/>
          <w:color w:val="000000" w:themeColor="text1"/>
        </w:rPr>
      </w:pPr>
      <w:r w:rsidRPr="00116BDA">
        <w:rPr>
          <w:rFonts w:ascii="Times New Roman" w:hAnsi="Times New Roman"/>
          <w:color w:val="000000" w:themeColor="text1"/>
        </w:rPr>
        <w:t xml:space="preserve">Se a sua próxima dose é em </w:t>
      </w:r>
      <w:r w:rsidRPr="00116BDA">
        <w:rPr>
          <w:rFonts w:ascii="Times New Roman" w:hAnsi="Times New Roman"/>
          <w:b/>
          <w:color w:val="000000" w:themeColor="text1"/>
        </w:rPr>
        <w:t>menos de 6</w:t>
      </w:r>
      <w:r w:rsidR="00B7388B" w:rsidRPr="00116BDA">
        <w:rPr>
          <w:rFonts w:ascii="Times New Roman" w:hAnsi="Times New Roman"/>
          <w:b/>
          <w:color w:val="000000" w:themeColor="text1"/>
        </w:rPr>
        <w:t> </w:t>
      </w:r>
      <w:r w:rsidRPr="00116BDA">
        <w:rPr>
          <w:rFonts w:ascii="Times New Roman" w:hAnsi="Times New Roman"/>
          <w:b/>
          <w:color w:val="000000" w:themeColor="text1"/>
        </w:rPr>
        <w:t>horas</w:t>
      </w:r>
      <w:r w:rsidRPr="00116BDA">
        <w:rPr>
          <w:rFonts w:ascii="Times New Roman" w:hAnsi="Times New Roman"/>
          <w:color w:val="000000" w:themeColor="text1"/>
        </w:rPr>
        <w:t>, não tome a cápsula esquecida.</w:t>
      </w:r>
      <w:r w:rsidR="00326D76" w:rsidRPr="00116BDA">
        <w:rPr>
          <w:rFonts w:ascii="Times New Roman" w:hAnsi="Times New Roman"/>
          <w:color w:val="000000" w:themeColor="text1"/>
        </w:rPr>
        <w:t xml:space="preserve"> </w:t>
      </w:r>
      <w:r w:rsidRPr="00116BDA">
        <w:rPr>
          <w:rFonts w:ascii="Times New Roman" w:hAnsi="Times New Roman"/>
          <w:color w:val="000000" w:themeColor="text1"/>
        </w:rPr>
        <w:t>Tome depois a próxima cápsula à hora habitual.</w:t>
      </w:r>
    </w:p>
    <w:p w14:paraId="2ECECC28" w14:textId="77777777" w:rsidR="00720E91" w:rsidRPr="00116BDA" w:rsidRDefault="00720E91">
      <w:pPr>
        <w:tabs>
          <w:tab w:val="left" w:pos="567"/>
        </w:tabs>
        <w:autoSpaceDE w:val="0"/>
        <w:autoSpaceDN w:val="0"/>
        <w:adjustRightInd w:val="0"/>
        <w:spacing w:after="0" w:line="240" w:lineRule="auto"/>
        <w:ind w:left="720"/>
        <w:rPr>
          <w:rFonts w:ascii="Times New Roman" w:eastAsia="Times New Roman" w:hAnsi="Times New Roman"/>
          <w:color w:val="000000" w:themeColor="text1"/>
        </w:rPr>
      </w:pPr>
    </w:p>
    <w:p w14:paraId="4E7AE635" w14:textId="77777777" w:rsidR="00720E91" w:rsidRPr="00116BDA" w:rsidRDefault="00720E91">
      <w:pPr>
        <w:tabs>
          <w:tab w:val="left" w:pos="567"/>
        </w:tabs>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Informe o seu médico sobre a dose esquecida na sua próxima visita.</w:t>
      </w:r>
    </w:p>
    <w:p w14:paraId="5BDE6AA0" w14:textId="77777777" w:rsidR="00720E91" w:rsidRPr="00116BDA" w:rsidRDefault="00720E91">
      <w:pPr>
        <w:tabs>
          <w:tab w:val="left" w:pos="567"/>
        </w:tabs>
        <w:autoSpaceDE w:val="0"/>
        <w:autoSpaceDN w:val="0"/>
        <w:adjustRightInd w:val="0"/>
        <w:spacing w:after="0" w:line="240" w:lineRule="auto"/>
        <w:rPr>
          <w:rFonts w:ascii="Times New Roman" w:eastAsia="Times New Roman" w:hAnsi="Times New Roman"/>
          <w:color w:val="000000" w:themeColor="text1"/>
        </w:rPr>
      </w:pPr>
    </w:p>
    <w:p w14:paraId="7EAD6120" w14:textId="77777777" w:rsidR="00720E91" w:rsidRPr="00116BDA" w:rsidRDefault="00720E91">
      <w:pPr>
        <w:tabs>
          <w:tab w:val="left" w:pos="567"/>
        </w:tabs>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Não tome uma dose a dobrar (duas doses ao mesmo tempo) para compensar uma dose que se esqueceu de tomar.</w:t>
      </w:r>
    </w:p>
    <w:p w14:paraId="5C740322" w14:textId="77777777" w:rsidR="00720E91" w:rsidRPr="00116BDA" w:rsidRDefault="00720E91">
      <w:pPr>
        <w:numPr>
          <w:ilvl w:val="12"/>
          <w:numId w:val="0"/>
        </w:numPr>
        <w:spacing w:after="0" w:line="240" w:lineRule="auto"/>
        <w:ind w:right="-2"/>
        <w:outlineLvl w:val="0"/>
        <w:rPr>
          <w:rFonts w:ascii="Times New Roman" w:eastAsia="Times New Roman" w:hAnsi="Times New Roman"/>
          <w:b/>
          <w:color w:val="000000" w:themeColor="text1"/>
        </w:rPr>
      </w:pPr>
    </w:p>
    <w:p w14:paraId="69A90897" w14:textId="77777777" w:rsidR="00720E91" w:rsidRPr="00116BDA" w:rsidRDefault="00720E91">
      <w:pPr>
        <w:numPr>
          <w:ilvl w:val="12"/>
          <w:numId w:val="0"/>
        </w:numPr>
        <w:spacing w:after="0" w:line="240" w:lineRule="auto"/>
        <w:ind w:right="-2"/>
        <w:outlineLvl w:val="0"/>
        <w:rPr>
          <w:rFonts w:ascii="Times New Roman" w:eastAsia="Times New Roman" w:hAnsi="Times New Roman"/>
          <w:color w:val="000000" w:themeColor="text1"/>
        </w:rPr>
      </w:pPr>
      <w:r w:rsidRPr="00116BDA">
        <w:rPr>
          <w:rFonts w:ascii="Times New Roman" w:eastAsia="Times New Roman" w:hAnsi="Times New Roman"/>
          <w:color w:val="000000" w:themeColor="text1"/>
        </w:rPr>
        <w:t>Se vomitar após ter tomado uma dose de XALKORI, não tome uma dose extra, tome apenas a sua próxima dose à hora habitual.</w:t>
      </w:r>
    </w:p>
    <w:p w14:paraId="14BB6F83" w14:textId="77777777" w:rsidR="00720E91" w:rsidRPr="00116BDA" w:rsidRDefault="00720E91">
      <w:pPr>
        <w:numPr>
          <w:ilvl w:val="12"/>
          <w:numId w:val="0"/>
        </w:numPr>
        <w:spacing w:after="0" w:line="240" w:lineRule="auto"/>
        <w:ind w:right="-2"/>
        <w:outlineLvl w:val="0"/>
        <w:rPr>
          <w:rFonts w:ascii="Times New Roman" w:eastAsia="Times New Roman" w:hAnsi="Times New Roman"/>
          <w:b/>
          <w:color w:val="000000" w:themeColor="text1"/>
        </w:rPr>
      </w:pPr>
    </w:p>
    <w:p w14:paraId="75B1A238" w14:textId="77777777" w:rsidR="00720E91" w:rsidRPr="00116BDA" w:rsidRDefault="00720E91" w:rsidP="005D0A7F">
      <w:pPr>
        <w:keepNext/>
        <w:numPr>
          <w:ilvl w:val="12"/>
          <w:numId w:val="0"/>
        </w:numPr>
        <w:spacing w:after="0" w:line="240" w:lineRule="auto"/>
        <w:ind w:right="-2"/>
        <w:outlineLvl w:val="0"/>
        <w:rPr>
          <w:rFonts w:ascii="Times New Roman" w:hAnsi="Times New Roman"/>
          <w:b/>
          <w:color w:val="000000" w:themeColor="text1"/>
        </w:rPr>
      </w:pPr>
      <w:r w:rsidRPr="00116BDA">
        <w:rPr>
          <w:rFonts w:ascii="Times New Roman" w:hAnsi="Times New Roman"/>
          <w:b/>
          <w:color w:val="000000" w:themeColor="text1"/>
        </w:rPr>
        <w:t>Se parar de tomar XALKORI</w:t>
      </w:r>
    </w:p>
    <w:p w14:paraId="3AA92FF0" w14:textId="77777777" w:rsidR="00720E91" w:rsidRPr="00116BDA" w:rsidRDefault="00720E91" w:rsidP="005D0A7F">
      <w:pPr>
        <w:keepNext/>
        <w:numPr>
          <w:ilvl w:val="12"/>
          <w:numId w:val="0"/>
        </w:numPr>
        <w:spacing w:after="0" w:line="240" w:lineRule="auto"/>
        <w:ind w:right="-2"/>
        <w:outlineLvl w:val="0"/>
        <w:rPr>
          <w:rFonts w:ascii="Times New Roman" w:eastAsia="Times New Roman" w:hAnsi="Times New Roman"/>
          <w:b/>
          <w:color w:val="000000" w:themeColor="text1"/>
        </w:rPr>
      </w:pPr>
    </w:p>
    <w:p w14:paraId="07A0CBC1" w14:textId="77777777" w:rsidR="00720E91" w:rsidRPr="00116BDA" w:rsidRDefault="00720E91" w:rsidP="005D0A7F">
      <w:pPr>
        <w:keepNext/>
        <w:numPr>
          <w:ilvl w:val="12"/>
          <w:numId w:val="0"/>
        </w:numPr>
        <w:spacing w:after="0" w:line="240" w:lineRule="auto"/>
        <w:ind w:right="-29"/>
        <w:rPr>
          <w:rFonts w:ascii="Times New Roman" w:eastAsia="Times New Roman" w:hAnsi="Times New Roman"/>
          <w:color w:val="000000" w:themeColor="text1"/>
        </w:rPr>
      </w:pPr>
      <w:r w:rsidRPr="00116BDA">
        <w:rPr>
          <w:rFonts w:ascii="Times New Roman" w:hAnsi="Times New Roman"/>
          <w:color w:val="000000" w:themeColor="text1"/>
        </w:rPr>
        <w:t>É importante que tome XALKORI todos os dias, enquanto o seu médico lho receitar. Se não consegue tomar este medicamento como o seu médico lhe receitou ou se sente que já não necessita dele, contacte o seu médico imediatamente.</w:t>
      </w:r>
    </w:p>
    <w:p w14:paraId="3EB55C1E" w14:textId="77777777" w:rsidR="00720E91" w:rsidRPr="00116BDA" w:rsidRDefault="00720E91">
      <w:pPr>
        <w:numPr>
          <w:ilvl w:val="12"/>
          <w:numId w:val="0"/>
        </w:numPr>
        <w:spacing w:after="0" w:line="240" w:lineRule="auto"/>
        <w:ind w:right="-2"/>
        <w:outlineLvl w:val="0"/>
        <w:rPr>
          <w:rFonts w:ascii="Times New Roman" w:eastAsia="Times New Roman" w:hAnsi="Times New Roman"/>
          <w:color w:val="000000" w:themeColor="text1"/>
        </w:rPr>
      </w:pPr>
    </w:p>
    <w:p w14:paraId="4E9BBCCB" w14:textId="77777777" w:rsidR="00720E91" w:rsidRPr="00116BDA" w:rsidRDefault="00720E91">
      <w:pPr>
        <w:numPr>
          <w:ilvl w:val="12"/>
          <w:numId w:val="0"/>
        </w:numPr>
        <w:spacing w:after="0" w:line="240" w:lineRule="auto"/>
        <w:ind w:right="-2"/>
        <w:outlineLvl w:val="0"/>
        <w:rPr>
          <w:rFonts w:ascii="Times New Roman" w:eastAsia="Times New Roman" w:hAnsi="Times New Roman"/>
          <w:color w:val="000000" w:themeColor="text1"/>
        </w:rPr>
      </w:pPr>
      <w:r w:rsidRPr="00116BDA">
        <w:rPr>
          <w:rFonts w:ascii="Times New Roman" w:hAnsi="Times New Roman"/>
          <w:color w:val="000000" w:themeColor="text1"/>
        </w:rPr>
        <w:t>Caso ainda tenha dúvidas sobre a utilização deste medicamento, fale com o seu médico ou farmacêutico.</w:t>
      </w:r>
    </w:p>
    <w:p w14:paraId="47A6A60A" w14:textId="77777777" w:rsidR="00720E91" w:rsidRPr="00116BDA" w:rsidRDefault="00720E91">
      <w:pPr>
        <w:numPr>
          <w:ilvl w:val="12"/>
          <w:numId w:val="0"/>
        </w:numPr>
        <w:spacing w:after="0" w:line="240" w:lineRule="auto"/>
        <w:ind w:right="-2"/>
        <w:outlineLvl w:val="0"/>
        <w:rPr>
          <w:rFonts w:ascii="Times New Roman" w:eastAsia="Times New Roman" w:hAnsi="Times New Roman"/>
          <w:color w:val="000000" w:themeColor="text1"/>
        </w:rPr>
      </w:pPr>
    </w:p>
    <w:p w14:paraId="5F3CB5DB" w14:textId="77777777" w:rsidR="00720E91" w:rsidRPr="00116BDA" w:rsidRDefault="00720E91">
      <w:pPr>
        <w:numPr>
          <w:ilvl w:val="12"/>
          <w:numId w:val="0"/>
        </w:numPr>
        <w:spacing w:after="0" w:line="240" w:lineRule="auto"/>
        <w:ind w:right="-2"/>
        <w:outlineLvl w:val="0"/>
        <w:rPr>
          <w:rFonts w:ascii="Times New Roman" w:eastAsia="Times New Roman" w:hAnsi="Times New Roman"/>
          <w:color w:val="000000" w:themeColor="text1"/>
        </w:rPr>
      </w:pPr>
    </w:p>
    <w:p w14:paraId="371985CD" w14:textId="77777777" w:rsidR="00720E91" w:rsidRPr="00116BDA" w:rsidRDefault="00720E91" w:rsidP="002808AA">
      <w:pPr>
        <w:keepNext/>
        <w:keepLines/>
        <w:numPr>
          <w:ilvl w:val="12"/>
          <w:numId w:val="0"/>
        </w:numPr>
        <w:spacing w:after="0" w:line="240" w:lineRule="auto"/>
        <w:ind w:left="567" w:right="-2" w:hanging="567"/>
        <w:rPr>
          <w:rFonts w:ascii="Times New Roman" w:eastAsia="Times New Roman" w:hAnsi="Times New Roman"/>
          <w:color w:val="000000" w:themeColor="text1"/>
        </w:rPr>
      </w:pPr>
      <w:r w:rsidRPr="00116BDA">
        <w:rPr>
          <w:rFonts w:ascii="Times New Roman" w:hAnsi="Times New Roman"/>
          <w:b/>
          <w:color w:val="000000" w:themeColor="text1"/>
        </w:rPr>
        <w:t>4.</w:t>
      </w:r>
      <w:r w:rsidRPr="00116BDA">
        <w:rPr>
          <w:rFonts w:ascii="Times New Roman" w:hAnsi="Times New Roman"/>
          <w:color w:val="000000" w:themeColor="text1"/>
        </w:rPr>
        <w:tab/>
      </w:r>
      <w:r w:rsidRPr="00116BDA">
        <w:rPr>
          <w:rFonts w:ascii="Times New Roman" w:hAnsi="Times New Roman"/>
          <w:b/>
          <w:color w:val="000000" w:themeColor="text1"/>
        </w:rPr>
        <w:t xml:space="preserve">Efeitos </w:t>
      </w:r>
      <w:r w:rsidR="000D4580" w:rsidRPr="00116BDA">
        <w:rPr>
          <w:rFonts w:ascii="Times New Roman" w:hAnsi="Times New Roman"/>
          <w:b/>
          <w:color w:val="000000" w:themeColor="text1"/>
        </w:rPr>
        <w:t xml:space="preserve">indesejáveis </w:t>
      </w:r>
      <w:r w:rsidRPr="00116BDA">
        <w:rPr>
          <w:rFonts w:ascii="Times New Roman" w:hAnsi="Times New Roman"/>
          <w:b/>
          <w:color w:val="000000" w:themeColor="text1"/>
        </w:rPr>
        <w:t>possíveis</w:t>
      </w:r>
    </w:p>
    <w:p w14:paraId="692ECAE2" w14:textId="77777777" w:rsidR="00720E91" w:rsidRPr="00116BDA" w:rsidRDefault="00720E91" w:rsidP="002808AA">
      <w:pPr>
        <w:keepNext/>
        <w:keepLines/>
        <w:numPr>
          <w:ilvl w:val="12"/>
          <w:numId w:val="0"/>
        </w:numPr>
        <w:spacing w:after="0" w:line="240" w:lineRule="auto"/>
        <w:ind w:right="-29"/>
        <w:rPr>
          <w:rFonts w:ascii="Times New Roman" w:eastAsia="Times New Roman" w:hAnsi="Times New Roman"/>
          <w:color w:val="000000" w:themeColor="text1"/>
        </w:rPr>
      </w:pPr>
    </w:p>
    <w:p w14:paraId="432A2FE5" w14:textId="77777777" w:rsidR="00720E91" w:rsidRPr="00116BDA" w:rsidRDefault="00720E91">
      <w:pPr>
        <w:numPr>
          <w:ilvl w:val="12"/>
          <w:numId w:val="0"/>
        </w:numPr>
        <w:spacing w:after="0" w:line="240" w:lineRule="auto"/>
        <w:ind w:right="-29"/>
        <w:rPr>
          <w:rFonts w:ascii="Times New Roman" w:eastAsia="Times New Roman" w:hAnsi="Times New Roman"/>
          <w:color w:val="000000" w:themeColor="text1"/>
        </w:rPr>
      </w:pPr>
      <w:r w:rsidRPr="00116BDA">
        <w:rPr>
          <w:rFonts w:ascii="Times New Roman" w:hAnsi="Times New Roman"/>
          <w:color w:val="000000" w:themeColor="text1"/>
        </w:rPr>
        <w:t xml:space="preserve">Como todos os medicamentos, este medicamento pode causar efeitos </w:t>
      </w:r>
      <w:r w:rsidR="000D4580" w:rsidRPr="00116BDA">
        <w:rPr>
          <w:rFonts w:ascii="Times New Roman" w:hAnsi="Times New Roman"/>
          <w:color w:val="000000" w:themeColor="text1"/>
        </w:rPr>
        <w:t>indesejáveis</w:t>
      </w:r>
      <w:r w:rsidRPr="00116BDA">
        <w:rPr>
          <w:rFonts w:ascii="Times New Roman" w:hAnsi="Times New Roman"/>
          <w:color w:val="000000" w:themeColor="text1"/>
        </w:rPr>
        <w:t>, embora estes não se manifestem em todas as pessoas.</w:t>
      </w:r>
    </w:p>
    <w:p w14:paraId="447C3E55"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6D700A0F"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Se tiver quaisquer efeitos </w:t>
      </w:r>
      <w:r w:rsidR="000D4580" w:rsidRPr="00116BDA">
        <w:rPr>
          <w:rFonts w:ascii="Times New Roman" w:hAnsi="Times New Roman"/>
          <w:color w:val="000000" w:themeColor="text1"/>
        </w:rPr>
        <w:t>indesejáveis</w:t>
      </w:r>
      <w:r w:rsidRPr="00116BDA">
        <w:rPr>
          <w:rFonts w:ascii="Times New Roman" w:eastAsia="Times New Roman" w:hAnsi="Times New Roman"/>
          <w:color w:val="000000" w:themeColor="text1"/>
        </w:rPr>
        <w:t xml:space="preserve">, incluindo possíveis efeitos </w:t>
      </w:r>
      <w:r w:rsidR="000D4580" w:rsidRPr="00116BDA">
        <w:rPr>
          <w:rFonts w:ascii="Times New Roman" w:hAnsi="Times New Roman"/>
          <w:color w:val="000000" w:themeColor="text1"/>
        </w:rPr>
        <w:t>indesejáveis</w:t>
      </w:r>
      <w:r w:rsidRPr="00116BDA">
        <w:rPr>
          <w:rFonts w:ascii="Times New Roman" w:eastAsia="Times New Roman" w:hAnsi="Times New Roman"/>
          <w:color w:val="000000" w:themeColor="text1"/>
        </w:rPr>
        <w:t xml:space="preserve"> não indicados neste folheto, fale com o seu médico, farmacêutico ou enfermeiro.</w:t>
      </w:r>
    </w:p>
    <w:p w14:paraId="7E3ED0B7" w14:textId="77777777" w:rsidR="0004413E" w:rsidRPr="00116BDA" w:rsidRDefault="0004413E">
      <w:pPr>
        <w:tabs>
          <w:tab w:val="left" w:pos="567"/>
        </w:tabs>
        <w:spacing w:after="0" w:line="240" w:lineRule="auto"/>
        <w:rPr>
          <w:rFonts w:ascii="Times New Roman" w:eastAsia="Times New Roman" w:hAnsi="Times New Roman"/>
          <w:color w:val="000000" w:themeColor="text1"/>
        </w:rPr>
      </w:pPr>
    </w:p>
    <w:p w14:paraId="4AD9F2A4" w14:textId="77777777" w:rsidR="00110C2E" w:rsidRPr="00116BDA" w:rsidRDefault="00110C2E">
      <w:pPr>
        <w:tabs>
          <w:tab w:val="left" w:pos="567"/>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Embora nem todas as reações adversas identificadas em adultos com CPNPC tenham sido observadas em crianças e adolescentes com LAGC ou TMI, os mesmos efeitos indesejáveis aplicáveis aos doentes adultos com cancro do pulmão devem ser considerados para as crianças e adolescentes com LAGC ou TMI.</w:t>
      </w:r>
    </w:p>
    <w:p w14:paraId="263E68A7" w14:textId="77777777" w:rsidR="00110C2E" w:rsidRPr="00116BDA" w:rsidRDefault="00110C2E">
      <w:pPr>
        <w:tabs>
          <w:tab w:val="left" w:pos="567"/>
        </w:tabs>
        <w:spacing w:after="0" w:line="240" w:lineRule="auto"/>
        <w:rPr>
          <w:rFonts w:ascii="Times New Roman" w:eastAsia="Times New Roman" w:hAnsi="Times New Roman"/>
          <w:color w:val="000000" w:themeColor="text1"/>
        </w:rPr>
      </w:pPr>
    </w:p>
    <w:p w14:paraId="434197CC"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Alguns efeitos </w:t>
      </w:r>
      <w:r w:rsidR="000D4580" w:rsidRPr="00116BDA">
        <w:rPr>
          <w:rFonts w:ascii="Times New Roman" w:hAnsi="Times New Roman"/>
          <w:color w:val="000000" w:themeColor="text1"/>
        </w:rPr>
        <w:t>indesejáveis</w:t>
      </w:r>
      <w:r w:rsidRPr="00116BDA">
        <w:rPr>
          <w:rFonts w:ascii="Times New Roman" w:eastAsia="Times New Roman" w:hAnsi="Times New Roman"/>
          <w:color w:val="000000" w:themeColor="text1"/>
        </w:rPr>
        <w:t xml:space="preserve"> podem ser graves. Deve contactar o seu médico imediatamente se tiver algum dos seguintes efeitos </w:t>
      </w:r>
      <w:r w:rsidR="000D4580" w:rsidRPr="00116BDA">
        <w:rPr>
          <w:rFonts w:ascii="Times New Roman" w:hAnsi="Times New Roman"/>
          <w:color w:val="000000" w:themeColor="text1"/>
        </w:rPr>
        <w:t>indesejáveis</w:t>
      </w:r>
      <w:r w:rsidRPr="00116BDA">
        <w:rPr>
          <w:rFonts w:ascii="Times New Roman" w:eastAsia="Times New Roman" w:hAnsi="Times New Roman"/>
          <w:color w:val="000000" w:themeColor="text1"/>
        </w:rPr>
        <w:t xml:space="preserve"> graves (ver também secção</w:t>
      </w:r>
      <w:r w:rsidR="00546365" w:rsidRPr="00116BDA">
        <w:rPr>
          <w:rFonts w:ascii="Times New Roman" w:eastAsia="Times New Roman" w:hAnsi="Times New Roman"/>
          <w:color w:val="000000" w:themeColor="text1"/>
        </w:rPr>
        <w:t> </w:t>
      </w:r>
      <w:r w:rsidRPr="00116BDA">
        <w:rPr>
          <w:rFonts w:ascii="Times New Roman" w:eastAsia="Times New Roman" w:hAnsi="Times New Roman"/>
          <w:color w:val="000000" w:themeColor="text1"/>
        </w:rPr>
        <w:t>2 “O que precisa de saber antes de tomar XALKORI”):</w:t>
      </w:r>
    </w:p>
    <w:p w14:paraId="466951BD"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51719753" w14:textId="77777777" w:rsidR="00720E91" w:rsidRPr="00116BDA" w:rsidRDefault="00720E91" w:rsidP="005F5FAF">
      <w:pPr>
        <w:pStyle w:val="ListParagraph1"/>
        <w:keepNext/>
        <w:numPr>
          <w:ilvl w:val="0"/>
          <w:numId w:val="28"/>
        </w:numPr>
        <w:tabs>
          <w:tab w:val="left" w:pos="567"/>
        </w:tabs>
        <w:spacing w:after="0" w:line="240" w:lineRule="auto"/>
        <w:ind w:left="567" w:hanging="567"/>
        <w:rPr>
          <w:rFonts w:ascii="Times New Roman" w:eastAsia="Times New Roman" w:hAnsi="Times New Roman"/>
          <w:b/>
          <w:color w:val="000000" w:themeColor="text1"/>
        </w:rPr>
      </w:pPr>
      <w:r w:rsidRPr="00116BDA">
        <w:rPr>
          <w:rFonts w:ascii="Times New Roman" w:eastAsia="Times New Roman" w:hAnsi="Times New Roman"/>
          <w:b/>
          <w:color w:val="000000" w:themeColor="text1"/>
        </w:rPr>
        <w:t>Falência do fígado</w:t>
      </w:r>
    </w:p>
    <w:p w14:paraId="0DC738ED" w14:textId="77777777" w:rsidR="00720E91" w:rsidRPr="00116BDA" w:rsidRDefault="00720E91">
      <w:pPr>
        <w:keepNext/>
        <w:tabs>
          <w:tab w:val="left" w:pos="567"/>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ab/>
        <w:t>Fale com o seu médico imediatamente se se sentir mais cansado do que o habitual, se a sua pele e a parte branca dos olhos se tornarem amarelas, se a sua urina se tornar escura ou castanha (da cor do chá), se tiver náuseas, vómitos ou diminuição do apetite, se tiver dor no lado direito do seu estômago, se tiver comichão, ou se tiver nódoas negras mais facilmente do que o habitual. O seu médico pode pedir análises ao sangue para verificar a função do seu fígado e, se os resultados estiverem alterados, o seu médico pode decidir reduzir a dose de XALKORI ou parar o seu tratamento.</w:t>
      </w:r>
    </w:p>
    <w:p w14:paraId="2EDF938C" w14:textId="77777777" w:rsidR="00720E91" w:rsidRPr="00116BDA" w:rsidRDefault="00720E91">
      <w:pPr>
        <w:tabs>
          <w:tab w:val="left" w:pos="567"/>
        </w:tabs>
        <w:spacing w:after="0" w:line="240" w:lineRule="auto"/>
        <w:ind w:left="567" w:hanging="567"/>
        <w:rPr>
          <w:rFonts w:ascii="Times New Roman" w:eastAsia="Times New Roman" w:hAnsi="Times New Roman"/>
          <w:color w:val="000000" w:themeColor="text1"/>
        </w:rPr>
      </w:pPr>
    </w:p>
    <w:p w14:paraId="522C2538" w14:textId="77777777" w:rsidR="00720E91" w:rsidRPr="00116BDA" w:rsidRDefault="00720E91" w:rsidP="005F5FAF">
      <w:pPr>
        <w:pStyle w:val="ListParagraph1"/>
        <w:keepNext/>
        <w:numPr>
          <w:ilvl w:val="0"/>
          <w:numId w:val="28"/>
        </w:numPr>
        <w:tabs>
          <w:tab w:val="left" w:pos="567"/>
        </w:tabs>
        <w:spacing w:after="0" w:line="240" w:lineRule="auto"/>
        <w:ind w:left="567" w:hanging="567"/>
        <w:rPr>
          <w:rFonts w:ascii="Times New Roman" w:eastAsia="Times New Roman" w:hAnsi="Times New Roman"/>
          <w:b/>
          <w:color w:val="000000" w:themeColor="text1"/>
        </w:rPr>
      </w:pPr>
      <w:r w:rsidRPr="00116BDA">
        <w:rPr>
          <w:rFonts w:ascii="Times New Roman" w:eastAsia="Times New Roman" w:hAnsi="Times New Roman"/>
          <w:b/>
          <w:color w:val="000000" w:themeColor="text1"/>
        </w:rPr>
        <w:lastRenderedPageBreak/>
        <w:t>Inflamação dos pulmões</w:t>
      </w:r>
    </w:p>
    <w:p w14:paraId="029CBA80" w14:textId="77777777" w:rsidR="00720E91" w:rsidRPr="00116BDA" w:rsidRDefault="00720E91">
      <w:pPr>
        <w:keepNext/>
        <w:tabs>
          <w:tab w:val="left" w:pos="567"/>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ab/>
        <w:t>Fale com o seu médico de imediato se tiver dificuldade em respirar, especialmente se for associado com tosse ou febre.</w:t>
      </w:r>
    </w:p>
    <w:p w14:paraId="51AB7C38" w14:textId="77777777" w:rsidR="00332C40" w:rsidRPr="00116BDA" w:rsidRDefault="00332C40">
      <w:pPr>
        <w:keepNext/>
        <w:tabs>
          <w:tab w:val="left" w:pos="567"/>
        </w:tabs>
        <w:spacing w:after="0" w:line="240" w:lineRule="auto"/>
        <w:ind w:left="567" w:hanging="567"/>
        <w:rPr>
          <w:rFonts w:ascii="Times New Roman" w:eastAsia="Times New Roman" w:hAnsi="Times New Roman"/>
          <w:color w:val="000000" w:themeColor="text1"/>
        </w:rPr>
      </w:pPr>
    </w:p>
    <w:p w14:paraId="3AC94145" w14:textId="77777777" w:rsidR="00332C40" w:rsidRPr="00116BDA" w:rsidRDefault="00332C40" w:rsidP="005F5FAF">
      <w:pPr>
        <w:keepNext/>
        <w:numPr>
          <w:ilvl w:val="0"/>
          <w:numId w:val="28"/>
        </w:numPr>
        <w:tabs>
          <w:tab w:val="left" w:pos="567"/>
        </w:tabs>
        <w:spacing w:after="0" w:line="240" w:lineRule="auto"/>
        <w:ind w:left="567" w:hanging="567"/>
        <w:rPr>
          <w:rFonts w:ascii="Times New Roman" w:eastAsia="Times New Roman" w:hAnsi="Times New Roman"/>
          <w:b/>
          <w:color w:val="000000" w:themeColor="text1"/>
        </w:rPr>
      </w:pPr>
      <w:r w:rsidRPr="00116BDA">
        <w:rPr>
          <w:rFonts w:ascii="Times New Roman" w:eastAsia="Times New Roman" w:hAnsi="Times New Roman"/>
          <w:b/>
          <w:color w:val="000000" w:themeColor="text1"/>
        </w:rPr>
        <w:t>Redução do número de glóbulos brancos (incluindo neutrófilos)</w:t>
      </w:r>
    </w:p>
    <w:p w14:paraId="55D9C523" w14:textId="77777777" w:rsidR="00332C40" w:rsidRPr="00116BDA" w:rsidRDefault="004C42A5" w:rsidP="004C42A5">
      <w:pPr>
        <w:keepNext/>
        <w:tabs>
          <w:tab w:val="left" w:pos="567"/>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ab/>
      </w:r>
      <w:r w:rsidR="00332C40" w:rsidRPr="00116BDA">
        <w:rPr>
          <w:rFonts w:ascii="Times New Roman" w:eastAsia="Times New Roman" w:hAnsi="Times New Roman"/>
          <w:color w:val="000000" w:themeColor="text1"/>
        </w:rPr>
        <w:t>Fale com o seu médico de imediato se tiver febre ou uma infeção. O seu médico pode efetuar análises ao sangue e, se os resultados não estiverem normais, o seu médico pode reduzir a dose de XALKORI.</w:t>
      </w:r>
    </w:p>
    <w:p w14:paraId="1E6CBE16" w14:textId="77777777" w:rsidR="00720E91" w:rsidRPr="00116BDA" w:rsidRDefault="00720E91">
      <w:pPr>
        <w:tabs>
          <w:tab w:val="left" w:pos="567"/>
        </w:tabs>
        <w:spacing w:after="0" w:line="240" w:lineRule="auto"/>
        <w:ind w:left="567" w:hanging="567"/>
        <w:rPr>
          <w:rFonts w:ascii="Times New Roman" w:eastAsia="Times New Roman" w:hAnsi="Times New Roman"/>
          <w:b/>
          <w:color w:val="000000" w:themeColor="text1"/>
        </w:rPr>
      </w:pPr>
    </w:p>
    <w:p w14:paraId="4CC51AD2" w14:textId="1C006ACF" w:rsidR="00720E91" w:rsidRPr="00116BDA" w:rsidRDefault="001A24CC" w:rsidP="005F5FAF">
      <w:pPr>
        <w:pStyle w:val="ListParagraph1"/>
        <w:numPr>
          <w:ilvl w:val="0"/>
          <w:numId w:val="28"/>
        </w:numPr>
        <w:tabs>
          <w:tab w:val="left" w:pos="567"/>
        </w:tabs>
        <w:spacing w:after="0" w:line="240" w:lineRule="auto"/>
        <w:ind w:left="567" w:hanging="567"/>
        <w:rPr>
          <w:rFonts w:ascii="Times New Roman" w:eastAsia="Times New Roman" w:hAnsi="Times New Roman"/>
          <w:b/>
          <w:color w:val="000000" w:themeColor="text1"/>
        </w:rPr>
      </w:pPr>
      <w:r>
        <w:rPr>
          <w:rFonts w:ascii="Times New Roman" w:eastAsia="Times New Roman" w:hAnsi="Times New Roman"/>
          <w:b/>
          <w:color w:val="000000" w:themeColor="text1"/>
        </w:rPr>
        <w:t xml:space="preserve">Tonturas, </w:t>
      </w:r>
      <w:r w:rsidR="00720E91" w:rsidRPr="00116BDA">
        <w:rPr>
          <w:rFonts w:ascii="Times New Roman" w:eastAsia="Times New Roman" w:hAnsi="Times New Roman"/>
          <w:b/>
          <w:color w:val="000000" w:themeColor="text1"/>
        </w:rPr>
        <w:t>desmaio ou desconforto no peito</w:t>
      </w:r>
    </w:p>
    <w:p w14:paraId="40A2D968" w14:textId="77777777" w:rsidR="00720E91" w:rsidRPr="00116BDA" w:rsidRDefault="00720E91">
      <w:pPr>
        <w:tabs>
          <w:tab w:val="left" w:pos="567"/>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ab/>
        <w:t>Fale com o seu médico de imediato se tiver estes sintomas, que podem ser sinais de alterações na atividade elétrica (observadas num eletrocardiograma) ou alterações do ritmo cardíaco. O seu médico pode efetuar eletrocardiogramas para verificar se há algum problema com o seu coração durante o tratamento com XALKORI.</w:t>
      </w:r>
    </w:p>
    <w:p w14:paraId="427B52EF" w14:textId="77777777" w:rsidR="000C4BDE" w:rsidRPr="00116BDA" w:rsidRDefault="000C4BDE">
      <w:pPr>
        <w:tabs>
          <w:tab w:val="left" w:pos="567"/>
        </w:tabs>
        <w:spacing w:after="0" w:line="240" w:lineRule="auto"/>
        <w:ind w:left="567" w:hanging="567"/>
        <w:rPr>
          <w:rFonts w:ascii="Times New Roman" w:eastAsia="Times New Roman" w:hAnsi="Times New Roman"/>
          <w:color w:val="000000" w:themeColor="text1"/>
        </w:rPr>
      </w:pPr>
    </w:p>
    <w:p w14:paraId="102960BC" w14:textId="77777777" w:rsidR="000C4BDE" w:rsidRPr="00116BDA" w:rsidRDefault="000C4BDE" w:rsidP="005F5FAF">
      <w:pPr>
        <w:numPr>
          <w:ilvl w:val="0"/>
          <w:numId w:val="35"/>
        </w:numPr>
        <w:tabs>
          <w:tab w:val="left" w:pos="567"/>
        </w:tabs>
        <w:spacing w:after="0" w:line="240" w:lineRule="auto"/>
        <w:ind w:hanging="720"/>
        <w:rPr>
          <w:rFonts w:ascii="Times New Roman" w:eastAsia="Times New Roman" w:hAnsi="Times New Roman"/>
          <w:b/>
          <w:bCs/>
          <w:color w:val="000000" w:themeColor="text1"/>
        </w:rPr>
      </w:pPr>
      <w:r w:rsidRPr="00116BDA">
        <w:rPr>
          <w:rFonts w:ascii="Times New Roman" w:eastAsia="Times New Roman" w:hAnsi="Times New Roman"/>
          <w:b/>
          <w:bCs/>
          <w:color w:val="000000" w:themeColor="text1"/>
        </w:rPr>
        <w:t xml:space="preserve">Perda parcial ou completa </w:t>
      </w:r>
      <w:r w:rsidR="007B32B5" w:rsidRPr="00116BDA">
        <w:rPr>
          <w:rFonts w:ascii="Times New Roman" w:eastAsia="Times New Roman" w:hAnsi="Times New Roman"/>
          <w:b/>
          <w:bCs/>
          <w:color w:val="000000" w:themeColor="text1"/>
        </w:rPr>
        <w:t xml:space="preserve">da visão </w:t>
      </w:r>
      <w:r w:rsidR="00265928" w:rsidRPr="00116BDA">
        <w:rPr>
          <w:rFonts w:ascii="Times New Roman" w:eastAsia="Times New Roman" w:hAnsi="Times New Roman"/>
          <w:b/>
          <w:bCs/>
          <w:color w:val="000000" w:themeColor="text1"/>
        </w:rPr>
        <w:t>de</w:t>
      </w:r>
      <w:r w:rsidRPr="00116BDA">
        <w:rPr>
          <w:rFonts w:ascii="Times New Roman" w:eastAsia="Times New Roman" w:hAnsi="Times New Roman"/>
          <w:b/>
          <w:bCs/>
          <w:color w:val="000000" w:themeColor="text1"/>
        </w:rPr>
        <w:t xml:space="preserve"> um ou </w:t>
      </w:r>
      <w:r w:rsidR="00265928" w:rsidRPr="00116BDA">
        <w:rPr>
          <w:rFonts w:ascii="Times New Roman" w:eastAsia="Times New Roman" w:hAnsi="Times New Roman"/>
          <w:b/>
          <w:bCs/>
          <w:color w:val="000000" w:themeColor="text1"/>
        </w:rPr>
        <w:t>de</w:t>
      </w:r>
      <w:r w:rsidRPr="00116BDA">
        <w:rPr>
          <w:rFonts w:ascii="Times New Roman" w:eastAsia="Times New Roman" w:hAnsi="Times New Roman"/>
          <w:b/>
          <w:bCs/>
          <w:color w:val="000000" w:themeColor="text1"/>
        </w:rPr>
        <w:t xml:space="preserve"> ambos os olhos</w:t>
      </w:r>
    </w:p>
    <w:p w14:paraId="1E70D1D5" w14:textId="47A2568F" w:rsidR="000C4BDE" w:rsidRPr="00116BDA" w:rsidRDefault="000C4BDE" w:rsidP="008A6064">
      <w:pPr>
        <w:tabs>
          <w:tab w:val="left" w:pos="567"/>
        </w:tabs>
        <w:spacing w:after="0" w:line="240" w:lineRule="auto"/>
        <w:ind w:left="567"/>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Fale com o seu médico de imediato se tiver </w:t>
      </w:r>
      <w:r w:rsidR="00110C2E" w:rsidRPr="00116BDA">
        <w:rPr>
          <w:rFonts w:ascii="Times New Roman" w:eastAsia="Times New Roman" w:hAnsi="Times New Roman"/>
          <w:color w:val="000000" w:themeColor="text1"/>
        </w:rPr>
        <w:t xml:space="preserve">quaisquer problemas de visão novos, </w:t>
      </w:r>
      <w:r w:rsidRPr="00116BDA">
        <w:rPr>
          <w:rFonts w:ascii="Times New Roman" w:eastAsia="Times New Roman" w:hAnsi="Times New Roman"/>
          <w:color w:val="000000" w:themeColor="text1"/>
        </w:rPr>
        <w:t>perda d</w:t>
      </w:r>
      <w:r w:rsidR="00265928" w:rsidRPr="00116BDA">
        <w:rPr>
          <w:rFonts w:ascii="Times New Roman" w:eastAsia="Times New Roman" w:hAnsi="Times New Roman"/>
          <w:color w:val="000000" w:themeColor="text1"/>
        </w:rPr>
        <w:t>a</w:t>
      </w:r>
      <w:r w:rsidRPr="00116BDA">
        <w:rPr>
          <w:rFonts w:ascii="Times New Roman" w:eastAsia="Times New Roman" w:hAnsi="Times New Roman"/>
          <w:color w:val="000000" w:themeColor="text1"/>
        </w:rPr>
        <w:t xml:space="preserve"> visão ou qualquer alteração na visão como dificuldade em ver </w:t>
      </w:r>
      <w:r w:rsidR="00265928" w:rsidRPr="00116BDA">
        <w:rPr>
          <w:rFonts w:ascii="Times New Roman" w:eastAsia="Times New Roman" w:hAnsi="Times New Roman"/>
          <w:color w:val="000000" w:themeColor="text1"/>
        </w:rPr>
        <w:t xml:space="preserve">de </w:t>
      </w:r>
      <w:r w:rsidRPr="00116BDA">
        <w:rPr>
          <w:rFonts w:ascii="Times New Roman" w:eastAsia="Times New Roman" w:hAnsi="Times New Roman"/>
          <w:color w:val="000000" w:themeColor="text1"/>
        </w:rPr>
        <w:t xml:space="preserve">um ou </w:t>
      </w:r>
      <w:r w:rsidR="00265928" w:rsidRPr="00116BDA">
        <w:rPr>
          <w:rFonts w:ascii="Times New Roman" w:eastAsia="Times New Roman" w:hAnsi="Times New Roman"/>
          <w:color w:val="000000" w:themeColor="text1"/>
        </w:rPr>
        <w:t>de</w:t>
      </w:r>
      <w:r w:rsidRPr="00116BDA">
        <w:rPr>
          <w:rFonts w:ascii="Times New Roman" w:eastAsia="Times New Roman" w:hAnsi="Times New Roman"/>
          <w:color w:val="000000" w:themeColor="text1"/>
        </w:rPr>
        <w:t xml:space="preserve"> ambos os olhos. O seu médico pode</w:t>
      </w:r>
      <w:r w:rsidR="00110C2E" w:rsidRPr="00116BDA">
        <w:rPr>
          <w:rFonts w:ascii="Times New Roman" w:eastAsia="Times New Roman" w:hAnsi="Times New Roman"/>
          <w:color w:val="000000" w:themeColor="text1"/>
        </w:rPr>
        <w:t xml:space="preserve"> suspender ou</w:t>
      </w:r>
      <w:r w:rsidRPr="00116BDA">
        <w:rPr>
          <w:rFonts w:ascii="Times New Roman" w:eastAsia="Times New Roman" w:hAnsi="Times New Roman"/>
          <w:color w:val="000000" w:themeColor="text1"/>
        </w:rPr>
        <w:t xml:space="preserve"> interromper</w:t>
      </w:r>
      <w:r w:rsidR="00110C2E" w:rsidRPr="00116BDA">
        <w:rPr>
          <w:rFonts w:ascii="Times New Roman" w:eastAsia="Times New Roman" w:hAnsi="Times New Roman"/>
          <w:color w:val="000000" w:themeColor="text1"/>
        </w:rPr>
        <w:t xml:space="preserve"> permanentemente</w:t>
      </w:r>
      <w:r w:rsidRPr="00116BDA">
        <w:rPr>
          <w:rFonts w:ascii="Times New Roman" w:eastAsia="Times New Roman" w:hAnsi="Times New Roman"/>
          <w:color w:val="000000" w:themeColor="text1"/>
        </w:rPr>
        <w:t xml:space="preserve"> o tratamento com XALKORI e encaminhá-lo para um oftalmologista.</w:t>
      </w:r>
    </w:p>
    <w:p w14:paraId="692EA16F" w14:textId="77777777" w:rsidR="004976ED" w:rsidRPr="00116BDA" w:rsidRDefault="004976ED" w:rsidP="00872E1D">
      <w:pPr>
        <w:tabs>
          <w:tab w:val="left" w:pos="567"/>
        </w:tabs>
        <w:spacing w:after="0" w:line="240" w:lineRule="auto"/>
        <w:ind w:left="567"/>
        <w:rPr>
          <w:rFonts w:ascii="Times New Roman" w:eastAsia="Times New Roman" w:hAnsi="Times New Roman"/>
          <w:color w:val="000000" w:themeColor="text1"/>
        </w:rPr>
      </w:pPr>
    </w:p>
    <w:p w14:paraId="3CF3FCFC" w14:textId="77777777" w:rsidR="004976ED" w:rsidRPr="00116BDA" w:rsidRDefault="004976ED" w:rsidP="00872E1D">
      <w:pPr>
        <w:tabs>
          <w:tab w:val="left" w:pos="567"/>
        </w:tabs>
        <w:spacing w:after="0" w:line="240" w:lineRule="auto"/>
        <w:ind w:left="567"/>
        <w:rPr>
          <w:rFonts w:ascii="Times New Roman" w:hAnsi="Times New Roman"/>
          <w:color w:val="000000" w:themeColor="text1"/>
        </w:rPr>
      </w:pPr>
      <w:r w:rsidRPr="00116BDA">
        <w:rPr>
          <w:rFonts w:ascii="Times New Roman" w:eastAsia="Times New Roman" w:hAnsi="Times New Roman"/>
          <w:color w:val="000000" w:themeColor="text1"/>
        </w:rPr>
        <w:t xml:space="preserve">Para crianças e adolescentes a tomar XALKORI para tratar </w:t>
      </w:r>
      <w:r w:rsidRPr="00116BDA">
        <w:rPr>
          <w:rFonts w:ascii="Times New Roman" w:hAnsi="Times New Roman"/>
          <w:color w:val="000000" w:themeColor="text1"/>
        </w:rPr>
        <w:t xml:space="preserve">LAGC ALK-positivo ou TMI ALK-positivo: o seu médico deve encaminhá-lo para um oftalmologista antes de iniciar o tratamento com XALKORI e no prazo de 1 mês após o início do tratamento, para </w:t>
      </w:r>
      <w:r w:rsidR="0073640E" w:rsidRPr="00116BDA">
        <w:rPr>
          <w:rFonts w:ascii="Times New Roman" w:hAnsi="Times New Roman"/>
          <w:color w:val="000000" w:themeColor="text1"/>
        </w:rPr>
        <w:t>verificar a existência de problemas de visão. Deve fazer um exame aos olhos a cada 3 meses durante o tratamento com XALKORI e com mais frequência se surgirem quaisquer problemas de visão novos.</w:t>
      </w:r>
    </w:p>
    <w:p w14:paraId="773D2B55" w14:textId="77777777" w:rsidR="0073640E" w:rsidRPr="00116BDA" w:rsidRDefault="0073640E" w:rsidP="00872E1D">
      <w:pPr>
        <w:tabs>
          <w:tab w:val="left" w:pos="567"/>
        </w:tabs>
        <w:spacing w:after="0" w:line="240" w:lineRule="auto"/>
        <w:ind w:left="567"/>
        <w:rPr>
          <w:rFonts w:ascii="Times New Roman" w:eastAsia="Times New Roman" w:hAnsi="Times New Roman"/>
          <w:color w:val="000000" w:themeColor="text1"/>
        </w:rPr>
      </w:pPr>
    </w:p>
    <w:p w14:paraId="00B44947" w14:textId="77777777" w:rsidR="0073640E" w:rsidRPr="00116BDA" w:rsidRDefault="0073640E" w:rsidP="005F5FAF">
      <w:pPr>
        <w:numPr>
          <w:ilvl w:val="0"/>
          <w:numId w:val="28"/>
        </w:numPr>
        <w:tabs>
          <w:tab w:val="left" w:pos="567"/>
        </w:tabs>
        <w:spacing w:after="0" w:line="240" w:lineRule="auto"/>
        <w:ind w:left="567" w:hanging="567"/>
        <w:rPr>
          <w:rFonts w:ascii="Times New Roman" w:eastAsia="Times New Roman" w:hAnsi="Times New Roman"/>
          <w:b/>
          <w:bCs/>
          <w:color w:val="000000" w:themeColor="text1"/>
        </w:rPr>
      </w:pPr>
      <w:r w:rsidRPr="00116BDA">
        <w:rPr>
          <w:rFonts w:ascii="Times New Roman" w:eastAsia="Times New Roman" w:hAnsi="Times New Roman"/>
          <w:b/>
          <w:bCs/>
          <w:color w:val="000000" w:themeColor="text1"/>
        </w:rPr>
        <w:t xml:space="preserve">Problemas graves de estômago e intestinos (gastrointestinais) em crianças e adolescentes com </w:t>
      </w:r>
      <w:r w:rsidRPr="00116BDA">
        <w:rPr>
          <w:rFonts w:ascii="Times New Roman" w:hAnsi="Times New Roman"/>
          <w:b/>
          <w:bCs/>
          <w:color w:val="000000" w:themeColor="text1"/>
        </w:rPr>
        <w:t>LAGC ALK-positivo ou TMI ALK-positivo</w:t>
      </w:r>
    </w:p>
    <w:p w14:paraId="1F6BE3C4" w14:textId="77777777" w:rsidR="008A6064" w:rsidRPr="00116BDA" w:rsidRDefault="008A6064" w:rsidP="008A6064">
      <w:pPr>
        <w:tabs>
          <w:tab w:val="left" w:pos="567"/>
        </w:tabs>
        <w:spacing w:after="0" w:line="240" w:lineRule="auto"/>
        <w:ind w:left="567"/>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XALKORI pode causar diarreia, náuseas e vómitos graves. Informe o seu médico imediatamente caso se desenvolvam problemas ao engolir, vómitos ou diarreia durante o tratamento com XALKORI. </w:t>
      </w:r>
      <w:r w:rsidR="002C178F" w:rsidRPr="00116BDA">
        <w:rPr>
          <w:rFonts w:ascii="Times New Roman" w:eastAsia="Times New Roman" w:hAnsi="Times New Roman"/>
          <w:color w:val="000000" w:themeColor="text1"/>
        </w:rPr>
        <w:t xml:space="preserve">O seu médico poderá receitar-lhe medicamentos, conforme necessário, para evitar ou tratar a diarreia, náuseas e vómitos. O seu médico </w:t>
      </w:r>
      <w:r w:rsidR="001A3102" w:rsidRPr="00116BDA">
        <w:rPr>
          <w:rFonts w:ascii="Times New Roman" w:eastAsia="Times New Roman" w:hAnsi="Times New Roman"/>
          <w:color w:val="000000" w:themeColor="text1"/>
        </w:rPr>
        <w:t xml:space="preserve">pode </w:t>
      </w:r>
      <w:r w:rsidR="002C178F" w:rsidRPr="00116BDA">
        <w:rPr>
          <w:rFonts w:ascii="Times New Roman" w:eastAsia="Times New Roman" w:hAnsi="Times New Roman"/>
          <w:color w:val="000000" w:themeColor="text1"/>
        </w:rPr>
        <w:t>recomendar-lhe que beba mais líquidos ou poderá receitar-lhe suplementos com eletrólitos ou outros tipos de suporte nutricional, caso se desenvolvam sintomas graves.</w:t>
      </w:r>
    </w:p>
    <w:p w14:paraId="090D87CF" w14:textId="77777777" w:rsidR="00720E91" w:rsidRPr="00116BDA" w:rsidRDefault="00720E91">
      <w:pPr>
        <w:tabs>
          <w:tab w:val="left" w:pos="567"/>
        </w:tabs>
        <w:spacing w:after="0" w:line="240" w:lineRule="auto"/>
        <w:ind w:left="567"/>
        <w:rPr>
          <w:rFonts w:ascii="Times New Roman" w:eastAsia="Times New Roman" w:hAnsi="Times New Roman"/>
          <w:color w:val="000000" w:themeColor="text1"/>
        </w:rPr>
      </w:pPr>
    </w:p>
    <w:p w14:paraId="671FD89E" w14:textId="1496F57E" w:rsidR="00720E91" w:rsidRPr="00116BDA" w:rsidRDefault="00720E91">
      <w:pPr>
        <w:tabs>
          <w:tab w:val="left" w:pos="567"/>
        </w:tabs>
        <w:spacing w:after="0" w:line="240" w:lineRule="auto"/>
        <w:rPr>
          <w:rFonts w:ascii="Times New Roman" w:eastAsia="Times New Roman" w:hAnsi="Times New Roman"/>
          <w:b/>
          <w:bCs/>
          <w:color w:val="000000" w:themeColor="text1"/>
        </w:rPr>
      </w:pPr>
      <w:r w:rsidRPr="00116BDA">
        <w:rPr>
          <w:rFonts w:ascii="Times New Roman" w:eastAsia="Times New Roman" w:hAnsi="Times New Roman"/>
          <w:b/>
          <w:bCs/>
          <w:color w:val="000000" w:themeColor="text1"/>
        </w:rPr>
        <w:t xml:space="preserve">Outros efeitos </w:t>
      </w:r>
      <w:r w:rsidR="000D4580" w:rsidRPr="00116BDA">
        <w:rPr>
          <w:rFonts w:ascii="Times New Roman" w:hAnsi="Times New Roman"/>
          <w:b/>
          <w:bCs/>
          <w:color w:val="000000" w:themeColor="text1"/>
        </w:rPr>
        <w:t>indesejáveis</w:t>
      </w:r>
      <w:r w:rsidRPr="00116BDA">
        <w:rPr>
          <w:rFonts w:ascii="Times New Roman" w:eastAsia="Times New Roman" w:hAnsi="Times New Roman"/>
          <w:b/>
          <w:bCs/>
          <w:color w:val="000000" w:themeColor="text1"/>
        </w:rPr>
        <w:t xml:space="preserve"> </w:t>
      </w:r>
      <w:r w:rsidR="00DC7A71" w:rsidRPr="00116BDA">
        <w:rPr>
          <w:rFonts w:ascii="Times New Roman" w:eastAsia="Times New Roman" w:hAnsi="Times New Roman"/>
          <w:b/>
          <w:bCs/>
          <w:color w:val="000000" w:themeColor="text1"/>
        </w:rPr>
        <w:t xml:space="preserve">de XALKORI </w:t>
      </w:r>
      <w:r w:rsidR="002C178F" w:rsidRPr="00116BDA">
        <w:rPr>
          <w:rFonts w:ascii="Times New Roman" w:eastAsia="Times New Roman" w:hAnsi="Times New Roman"/>
          <w:b/>
          <w:bCs/>
          <w:color w:val="000000" w:themeColor="text1"/>
        </w:rPr>
        <w:t xml:space="preserve">em adultos com CPNPC </w:t>
      </w:r>
      <w:r w:rsidRPr="00116BDA">
        <w:rPr>
          <w:rFonts w:ascii="Times New Roman" w:eastAsia="Times New Roman" w:hAnsi="Times New Roman"/>
          <w:b/>
          <w:bCs/>
          <w:color w:val="000000" w:themeColor="text1"/>
        </w:rPr>
        <w:t>podem incluir:</w:t>
      </w:r>
    </w:p>
    <w:p w14:paraId="4BC6015F" w14:textId="77777777" w:rsidR="00720E91" w:rsidRPr="00116BDA" w:rsidRDefault="00720E91">
      <w:pPr>
        <w:tabs>
          <w:tab w:val="left" w:pos="567"/>
        </w:tabs>
        <w:spacing w:after="0" w:line="240" w:lineRule="auto"/>
        <w:rPr>
          <w:rFonts w:ascii="Times New Roman" w:eastAsia="Times New Roman" w:hAnsi="Times New Roman"/>
          <w:color w:val="000000" w:themeColor="text1"/>
        </w:rPr>
      </w:pPr>
    </w:p>
    <w:p w14:paraId="062F851D" w14:textId="77777777" w:rsidR="00720E91" w:rsidRPr="00116BDA" w:rsidRDefault="00720E91">
      <w:pPr>
        <w:tabs>
          <w:tab w:val="left" w:pos="567"/>
        </w:tabs>
        <w:spacing w:after="0" w:line="240" w:lineRule="auto"/>
        <w:rPr>
          <w:rFonts w:ascii="Times New Roman" w:hAnsi="Times New Roman"/>
          <w:color w:val="000000" w:themeColor="text1"/>
        </w:rPr>
      </w:pPr>
      <w:r w:rsidRPr="00116BDA">
        <w:rPr>
          <w:rFonts w:ascii="Times New Roman" w:hAnsi="Times New Roman"/>
          <w:i/>
          <w:color w:val="000000" w:themeColor="text1"/>
        </w:rPr>
        <w:t xml:space="preserve">Efeitos </w:t>
      </w:r>
      <w:r w:rsidR="000D4580" w:rsidRPr="00116BDA">
        <w:rPr>
          <w:rFonts w:ascii="Times New Roman" w:hAnsi="Times New Roman"/>
          <w:i/>
          <w:color w:val="000000" w:themeColor="text1"/>
        </w:rPr>
        <w:t>indesejáveis</w:t>
      </w:r>
      <w:r w:rsidRPr="00116BDA">
        <w:rPr>
          <w:rFonts w:ascii="Times New Roman" w:hAnsi="Times New Roman"/>
          <w:i/>
          <w:color w:val="000000" w:themeColor="text1"/>
        </w:rPr>
        <w:t xml:space="preserve"> muito frequentes</w:t>
      </w:r>
      <w:r w:rsidRPr="00116BDA">
        <w:rPr>
          <w:rFonts w:ascii="Times New Roman" w:hAnsi="Times New Roman"/>
          <w:color w:val="000000" w:themeColor="text1"/>
        </w:rPr>
        <w:t xml:space="preserve"> (podem afetar mais do que 1 em 10</w:t>
      </w:r>
      <w:r w:rsidR="00B7388B" w:rsidRPr="00116BDA">
        <w:rPr>
          <w:rFonts w:ascii="Times New Roman" w:hAnsi="Times New Roman"/>
          <w:color w:val="000000" w:themeColor="text1"/>
        </w:rPr>
        <w:t> </w:t>
      </w:r>
      <w:r w:rsidR="00F3413B" w:rsidRPr="00116BDA">
        <w:rPr>
          <w:rFonts w:ascii="Times New Roman" w:hAnsi="Times New Roman"/>
          <w:color w:val="000000" w:themeColor="text1"/>
        </w:rPr>
        <w:t>pessoas</w:t>
      </w:r>
      <w:r w:rsidRPr="00116BDA">
        <w:rPr>
          <w:rFonts w:ascii="Times New Roman" w:hAnsi="Times New Roman"/>
          <w:color w:val="000000" w:themeColor="text1"/>
        </w:rPr>
        <w:t>)</w:t>
      </w:r>
    </w:p>
    <w:p w14:paraId="681256B7" w14:textId="2BA82150" w:rsidR="00720E91" w:rsidRPr="00116BDA" w:rsidRDefault="00720E91" w:rsidP="005F5FAF">
      <w:pPr>
        <w:numPr>
          <w:ilvl w:val="0"/>
          <w:numId w:val="29"/>
        </w:numPr>
        <w:tabs>
          <w:tab w:val="left" w:pos="567"/>
          <w:tab w:val="left" w:pos="851"/>
        </w:tabs>
        <w:spacing w:after="0" w:line="240" w:lineRule="auto"/>
        <w:ind w:left="567" w:hanging="567"/>
        <w:rPr>
          <w:rFonts w:ascii="Times New Roman" w:hAnsi="Times New Roman"/>
          <w:color w:val="000000" w:themeColor="text1"/>
        </w:rPr>
      </w:pPr>
      <w:r w:rsidRPr="00116BDA">
        <w:rPr>
          <w:rFonts w:ascii="Times New Roman" w:hAnsi="Times New Roman"/>
          <w:color w:val="000000" w:themeColor="text1"/>
        </w:rPr>
        <w:t>Efeitos visuais (vis</w:t>
      </w:r>
      <w:r w:rsidR="00D92E07">
        <w:rPr>
          <w:rFonts w:ascii="Times New Roman" w:hAnsi="Times New Roman"/>
          <w:color w:val="000000" w:themeColor="text1"/>
        </w:rPr>
        <w:t>ão</w:t>
      </w:r>
      <w:r w:rsidRPr="00116BDA">
        <w:rPr>
          <w:rFonts w:ascii="Times New Roman" w:hAnsi="Times New Roman"/>
          <w:color w:val="000000" w:themeColor="text1"/>
        </w:rPr>
        <w:t xml:space="preserve"> </w:t>
      </w:r>
      <w:r w:rsidR="00D92E07">
        <w:rPr>
          <w:rFonts w:ascii="Times New Roman" w:hAnsi="Times New Roman"/>
          <w:color w:val="000000" w:themeColor="text1"/>
        </w:rPr>
        <w:t>com</w:t>
      </w:r>
      <w:r w:rsidRPr="00116BDA">
        <w:rPr>
          <w:rFonts w:ascii="Times New Roman" w:hAnsi="Times New Roman"/>
          <w:color w:val="000000" w:themeColor="text1"/>
        </w:rPr>
        <w:t xml:space="preserve"> </w:t>
      </w:r>
      <w:r w:rsidRPr="00116BDA">
        <w:rPr>
          <w:rFonts w:ascii="Times New Roman" w:hAnsi="Times New Roman"/>
          <w:i/>
          <w:color w:val="000000" w:themeColor="text1"/>
        </w:rPr>
        <w:t>flashes</w:t>
      </w:r>
      <w:r w:rsidRPr="00116BDA">
        <w:rPr>
          <w:rFonts w:ascii="Times New Roman" w:hAnsi="Times New Roman"/>
          <w:color w:val="000000" w:themeColor="text1"/>
        </w:rPr>
        <w:t xml:space="preserve"> de luz, visão turva</w:t>
      </w:r>
      <w:r w:rsidR="00EC6D1C" w:rsidRPr="00116BDA">
        <w:rPr>
          <w:rFonts w:ascii="Times New Roman" w:hAnsi="Times New Roman"/>
          <w:color w:val="000000" w:themeColor="text1"/>
        </w:rPr>
        <w:t xml:space="preserve">, sensibilidade à luz, </w:t>
      </w:r>
      <w:r w:rsidR="00D92E07">
        <w:rPr>
          <w:rFonts w:ascii="Times New Roman" w:hAnsi="Times New Roman"/>
          <w:color w:val="000000" w:themeColor="text1"/>
        </w:rPr>
        <w:t xml:space="preserve">moscas volantes </w:t>
      </w:r>
      <w:r w:rsidRPr="00116BDA">
        <w:rPr>
          <w:rFonts w:ascii="Times New Roman" w:hAnsi="Times New Roman"/>
          <w:color w:val="000000" w:themeColor="text1"/>
        </w:rPr>
        <w:t>ou visão dupla; estes normalmente começam pouco tempo depois do in</w:t>
      </w:r>
      <w:r w:rsidR="005A5244" w:rsidRPr="00116BDA">
        <w:rPr>
          <w:rFonts w:ascii="Times New Roman" w:hAnsi="Times New Roman"/>
          <w:color w:val="000000" w:themeColor="text1"/>
        </w:rPr>
        <w:t>í</w:t>
      </w:r>
      <w:r w:rsidRPr="00116BDA">
        <w:rPr>
          <w:rFonts w:ascii="Times New Roman" w:hAnsi="Times New Roman"/>
          <w:color w:val="000000" w:themeColor="text1"/>
        </w:rPr>
        <w:t>cio do tratamento com XALKORI).</w:t>
      </w:r>
    </w:p>
    <w:p w14:paraId="229598A1" w14:textId="6C12C537" w:rsidR="00720E91" w:rsidRPr="00116BDA" w:rsidRDefault="00263746" w:rsidP="005F5FAF">
      <w:pPr>
        <w:numPr>
          <w:ilvl w:val="0"/>
          <w:numId w:val="29"/>
        </w:numPr>
        <w:tabs>
          <w:tab w:val="left" w:pos="567"/>
          <w:tab w:val="left" w:pos="851"/>
        </w:tabs>
        <w:spacing w:after="0" w:line="240" w:lineRule="auto"/>
        <w:ind w:left="567" w:hanging="567"/>
        <w:rPr>
          <w:rFonts w:ascii="Times New Roman" w:eastAsia="Times New Roman" w:hAnsi="Times New Roman"/>
          <w:color w:val="000000" w:themeColor="text1"/>
        </w:rPr>
      </w:pPr>
      <w:r>
        <w:rPr>
          <w:rFonts w:ascii="Times New Roman" w:eastAsia="Times New Roman" w:hAnsi="Times New Roman"/>
          <w:color w:val="000000" w:themeColor="text1"/>
        </w:rPr>
        <w:t>Indisposição gástrica</w:t>
      </w:r>
      <w:r w:rsidR="00720E91" w:rsidRPr="00116BDA">
        <w:rPr>
          <w:rFonts w:ascii="Times New Roman" w:eastAsia="Times New Roman" w:hAnsi="Times New Roman"/>
          <w:color w:val="000000" w:themeColor="text1"/>
        </w:rPr>
        <w:t>, incluindo vómitos, diarreia</w:t>
      </w:r>
      <w:r w:rsidR="004B576E" w:rsidRPr="00116BDA">
        <w:rPr>
          <w:rFonts w:ascii="Times New Roman" w:eastAsia="Times New Roman" w:hAnsi="Times New Roman"/>
          <w:color w:val="000000" w:themeColor="text1"/>
        </w:rPr>
        <w:t xml:space="preserve"> e náuseas</w:t>
      </w:r>
      <w:r w:rsidR="00720E91" w:rsidRPr="00116BDA">
        <w:rPr>
          <w:rFonts w:ascii="Times New Roman" w:eastAsia="Times New Roman" w:hAnsi="Times New Roman"/>
          <w:color w:val="000000" w:themeColor="text1"/>
        </w:rPr>
        <w:t>.</w:t>
      </w:r>
    </w:p>
    <w:p w14:paraId="600D0C69" w14:textId="2724AFF1" w:rsidR="004B576E" w:rsidRPr="00116BDA" w:rsidRDefault="004B576E" w:rsidP="005F5FAF">
      <w:pPr>
        <w:numPr>
          <w:ilvl w:val="0"/>
          <w:numId w:val="29"/>
        </w:numPr>
        <w:tabs>
          <w:tab w:val="left" w:pos="567"/>
          <w:tab w:val="left" w:pos="851"/>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Edema (excesso de flu</w:t>
      </w:r>
      <w:r w:rsidR="004D31C9">
        <w:rPr>
          <w:rFonts w:ascii="Times New Roman" w:eastAsia="Times New Roman" w:hAnsi="Times New Roman"/>
          <w:color w:val="000000" w:themeColor="text1"/>
        </w:rPr>
        <w:t>i</w:t>
      </w:r>
      <w:r w:rsidRPr="00116BDA">
        <w:rPr>
          <w:rFonts w:ascii="Times New Roman" w:eastAsia="Times New Roman" w:hAnsi="Times New Roman"/>
          <w:color w:val="000000" w:themeColor="text1"/>
        </w:rPr>
        <w:t>dos nos tecidos corporais, causando inchaço das mãos e pés).</w:t>
      </w:r>
    </w:p>
    <w:p w14:paraId="6FA213A0" w14:textId="77777777" w:rsidR="004B576E" w:rsidRPr="00116BDA" w:rsidRDefault="004B576E" w:rsidP="005F5FAF">
      <w:pPr>
        <w:numPr>
          <w:ilvl w:val="0"/>
          <w:numId w:val="29"/>
        </w:numPr>
        <w:tabs>
          <w:tab w:val="left" w:pos="567"/>
          <w:tab w:val="left" w:pos="851"/>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Obstipação</w:t>
      </w:r>
      <w:r w:rsidR="0067476C" w:rsidRPr="00116BDA">
        <w:rPr>
          <w:rFonts w:ascii="Times New Roman" w:eastAsia="Times New Roman" w:hAnsi="Times New Roman"/>
          <w:color w:val="000000" w:themeColor="text1"/>
        </w:rPr>
        <w:t xml:space="preserve"> (prisão de ventre)</w:t>
      </w:r>
      <w:r w:rsidRPr="00116BDA">
        <w:rPr>
          <w:rFonts w:ascii="Times New Roman" w:eastAsia="Times New Roman" w:hAnsi="Times New Roman"/>
          <w:color w:val="000000" w:themeColor="text1"/>
        </w:rPr>
        <w:t>.</w:t>
      </w:r>
    </w:p>
    <w:p w14:paraId="37D7C827" w14:textId="77777777" w:rsidR="00720E91" w:rsidRPr="00116BDA" w:rsidRDefault="00720E91" w:rsidP="005F5FAF">
      <w:pPr>
        <w:numPr>
          <w:ilvl w:val="0"/>
          <w:numId w:val="29"/>
        </w:numPr>
        <w:tabs>
          <w:tab w:val="left" w:pos="567"/>
          <w:tab w:val="left" w:pos="851"/>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Alterações nas análises sanguíneas do fígado.</w:t>
      </w:r>
    </w:p>
    <w:p w14:paraId="6C2650B7" w14:textId="77777777" w:rsidR="004B576E" w:rsidRPr="00116BDA" w:rsidRDefault="004B576E" w:rsidP="005F5FAF">
      <w:pPr>
        <w:numPr>
          <w:ilvl w:val="0"/>
          <w:numId w:val="29"/>
        </w:numPr>
        <w:tabs>
          <w:tab w:val="left" w:pos="567"/>
          <w:tab w:val="left" w:pos="851"/>
        </w:tabs>
        <w:spacing w:after="0" w:line="240" w:lineRule="auto"/>
        <w:ind w:left="567" w:hanging="567"/>
        <w:rPr>
          <w:rFonts w:ascii="Times New Roman" w:hAnsi="Times New Roman"/>
          <w:color w:val="000000" w:themeColor="text1"/>
        </w:rPr>
      </w:pPr>
      <w:r w:rsidRPr="00116BDA">
        <w:rPr>
          <w:rFonts w:ascii="Times New Roman" w:hAnsi="Times New Roman"/>
          <w:color w:val="000000" w:themeColor="text1"/>
        </w:rPr>
        <w:t>Diminuição do apetite.</w:t>
      </w:r>
    </w:p>
    <w:p w14:paraId="14F36070" w14:textId="77777777" w:rsidR="004B576E" w:rsidRPr="00116BDA" w:rsidRDefault="004B576E" w:rsidP="005F5FAF">
      <w:pPr>
        <w:numPr>
          <w:ilvl w:val="0"/>
          <w:numId w:val="29"/>
        </w:numPr>
        <w:tabs>
          <w:tab w:val="left" w:pos="567"/>
          <w:tab w:val="left" w:pos="851"/>
        </w:tabs>
        <w:spacing w:after="0" w:line="240" w:lineRule="auto"/>
        <w:ind w:left="567" w:hanging="567"/>
        <w:rPr>
          <w:rFonts w:ascii="Times New Roman" w:hAnsi="Times New Roman"/>
          <w:color w:val="000000" w:themeColor="text1"/>
        </w:rPr>
      </w:pPr>
      <w:r w:rsidRPr="00116BDA">
        <w:rPr>
          <w:rFonts w:ascii="Times New Roman" w:hAnsi="Times New Roman"/>
          <w:color w:val="000000" w:themeColor="text1"/>
        </w:rPr>
        <w:t>Cansaço.</w:t>
      </w:r>
    </w:p>
    <w:p w14:paraId="57C76827" w14:textId="77777777" w:rsidR="004B576E" w:rsidRPr="00116BDA" w:rsidRDefault="004B576E" w:rsidP="005F5FAF">
      <w:pPr>
        <w:numPr>
          <w:ilvl w:val="0"/>
          <w:numId w:val="29"/>
        </w:numPr>
        <w:tabs>
          <w:tab w:val="left" w:pos="567"/>
          <w:tab w:val="left" w:pos="851"/>
        </w:tabs>
        <w:spacing w:after="0" w:line="240" w:lineRule="auto"/>
        <w:ind w:left="567" w:hanging="567"/>
        <w:rPr>
          <w:rFonts w:ascii="Times New Roman" w:hAnsi="Times New Roman"/>
          <w:color w:val="000000" w:themeColor="text1"/>
        </w:rPr>
      </w:pPr>
      <w:r w:rsidRPr="00116BDA">
        <w:rPr>
          <w:rFonts w:ascii="Times New Roman" w:hAnsi="Times New Roman"/>
          <w:color w:val="000000" w:themeColor="text1"/>
        </w:rPr>
        <w:t>Tonturas.</w:t>
      </w:r>
    </w:p>
    <w:p w14:paraId="17F3743E" w14:textId="1D152F1D" w:rsidR="00326D76" w:rsidRPr="00116BDA" w:rsidRDefault="00720E91" w:rsidP="005F5FAF">
      <w:pPr>
        <w:numPr>
          <w:ilvl w:val="0"/>
          <w:numId w:val="29"/>
        </w:numPr>
        <w:tabs>
          <w:tab w:val="left" w:pos="567"/>
          <w:tab w:val="left" w:pos="851"/>
        </w:tabs>
        <w:spacing w:after="0" w:line="240" w:lineRule="auto"/>
        <w:ind w:left="567" w:hanging="567"/>
        <w:rPr>
          <w:rFonts w:ascii="Times New Roman" w:eastAsia="Times New Roman" w:hAnsi="Times New Roman"/>
          <w:color w:val="000000" w:themeColor="text1"/>
        </w:rPr>
      </w:pPr>
      <w:bookmarkStart w:id="10" w:name="_Hlk170679177"/>
      <w:r w:rsidRPr="00116BDA">
        <w:rPr>
          <w:rFonts w:ascii="Times New Roman" w:hAnsi="Times New Roman"/>
          <w:color w:val="000000" w:themeColor="text1"/>
        </w:rPr>
        <w:t>Neuropatia</w:t>
      </w:r>
      <w:bookmarkEnd w:id="10"/>
      <w:r w:rsidRPr="00116BDA">
        <w:rPr>
          <w:rFonts w:ascii="Times New Roman" w:hAnsi="Times New Roman"/>
          <w:color w:val="000000" w:themeColor="text1"/>
        </w:rPr>
        <w:t xml:space="preserve"> (sensação de dormência ou formigueiro nas extremidades).</w:t>
      </w:r>
    </w:p>
    <w:p w14:paraId="71BF1A5B" w14:textId="77777777" w:rsidR="004B576E" w:rsidRPr="00116BDA" w:rsidRDefault="004B576E" w:rsidP="005F5FAF">
      <w:pPr>
        <w:numPr>
          <w:ilvl w:val="0"/>
          <w:numId w:val="29"/>
        </w:numPr>
        <w:tabs>
          <w:tab w:val="left" w:pos="567"/>
          <w:tab w:val="left" w:pos="851"/>
        </w:tabs>
        <w:spacing w:after="0" w:line="240" w:lineRule="auto"/>
        <w:ind w:left="567" w:hanging="567"/>
        <w:rPr>
          <w:rFonts w:ascii="Times New Roman" w:hAnsi="Times New Roman"/>
          <w:color w:val="000000" w:themeColor="text1"/>
        </w:rPr>
      </w:pPr>
      <w:r w:rsidRPr="00116BDA">
        <w:rPr>
          <w:rFonts w:ascii="Times New Roman" w:hAnsi="Times New Roman"/>
          <w:color w:val="000000" w:themeColor="text1"/>
        </w:rPr>
        <w:t>Alteração do paladar.</w:t>
      </w:r>
    </w:p>
    <w:p w14:paraId="4B62F8DD" w14:textId="77777777" w:rsidR="00F3413B" w:rsidRPr="00116BDA" w:rsidRDefault="00F3413B" w:rsidP="005F5FAF">
      <w:pPr>
        <w:numPr>
          <w:ilvl w:val="0"/>
          <w:numId w:val="29"/>
        </w:numPr>
        <w:tabs>
          <w:tab w:val="left" w:pos="567"/>
          <w:tab w:val="left" w:pos="851"/>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Dor no abdómen.</w:t>
      </w:r>
    </w:p>
    <w:p w14:paraId="2EF20E07" w14:textId="50BD2EBF" w:rsidR="00720E91" w:rsidRPr="00116BDA" w:rsidRDefault="00263746" w:rsidP="005F5FAF">
      <w:pPr>
        <w:numPr>
          <w:ilvl w:val="0"/>
          <w:numId w:val="29"/>
        </w:numPr>
        <w:tabs>
          <w:tab w:val="left" w:pos="567"/>
          <w:tab w:val="left" w:pos="851"/>
        </w:tabs>
        <w:spacing w:after="0" w:line="240" w:lineRule="auto"/>
        <w:ind w:left="567" w:hanging="567"/>
        <w:rPr>
          <w:rFonts w:ascii="Times New Roman" w:eastAsia="Times New Roman" w:hAnsi="Times New Roman"/>
          <w:color w:val="000000" w:themeColor="text1"/>
        </w:rPr>
      </w:pPr>
      <w:r>
        <w:rPr>
          <w:rFonts w:ascii="Times New Roman" w:eastAsia="Times New Roman" w:hAnsi="Times New Roman"/>
          <w:color w:val="000000" w:themeColor="text1"/>
        </w:rPr>
        <w:t>Diminuição</w:t>
      </w:r>
      <w:r w:rsidR="00720E91" w:rsidRPr="00116BDA">
        <w:rPr>
          <w:rFonts w:ascii="Times New Roman" w:eastAsia="Times New Roman" w:hAnsi="Times New Roman"/>
          <w:color w:val="000000" w:themeColor="text1"/>
        </w:rPr>
        <w:t xml:space="preserve"> no número de glóbulos vermelhos (anemia).</w:t>
      </w:r>
    </w:p>
    <w:p w14:paraId="1710F0EC" w14:textId="77777777" w:rsidR="00720E91" w:rsidRPr="00116BDA" w:rsidRDefault="004B576E" w:rsidP="005F5FAF">
      <w:pPr>
        <w:numPr>
          <w:ilvl w:val="0"/>
          <w:numId w:val="29"/>
        </w:numPr>
        <w:tabs>
          <w:tab w:val="left" w:pos="567"/>
          <w:tab w:val="left" w:pos="851"/>
        </w:tabs>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 xml:space="preserve">Erupção </w:t>
      </w:r>
      <w:r w:rsidR="00306538" w:rsidRPr="00116BDA">
        <w:rPr>
          <w:rFonts w:ascii="Times New Roman" w:hAnsi="Times New Roman"/>
          <w:color w:val="000000" w:themeColor="text1"/>
        </w:rPr>
        <w:t>na pele</w:t>
      </w:r>
      <w:r w:rsidRPr="00116BDA">
        <w:rPr>
          <w:rFonts w:ascii="Times New Roman" w:hAnsi="Times New Roman"/>
          <w:color w:val="000000" w:themeColor="text1"/>
        </w:rPr>
        <w:t>.</w:t>
      </w:r>
    </w:p>
    <w:p w14:paraId="7FF7410F" w14:textId="0236FA46" w:rsidR="004B576E" w:rsidRPr="00116BDA" w:rsidRDefault="00263746" w:rsidP="005F5FAF">
      <w:pPr>
        <w:numPr>
          <w:ilvl w:val="0"/>
          <w:numId w:val="29"/>
        </w:numPr>
        <w:tabs>
          <w:tab w:val="left" w:pos="567"/>
          <w:tab w:val="left" w:pos="851"/>
        </w:tabs>
        <w:spacing w:after="0" w:line="240" w:lineRule="auto"/>
        <w:ind w:left="567" w:hanging="567"/>
        <w:rPr>
          <w:rFonts w:ascii="Times New Roman" w:eastAsia="Times New Roman" w:hAnsi="Times New Roman"/>
          <w:color w:val="000000" w:themeColor="text1"/>
        </w:rPr>
      </w:pPr>
      <w:r>
        <w:rPr>
          <w:rFonts w:ascii="Times New Roman" w:hAnsi="Times New Roman"/>
          <w:color w:val="000000" w:themeColor="text1"/>
        </w:rPr>
        <w:t>Frequência cardíaca</w:t>
      </w:r>
      <w:r w:rsidR="00306538" w:rsidRPr="00116BDA">
        <w:rPr>
          <w:rFonts w:ascii="Times New Roman" w:hAnsi="Times New Roman"/>
          <w:color w:val="000000" w:themeColor="text1"/>
        </w:rPr>
        <w:t xml:space="preserve"> reduzid</w:t>
      </w:r>
      <w:r>
        <w:rPr>
          <w:rFonts w:ascii="Times New Roman" w:hAnsi="Times New Roman"/>
          <w:color w:val="000000" w:themeColor="text1"/>
        </w:rPr>
        <w:t>a</w:t>
      </w:r>
      <w:r w:rsidR="004B576E" w:rsidRPr="00116BDA">
        <w:rPr>
          <w:rFonts w:ascii="Times New Roman" w:hAnsi="Times New Roman"/>
          <w:color w:val="000000" w:themeColor="text1"/>
        </w:rPr>
        <w:t>.</w:t>
      </w:r>
    </w:p>
    <w:p w14:paraId="4B87C68C" w14:textId="77777777" w:rsidR="00720E91" w:rsidRPr="00116BDA" w:rsidRDefault="00720E91">
      <w:pPr>
        <w:tabs>
          <w:tab w:val="left" w:pos="567"/>
        </w:tabs>
        <w:spacing w:after="0" w:line="240" w:lineRule="auto"/>
        <w:rPr>
          <w:rFonts w:ascii="Times New Roman" w:eastAsia="Times New Roman" w:hAnsi="Times New Roman"/>
          <w:i/>
          <w:color w:val="000000" w:themeColor="text1"/>
        </w:rPr>
      </w:pPr>
    </w:p>
    <w:p w14:paraId="32D8CA7E" w14:textId="77777777" w:rsidR="0024354A" w:rsidRPr="00116BDA" w:rsidRDefault="00720E91" w:rsidP="00EC4E41">
      <w:pPr>
        <w:keepNext/>
        <w:keepLines/>
        <w:tabs>
          <w:tab w:val="left" w:pos="567"/>
        </w:tabs>
        <w:spacing w:after="0" w:line="240" w:lineRule="auto"/>
        <w:rPr>
          <w:rFonts w:ascii="Times New Roman" w:hAnsi="Times New Roman"/>
          <w:color w:val="000000" w:themeColor="text1"/>
        </w:rPr>
      </w:pPr>
      <w:r w:rsidRPr="00116BDA">
        <w:rPr>
          <w:rFonts w:ascii="Times New Roman" w:hAnsi="Times New Roman"/>
          <w:i/>
          <w:color w:val="000000" w:themeColor="text1"/>
        </w:rPr>
        <w:lastRenderedPageBreak/>
        <w:t xml:space="preserve">Efeitos </w:t>
      </w:r>
      <w:r w:rsidR="000D4580" w:rsidRPr="00116BDA">
        <w:rPr>
          <w:rFonts w:ascii="Times New Roman" w:hAnsi="Times New Roman"/>
          <w:i/>
          <w:color w:val="000000" w:themeColor="text1"/>
        </w:rPr>
        <w:t>indesejáveis</w:t>
      </w:r>
      <w:r w:rsidRPr="00116BDA">
        <w:rPr>
          <w:rFonts w:ascii="Times New Roman" w:hAnsi="Times New Roman"/>
          <w:i/>
          <w:color w:val="000000" w:themeColor="text1"/>
        </w:rPr>
        <w:t xml:space="preserve"> frequentes</w:t>
      </w:r>
      <w:r w:rsidRPr="00116BDA">
        <w:rPr>
          <w:rFonts w:ascii="Times New Roman" w:hAnsi="Times New Roman"/>
          <w:color w:val="000000" w:themeColor="text1"/>
        </w:rPr>
        <w:t xml:space="preserve"> (podem afetar </w:t>
      </w:r>
      <w:r w:rsidR="00F3413B" w:rsidRPr="00116BDA">
        <w:rPr>
          <w:rFonts w:ascii="Times New Roman" w:hAnsi="Times New Roman"/>
          <w:color w:val="000000" w:themeColor="text1"/>
        </w:rPr>
        <w:t xml:space="preserve">até </w:t>
      </w:r>
      <w:r w:rsidRPr="00116BDA">
        <w:rPr>
          <w:rFonts w:ascii="Times New Roman" w:hAnsi="Times New Roman"/>
          <w:color w:val="000000" w:themeColor="text1"/>
        </w:rPr>
        <w:t xml:space="preserve">1 </w:t>
      </w:r>
      <w:r w:rsidR="00F3413B" w:rsidRPr="00116BDA">
        <w:rPr>
          <w:rFonts w:ascii="Times New Roman" w:hAnsi="Times New Roman"/>
          <w:color w:val="000000" w:themeColor="text1"/>
        </w:rPr>
        <w:t>em 10</w:t>
      </w:r>
      <w:r w:rsidR="00B7388B" w:rsidRPr="00116BDA">
        <w:rPr>
          <w:rFonts w:ascii="Times New Roman" w:hAnsi="Times New Roman"/>
          <w:color w:val="000000" w:themeColor="text1"/>
        </w:rPr>
        <w:t> </w:t>
      </w:r>
      <w:r w:rsidR="00F3413B" w:rsidRPr="00116BDA">
        <w:rPr>
          <w:rFonts w:ascii="Times New Roman" w:hAnsi="Times New Roman"/>
          <w:color w:val="000000" w:themeColor="text1"/>
        </w:rPr>
        <w:t>pessoas</w:t>
      </w:r>
      <w:r w:rsidRPr="00116BDA">
        <w:rPr>
          <w:rFonts w:ascii="Times New Roman" w:hAnsi="Times New Roman"/>
          <w:color w:val="000000" w:themeColor="text1"/>
        </w:rPr>
        <w:t>)</w:t>
      </w:r>
    </w:p>
    <w:p w14:paraId="41DD1140" w14:textId="77777777" w:rsidR="0024354A" w:rsidRPr="00116BDA" w:rsidRDefault="0024354A" w:rsidP="005F5FAF">
      <w:pPr>
        <w:keepNext/>
        <w:keepLines/>
        <w:numPr>
          <w:ilvl w:val="0"/>
          <w:numId w:val="29"/>
        </w:numPr>
        <w:tabs>
          <w:tab w:val="left" w:pos="567"/>
          <w:tab w:val="left" w:pos="851"/>
        </w:tabs>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Indigestão.</w:t>
      </w:r>
    </w:p>
    <w:p w14:paraId="58EB970B" w14:textId="122BF93E" w:rsidR="00185E3F" w:rsidRPr="00116BDA" w:rsidRDefault="00185E3F" w:rsidP="005F5FAF">
      <w:pPr>
        <w:keepNext/>
        <w:keepLines/>
        <w:numPr>
          <w:ilvl w:val="0"/>
          <w:numId w:val="29"/>
        </w:numPr>
        <w:tabs>
          <w:tab w:val="left" w:pos="567"/>
          <w:tab w:val="left" w:pos="851"/>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Níveis aumentados de creatinina </w:t>
      </w:r>
      <w:r w:rsidR="00263746">
        <w:rPr>
          <w:rFonts w:ascii="Times New Roman" w:eastAsia="Times New Roman" w:hAnsi="Times New Roman"/>
          <w:color w:val="000000" w:themeColor="text1"/>
        </w:rPr>
        <w:t>no sangue</w:t>
      </w:r>
      <w:r w:rsidRPr="00116BDA">
        <w:rPr>
          <w:rFonts w:ascii="Times New Roman" w:eastAsia="Times New Roman" w:hAnsi="Times New Roman"/>
          <w:color w:val="000000" w:themeColor="text1"/>
        </w:rPr>
        <w:t xml:space="preserve"> (podem indicar que os rins não estão a funcionar corretamente).</w:t>
      </w:r>
    </w:p>
    <w:p w14:paraId="610E762F" w14:textId="3C0580A4" w:rsidR="00306538" w:rsidRPr="00116BDA" w:rsidRDefault="00306538" w:rsidP="005F5FAF">
      <w:pPr>
        <w:numPr>
          <w:ilvl w:val="0"/>
          <w:numId w:val="30"/>
        </w:numPr>
        <w:tabs>
          <w:tab w:val="left" w:pos="567"/>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Níveis aumentados da enzima fosfatase alcalina no sangue (um indicador de mau funcionamento ou lesão de um órgão, em particular </w:t>
      </w:r>
      <w:r w:rsidR="00263746">
        <w:rPr>
          <w:rFonts w:ascii="Times New Roman" w:eastAsia="Times New Roman" w:hAnsi="Times New Roman"/>
          <w:color w:val="000000" w:themeColor="text1"/>
        </w:rPr>
        <w:t>d</w:t>
      </w:r>
      <w:r w:rsidRPr="00116BDA">
        <w:rPr>
          <w:rFonts w:ascii="Times New Roman" w:eastAsia="Times New Roman" w:hAnsi="Times New Roman"/>
          <w:color w:val="000000" w:themeColor="text1"/>
        </w:rPr>
        <w:t xml:space="preserve">o fígado, </w:t>
      </w:r>
      <w:r w:rsidR="00263746">
        <w:rPr>
          <w:rFonts w:ascii="Times New Roman" w:eastAsia="Times New Roman" w:hAnsi="Times New Roman"/>
          <w:color w:val="000000" w:themeColor="text1"/>
        </w:rPr>
        <w:t>d</w:t>
      </w:r>
      <w:r w:rsidRPr="00116BDA">
        <w:rPr>
          <w:rFonts w:ascii="Times New Roman" w:eastAsia="Times New Roman" w:hAnsi="Times New Roman"/>
          <w:color w:val="000000" w:themeColor="text1"/>
        </w:rPr>
        <w:t xml:space="preserve">o pâncreas, </w:t>
      </w:r>
      <w:r w:rsidR="00263746">
        <w:rPr>
          <w:rFonts w:ascii="Times New Roman" w:eastAsia="Times New Roman" w:hAnsi="Times New Roman"/>
          <w:color w:val="000000" w:themeColor="text1"/>
        </w:rPr>
        <w:t>d</w:t>
      </w:r>
      <w:r w:rsidRPr="00116BDA">
        <w:rPr>
          <w:rFonts w:ascii="Times New Roman" w:eastAsia="Times New Roman" w:hAnsi="Times New Roman"/>
          <w:color w:val="000000" w:themeColor="text1"/>
        </w:rPr>
        <w:t>o</w:t>
      </w:r>
      <w:r w:rsidR="00342649" w:rsidRPr="00116BDA">
        <w:rPr>
          <w:rFonts w:ascii="Times New Roman" w:eastAsia="Times New Roman" w:hAnsi="Times New Roman"/>
          <w:color w:val="000000" w:themeColor="text1"/>
        </w:rPr>
        <w:t>s</w:t>
      </w:r>
      <w:r w:rsidRPr="00116BDA">
        <w:rPr>
          <w:rFonts w:ascii="Times New Roman" w:eastAsia="Times New Roman" w:hAnsi="Times New Roman"/>
          <w:color w:val="000000" w:themeColor="text1"/>
        </w:rPr>
        <w:t xml:space="preserve"> osso</w:t>
      </w:r>
      <w:r w:rsidR="00342649" w:rsidRPr="00116BDA">
        <w:rPr>
          <w:rFonts w:ascii="Times New Roman" w:eastAsia="Times New Roman" w:hAnsi="Times New Roman"/>
          <w:color w:val="000000" w:themeColor="text1"/>
        </w:rPr>
        <w:t>s</w:t>
      </w:r>
      <w:r w:rsidRPr="00116BDA">
        <w:rPr>
          <w:rFonts w:ascii="Times New Roman" w:eastAsia="Times New Roman" w:hAnsi="Times New Roman"/>
          <w:color w:val="000000" w:themeColor="text1"/>
        </w:rPr>
        <w:t xml:space="preserve">, </w:t>
      </w:r>
      <w:r w:rsidR="00263746">
        <w:rPr>
          <w:rFonts w:ascii="Times New Roman" w:eastAsia="Times New Roman" w:hAnsi="Times New Roman"/>
          <w:color w:val="000000" w:themeColor="text1"/>
        </w:rPr>
        <w:t>d</w:t>
      </w:r>
      <w:r w:rsidRPr="00116BDA">
        <w:rPr>
          <w:rFonts w:ascii="Times New Roman" w:eastAsia="Times New Roman" w:hAnsi="Times New Roman"/>
          <w:color w:val="000000" w:themeColor="text1"/>
        </w:rPr>
        <w:t xml:space="preserve">a tiroide ou </w:t>
      </w:r>
      <w:r w:rsidR="00263746">
        <w:rPr>
          <w:rFonts w:ascii="Times New Roman" w:eastAsia="Times New Roman" w:hAnsi="Times New Roman"/>
          <w:color w:val="000000" w:themeColor="text1"/>
        </w:rPr>
        <w:t>d</w:t>
      </w:r>
      <w:r w:rsidRPr="00116BDA">
        <w:rPr>
          <w:rFonts w:ascii="Times New Roman" w:eastAsia="Times New Roman" w:hAnsi="Times New Roman"/>
          <w:color w:val="000000" w:themeColor="text1"/>
        </w:rPr>
        <w:t>a vesícula</w:t>
      </w:r>
      <w:r w:rsidR="00263746">
        <w:rPr>
          <w:rFonts w:ascii="Times New Roman" w:eastAsia="Times New Roman" w:hAnsi="Times New Roman"/>
          <w:color w:val="000000" w:themeColor="text1"/>
        </w:rPr>
        <w:t xml:space="preserve"> biliar</w:t>
      </w:r>
      <w:r w:rsidRPr="00116BDA">
        <w:rPr>
          <w:rFonts w:ascii="Times New Roman" w:eastAsia="Times New Roman" w:hAnsi="Times New Roman"/>
          <w:color w:val="000000" w:themeColor="text1"/>
        </w:rPr>
        <w:t>).</w:t>
      </w:r>
    </w:p>
    <w:p w14:paraId="02D8C637" w14:textId="32849846" w:rsidR="00720E91" w:rsidRPr="00116BDA" w:rsidRDefault="00720E91" w:rsidP="005F5FAF">
      <w:pPr>
        <w:numPr>
          <w:ilvl w:val="0"/>
          <w:numId w:val="30"/>
        </w:numPr>
        <w:tabs>
          <w:tab w:val="left" w:pos="567"/>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Hipofosfatemia (níveis baixos de fosfato no sangue que podem provocar confusão ou fraqueza muscular).</w:t>
      </w:r>
    </w:p>
    <w:p w14:paraId="5138D6FD" w14:textId="77777777" w:rsidR="00306538" w:rsidRPr="00116BDA" w:rsidRDefault="00306538" w:rsidP="005F5FAF">
      <w:pPr>
        <w:numPr>
          <w:ilvl w:val="0"/>
          <w:numId w:val="30"/>
        </w:numPr>
        <w:tabs>
          <w:tab w:val="left" w:pos="567"/>
        </w:tabs>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Bolsas fechadas de líquido dentro do rim (cistos renais).</w:t>
      </w:r>
    </w:p>
    <w:p w14:paraId="0C9C8BCC" w14:textId="77777777" w:rsidR="00AF6FA8" w:rsidRPr="00116BDA" w:rsidRDefault="00AF6FA8" w:rsidP="005F5FAF">
      <w:pPr>
        <w:numPr>
          <w:ilvl w:val="0"/>
          <w:numId w:val="30"/>
        </w:numPr>
        <w:tabs>
          <w:tab w:val="left" w:pos="567"/>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Desmaio.</w:t>
      </w:r>
    </w:p>
    <w:p w14:paraId="6CABBA18" w14:textId="5CE97D1A" w:rsidR="00B31F2E" w:rsidRPr="00116BDA" w:rsidRDefault="00B31F2E" w:rsidP="005F5FAF">
      <w:pPr>
        <w:numPr>
          <w:ilvl w:val="0"/>
          <w:numId w:val="30"/>
        </w:numPr>
        <w:tabs>
          <w:tab w:val="left" w:pos="567"/>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Inflamação do esófago (</w:t>
      </w:r>
      <w:r w:rsidR="00B73E7E" w:rsidRPr="00116BDA">
        <w:rPr>
          <w:rFonts w:ascii="Times New Roman" w:eastAsia="Times New Roman" w:hAnsi="Times New Roman"/>
          <w:color w:val="000000" w:themeColor="text1"/>
        </w:rPr>
        <w:t xml:space="preserve">tubo </w:t>
      </w:r>
      <w:r w:rsidR="00B73E7E">
        <w:rPr>
          <w:rFonts w:ascii="Times New Roman" w:eastAsia="Times New Roman" w:hAnsi="Times New Roman"/>
          <w:color w:val="000000" w:themeColor="text1"/>
        </w:rPr>
        <w:t>que liga a faringe ao estômago</w:t>
      </w:r>
      <w:r w:rsidRPr="00116BDA">
        <w:rPr>
          <w:rFonts w:ascii="Times New Roman" w:eastAsia="Times New Roman" w:hAnsi="Times New Roman"/>
          <w:color w:val="000000" w:themeColor="text1"/>
        </w:rPr>
        <w:t>).</w:t>
      </w:r>
    </w:p>
    <w:p w14:paraId="130F1246" w14:textId="77777777" w:rsidR="00B31F2E" w:rsidRPr="00116BDA" w:rsidRDefault="00B31F2E" w:rsidP="005F5FAF">
      <w:pPr>
        <w:numPr>
          <w:ilvl w:val="0"/>
          <w:numId w:val="30"/>
        </w:numPr>
        <w:tabs>
          <w:tab w:val="left" w:pos="567"/>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Níveis </w:t>
      </w:r>
      <w:r w:rsidR="00446957" w:rsidRPr="00116BDA">
        <w:rPr>
          <w:rFonts w:ascii="Times New Roman" w:eastAsia="Times New Roman" w:hAnsi="Times New Roman"/>
          <w:color w:val="000000" w:themeColor="text1"/>
        </w:rPr>
        <w:t>diminuídos</w:t>
      </w:r>
      <w:r w:rsidRPr="00116BDA">
        <w:rPr>
          <w:rFonts w:ascii="Times New Roman" w:eastAsia="Times New Roman" w:hAnsi="Times New Roman"/>
          <w:color w:val="000000" w:themeColor="text1"/>
        </w:rPr>
        <w:t xml:space="preserve"> de testosterona, uma hormona sexual masculina.</w:t>
      </w:r>
    </w:p>
    <w:p w14:paraId="443CBC1B" w14:textId="77777777" w:rsidR="003B7C5F" w:rsidRPr="00116BDA" w:rsidRDefault="003B7C5F" w:rsidP="005F5FAF">
      <w:pPr>
        <w:numPr>
          <w:ilvl w:val="0"/>
          <w:numId w:val="30"/>
        </w:numPr>
        <w:tabs>
          <w:tab w:val="left" w:pos="567"/>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Insuficiência cardíaca.</w:t>
      </w:r>
    </w:p>
    <w:p w14:paraId="690925E2" w14:textId="77777777" w:rsidR="00720E91" w:rsidRPr="00116BDA" w:rsidRDefault="00720E91">
      <w:pPr>
        <w:keepNext/>
        <w:keepLines/>
        <w:numPr>
          <w:ilvl w:val="12"/>
          <w:numId w:val="0"/>
        </w:numPr>
        <w:spacing w:after="0" w:line="240" w:lineRule="auto"/>
        <w:ind w:right="-29"/>
        <w:rPr>
          <w:rFonts w:ascii="Times New Roman" w:eastAsia="Times New Roman" w:hAnsi="Times New Roman"/>
          <w:b/>
          <w:bCs/>
          <w:color w:val="000000" w:themeColor="text1"/>
          <w:lang w:eastAsia="it-IT"/>
        </w:rPr>
      </w:pPr>
    </w:p>
    <w:p w14:paraId="1EFF3348" w14:textId="77777777" w:rsidR="00237C07" w:rsidRPr="00116BDA" w:rsidRDefault="00237C07" w:rsidP="00237C07">
      <w:pPr>
        <w:tabs>
          <w:tab w:val="left" w:pos="567"/>
        </w:tabs>
        <w:spacing w:after="0" w:line="240" w:lineRule="auto"/>
        <w:rPr>
          <w:rFonts w:ascii="Times New Roman" w:hAnsi="Times New Roman"/>
          <w:color w:val="000000" w:themeColor="text1"/>
        </w:rPr>
      </w:pPr>
      <w:r w:rsidRPr="00116BDA">
        <w:rPr>
          <w:rFonts w:ascii="Times New Roman" w:hAnsi="Times New Roman"/>
          <w:i/>
          <w:color w:val="000000" w:themeColor="text1"/>
        </w:rPr>
        <w:t xml:space="preserve">Efeitos </w:t>
      </w:r>
      <w:r w:rsidR="000D4580" w:rsidRPr="00116BDA">
        <w:rPr>
          <w:rFonts w:ascii="Times New Roman" w:hAnsi="Times New Roman"/>
          <w:i/>
          <w:color w:val="000000" w:themeColor="text1"/>
        </w:rPr>
        <w:t xml:space="preserve">indesejáveis </w:t>
      </w:r>
      <w:r w:rsidRPr="00116BDA">
        <w:rPr>
          <w:rFonts w:ascii="Times New Roman" w:hAnsi="Times New Roman"/>
          <w:i/>
          <w:color w:val="000000" w:themeColor="text1"/>
        </w:rPr>
        <w:t xml:space="preserve">pouco frequentes </w:t>
      </w:r>
      <w:r w:rsidRPr="00116BDA">
        <w:rPr>
          <w:rFonts w:ascii="Times New Roman" w:hAnsi="Times New Roman"/>
          <w:color w:val="000000" w:themeColor="text1"/>
        </w:rPr>
        <w:t xml:space="preserve">(podem afetar até 1 </w:t>
      </w:r>
      <w:r w:rsidR="00F3413B" w:rsidRPr="00116BDA">
        <w:rPr>
          <w:rFonts w:ascii="Times New Roman" w:hAnsi="Times New Roman"/>
          <w:color w:val="000000" w:themeColor="text1"/>
        </w:rPr>
        <w:t>em 100</w:t>
      </w:r>
      <w:r w:rsidR="00C62664" w:rsidRPr="00116BDA">
        <w:rPr>
          <w:rFonts w:ascii="Times New Roman" w:hAnsi="Times New Roman"/>
          <w:color w:val="000000" w:themeColor="text1"/>
        </w:rPr>
        <w:t> </w:t>
      </w:r>
      <w:r w:rsidR="00F3413B" w:rsidRPr="00116BDA">
        <w:rPr>
          <w:rFonts w:ascii="Times New Roman" w:hAnsi="Times New Roman"/>
          <w:color w:val="000000" w:themeColor="text1"/>
        </w:rPr>
        <w:t>pessoas</w:t>
      </w:r>
      <w:r w:rsidRPr="00116BDA">
        <w:rPr>
          <w:rFonts w:ascii="Times New Roman" w:hAnsi="Times New Roman"/>
          <w:color w:val="000000" w:themeColor="text1"/>
        </w:rPr>
        <w:t>)</w:t>
      </w:r>
    </w:p>
    <w:p w14:paraId="3F5F2560" w14:textId="77777777" w:rsidR="00237C07" w:rsidRPr="00116BDA" w:rsidRDefault="00237C07" w:rsidP="005F5FAF">
      <w:pPr>
        <w:numPr>
          <w:ilvl w:val="0"/>
          <w:numId w:val="30"/>
        </w:numPr>
        <w:tabs>
          <w:tab w:val="num" w:pos="567"/>
        </w:tabs>
        <w:spacing w:after="0" w:line="240" w:lineRule="auto"/>
        <w:ind w:hanging="720"/>
        <w:rPr>
          <w:rFonts w:ascii="Times New Roman" w:hAnsi="Times New Roman"/>
          <w:color w:val="000000" w:themeColor="text1"/>
        </w:rPr>
      </w:pPr>
      <w:r w:rsidRPr="00116BDA">
        <w:rPr>
          <w:rFonts w:ascii="Times New Roman" w:hAnsi="Times New Roman"/>
          <w:color w:val="000000" w:themeColor="text1"/>
        </w:rPr>
        <w:t>Perfuração no estômago ou nos intestinos.</w:t>
      </w:r>
    </w:p>
    <w:p w14:paraId="4029B402" w14:textId="77777777" w:rsidR="001B01DF" w:rsidRPr="00116BDA" w:rsidRDefault="001B01DF" w:rsidP="005F5FAF">
      <w:pPr>
        <w:numPr>
          <w:ilvl w:val="0"/>
          <w:numId w:val="30"/>
        </w:numPr>
        <w:tabs>
          <w:tab w:val="num" w:pos="567"/>
        </w:tabs>
        <w:spacing w:after="0" w:line="240" w:lineRule="auto"/>
        <w:ind w:hanging="720"/>
        <w:rPr>
          <w:rFonts w:ascii="Times New Roman" w:hAnsi="Times New Roman"/>
          <w:color w:val="000000" w:themeColor="text1"/>
        </w:rPr>
      </w:pPr>
      <w:r w:rsidRPr="00116BDA">
        <w:rPr>
          <w:rFonts w:ascii="Times New Roman" w:hAnsi="Times New Roman"/>
          <w:color w:val="000000" w:themeColor="text1"/>
        </w:rPr>
        <w:t>Sensibilidade à luz solar (fotossensibilidade)</w:t>
      </w:r>
      <w:r w:rsidR="005927BD" w:rsidRPr="00116BDA">
        <w:rPr>
          <w:rFonts w:ascii="Times New Roman" w:hAnsi="Times New Roman"/>
          <w:color w:val="000000" w:themeColor="text1"/>
        </w:rPr>
        <w:t>.</w:t>
      </w:r>
    </w:p>
    <w:p w14:paraId="1AEB8C4B" w14:textId="04714343" w:rsidR="001B01DF" w:rsidRPr="00116BDA" w:rsidRDefault="00837A1C" w:rsidP="005F5FAF">
      <w:pPr>
        <w:numPr>
          <w:ilvl w:val="0"/>
          <w:numId w:val="30"/>
        </w:numPr>
        <w:tabs>
          <w:tab w:val="clear" w:pos="720"/>
          <w:tab w:val="num" w:pos="0"/>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Níveis aumentados</w:t>
      </w:r>
      <w:r w:rsidR="001B01DF" w:rsidRPr="00116BDA">
        <w:rPr>
          <w:rFonts w:ascii="Times New Roman" w:eastAsia="Times New Roman" w:hAnsi="Times New Roman"/>
          <w:color w:val="000000" w:themeColor="text1"/>
        </w:rPr>
        <w:t xml:space="preserve"> em análises ao sangue para investigar a existência de danos nos músculos (níveis elevados de</w:t>
      </w:r>
      <w:r w:rsidR="00F044F7" w:rsidRPr="00116BDA">
        <w:rPr>
          <w:rFonts w:ascii="Times New Roman" w:eastAsia="Times New Roman" w:hAnsi="Times New Roman"/>
          <w:color w:val="000000" w:themeColor="text1"/>
        </w:rPr>
        <w:t xml:space="preserve"> creatinaquinase</w:t>
      </w:r>
      <w:r w:rsidR="001B01DF" w:rsidRPr="00116BDA">
        <w:rPr>
          <w:rFonts w:ascii="Times New Roman" w:eastAsia="Times New Roman" w:hAnsi="Times New Roman"/>
          <w:color w:val="000000" w:themeColor="text1"/>
        </w:rPr>
        <w:t>)</w:t>
      </w:r>
      <w:r w:rsidR="005927BD" w:rsidRPr="00116BDA">
        <w:rPr>
          <w:rFonts w:ascii="Times New Roman" w:eastAsia="Times New Roman" w:hAnsi="Times New Roman"/>
          <w:color w:val="000000" w:themeColor="text1"/>
        </w:rPr>
        <w:t>.</w:t>
      </w:r>
    </w:p>
    <w:p w14:paraId="5971CB5F" w14:textId="77777777" w:rsidR="001B01DF" w:rsidRPr="00116BDA" w:rsidRDefault="001B01DF">
      <w:pPr>
        <w:keepNext/>
        <w:keepLines/>
        <w:numPr>
          <w:ilvl w:val="12"/>
          <w:numId w:val="0"/>
        </w:numPr>
        <w:spacing w:after="0" w:line="240" w:lineRule="auto"/>
        <w:ind w:right="-29"/>
        <w:rPr>
          <w:rFonts w:ascii="Times New Roman" w:eastAsia="Times New Roman" w:hAnsi="Times New Roman"/>
          <w:b/>
          <w:bCs/>
          <w:color w:val="000000" w:themeColor="text1"/>
          <w:lang w:eastAsia="it-IT"/>
        </w:rPr>
      </w:pPr>
    </w:p>
    <w:p w14:paraId="7D93E934" w14:textId="77777777" w:rsidR="002C178F" w:rsidRPr="00116BDA" w:rsidRDefault="002C178F">
      <w:pPr>
        <w:keepNext/>
        <w:keepLines/>
        <w:numPr>
          <w:ilvl w:val="12"/>
          <w:numId w:val="0"/>
        </w:numPr>
        <w:spacing w:after="0" w:line="240" w:lineRule="auto"/>
        <w:ind w:right="-29"/>
        <w:rPr>
          <w:rFonts w:ascii="Times New Roman" w:eastAsia="Times New Roman" w:hAnsi="Times New Roman"/>
          <w:b/>
          <w:bCs/>
          <w:color w:val="000000" w:themeColor="text1"/>
          <w:lang w:eastAsia="it-IT"/>
        </w:rPr>
      </w:pPr>
      <w:r w:rsidRPr="00116BDA">
        <w:rPr>
          <w:rFonts w:ascii="Times New Roman" w:eastAsia="Times New Roman" w:hAnsi="Times New Roman"/>
          <w:b/>
          <w:bCs/>
          <w:color w:val="000000" w:themeColor="text1"/>
          <w:lang w:eastAsia="it-IT"/>
        </w:rPr>
        <w:t>Outros efeitos indesejáveis de XALKORI em crianças e adolescentes com LAGC ALK-positivo ou TMI ALK-positivo podem incluir:</w:t>
      </w:r>
    </w:p>
    <w:p w14:paraId="2E666D19" w14:textId="77777777" w:rsidR="002C178F" w:rsidRPr="00116BDA" w:rsidRDefault="002C178F">
      <w:pPr>
        <w:keepNext/>
        <w:keepLines/>
        <w:numPr>
          <w:ilvl w:val="12"/>
          <w:numId w:val="0"/>
        </w:numPr>
        <w:spacing w:after="0" w:line="240" w:lineRule="auto"/>
        <w:ind w:right="-29"/>
        <w:rPr>
          <w:rFonts w:ascii="Times New Roman" w:eastAsia="Times New Roman" w:hAnsi="Times New Roman"/>
          <w:b/>
          <w:bCs/>
          <w:color w:val="000000" w:themeColor="text1"/>
          <w:lang w:eastAsia="it-IT"/>
        </w:rPr>
      </w:pPr>
    </w:p>
    <w:p w14:paraId="2A741FA4" w14:textId="77777777" w:rsidR="002C178F" w:rsidRPr="00116BDA" w:rsidRDefault="002C178F" w:rsidP="002C178F">
      <w:pPr>
        <w:tabs>
          <w:tab w:val="left" w:pos="567"/>
        </w:tabs>
        <w:spacing w:after="0" w:line="240" w:lineRule="auto"/>
        <w:rPr>
          <w:rFonts w:ascii="Times New Roman" w:hAnsi="Times New Roman"/>
          <w:color w:val="000000" w:themeColor="text1"/>
        </w:rPr>
      </w:pPr>
      <w:r w:rsidRPr="00116BDA">
        <w:rPr>
          <w:rFonts w:ascii="Times New Roman" w:hAnsi="Times New Roman"/>
          <w:i/>
          <w:color w:val="000000" w:themeColor="text1"/>
        </w:rPr>
        <w:t>Efeitos indesejáveis muito frequentes</w:t>
      </w:r>
      <w:r w:rsidRPr="00116BDA">
        <w:rPr>
          <w:rFonts w:ascii="Times New Roman" w:hAnsi="Times New Roman"/>
          <w:color w:val="000000" w:themeColor="text1"/>
        </w:rPr>
        <w:t xml:space="preserve"> (podem afetar mais do que 1 em 10 pessoas)</w:t>
      </w:r>
    </w:p>
    <w:p w14:paraId="43EE9BF6" w14:textId="77777777" w:rsidR="002C178F" w:rsidRPr="00116BDA" w:rsidRDefault="00E56978" w:rsidP="005F5FAF">
      <w:pPr>
        <w:numPr>
          <w:ilvl w:val="0"/>
          <w:numId w:val="28"/>
        </w:numPr>
        <w:tabs>
          <w:tab w:val="left" w:pos="567"/>
        </w:tabs>
        <w:spacing w:after="0" w:line="240" w:lineRule="auto"/>
        <w:ind w:left="720" w:hanging="720"/>
        <w:rPr>
          <w:rFonts w:ascii="Times New Roman" w:hAnsi="Times New Roman"/>
          <w:color w:val="000000" w:themeColor="text1"/>
        </w:rPr>
      </w:pPr>
      <w:r w:rsidRPr="00116BDA">
        <w:rPr>
          <w:rFonts w:ascii="Times New Roman" w:eastAsia="Times New Roman" w:hAnsi="Times New Roman"/>
          <w:color w:val="000000" w:themeColor="text1"/>
        </w:rPr>
        <w:t>Alterações nas análises sanguíneas do fígado</w:t>
      </w:r>
      <w:r w:rsidRPr="00116BDA">
        <w:rPr>
          <w:rFonts w:ascii="Times New Roman" w:hAnsi="Times New Roman"/>
          <w:color w:val="000000" w:themeColor="text1"/>
        </w:rPr>
        <w:t>.</w:t>
      </w:r>
    </w:p>
    <w:p w14:paraId="33E20DDA" w14:textId="4E1FF2E8" w:rsidR="00E56978" w:rsidRPr="00F86FC8" w:rsidRDefault="00E56978" w:rsidP="00093D22">
      <w:pPr>
        <w:numPr>
          <w:ilvl w:val="0"/>
          <w:numId w:val="28"/>
        </w:numPr>
        <w:tabs>
          <w:tab w:val="left" w:pos="567"/>
          <w:tab w:val="left" w:pos="851"/>
        </w:tabs>
        <w:spacing w:after="0" w:line="240" w:lineRule="auto"/>
        <w:ind w:left="720" w:hanging="720"/>
        <w:rPr>
          <w:rFonts w:ascii="Times New Roman" w:hAnsi="Times New Roman"/>
          <w:color w:val="000000" w:themeColor="text1"/>
        </w:rPr>
      </w:pPr>
      <w:r w:rsidRPr="00F86FC8">
        <w:rPr>
          <w:rFonts w:ascii="Times New Roman" w:hAnsi="Times New Roman"/>
          <w:color w:val="000000" w:themeColor="text1"/>
        </w:rPr>
        <w:t>Efeitos visuais (vis</w:t>
      </w:r>
      <w:r w:rsidR="00263746">
        <w:rPr>
          <w:rFonts w:ascii="Times New Roman" w:hAnsi="Times New Roman"/>
          <w:color w:val="000000" w:themeColor="text1"/>
        </w:rPr>
        <w:t>ão</w:t>
      </w:r>
      <w:r w:rsidRPr="00F86FC8">
        <w:rPr>
          <w:rFonts w:ascii="Times New Roman" w:hAnsi="Times New Roman"/>
          <w:color w:val="000000" w:themeColor="text1"/>
        </w:rPr>
        <w:t xml:space="preserve"> </w:t>
      </w:r>
      <w:r w:rsidR="00263746">
        <w:rPr>
          <w:rFonts w:ascii="Times New Roman" w:hAnsi="Times New Roman"/>
          <w:color w:val="000000" w:themeColor="text1"/>
        </w:rPr>
        <w:t>com</w:t>
      </w:r>
      <w:r w:rsidRPr="00F86FC8">
        <w:rPr>
          <w:rFonts w:ascii="Times New Roman" w:hAnsi="Times New Roman"/>
          <w:color w:val="000000" w:themeColor="text1"/>
        </w:rPr>
        <w:t xml:space="preserve"> </w:t>
      </w:r>
      <w:r w:rsidRPr="00F86FC8">
        <w:rPr>
          <w:rFonts w:ascii="Times New Roman" w:hAnsi="Times New Roman"/>
          <w:i/>
          <w:color w:val="000000" w:themeColor="text1"/>
        </w:rPr>
        <w:t>flashes</w:t>
      </w:r>
      <w:r w:rsidRPr="00F86FC8">
        <w:rPr>
          <w:rFonts w:ascii="Times New Roman" w:hAnsi="Times New Roman"/>
          <w:color w:val="000000" w:themeColor="text1"/>
        </w:rPr>
        <w:t xml:space="preserve"> de luz, visão turva</w:t>
      </w:r>
      <w:r w:rsidR="00F86FC8" w:rsidRPr="00F86FC8">
        <w:rPr>
          <w:rFonts w:ascii="Times New Roman" w:hAnsi="Times New Roman"/>
          <w:color w:val="000000" w:themeColor="text1"/>
        </w:rPr>
        <w:t xml:space="preserve">, sensibilidade à luz, </w:t>
      </w:r>
      <w:r w:rsidR="00263746">
        <w:rPr>
          <w:rFonts w:ascii="Times New Roman" w:hAnsi="Times New Roman"/>
          <w:color w:val="000000" w:themeColor="text1"/>
        </w:rPr>
        <w:t>moscas volantes</w:t>
      </w:r>
      <w:r w:rsidRPr="00F86FC8">
        <w:rPr>
          <w:rFonts w:ascii="Times New Roman" w:hAnsi="Times New Roman"/>
          <w:color w:val="000000" w:themeColor="text1"/>
        </w:rPr>
        <w:t xml:space="preserve"> ou visão dupla</w:t>
      </w:r>
      <w:r w:rsidR="00F86FC8" w:rsidRPr="00F86FC8">
        <w:rPr>
          <w:rFonts w:ascii="Times New Roman" w:hAnsi="Times New Roman"/>
          <w:color w:val="000000" w:themeColor="text1"/>
        </w:rPr>
        <w:t>; estes normalmente começam pouco tempo depois do início do tratamento com XALKORI).</w:t>
      </w:r>
    </w:p>
    <w:p w14:paraId="023A23BD" w14:textId="77777777" w:rsidR="001A3102" w:rsidRPr="00116BDA" w:rsidRDefault="001A3102" w:rsidP="005F5FAF">
      <w:pPr>
        <w:numPr>
          <w:ilvl w:val="0"/>
          <w:numId w:val="28"/>
        </w:numPr>
        <w:tabs>
          <w:tab w:val="left" w:pos="567"/>
        </w:tabs>
        <w:spacing w:after="0" w:line="240" w:lineRule="auto"/>
        <w:ind w:left="720" w:hanging="720"/>
        <w:rPr>
          <w:rFonts w:ascii="Times New Roman" w:hAnsi="Times New Roman"/>
          <w:color w:val="000000" w:themeColor="text1"/>
        </w:rPr>
      </w:pPr>
      <w:r w:rsidRPr="00116BDA">
        <w:rPr>
          <w:rFonts w:ascii="Times New Roman" w:hAnsi="Times New Roman"/>
          <w:color w:val="000000" w:themeColor="text1"/>
        </w:rPr>
        <w:t>Dor no abdómen.</w:t>
      </w:r>
    </w:p>
    <w:p w14:paraId="0B79BE57" w14:textId="3AB67EFB" w:rsidR="00E70D78" w:rsidRPr="00116BDA" w:rsidRDefault="00E70D78" w:rsidP="005F5FAF">
      <w:pPr>
        <w:keepNext/>
        <w:keepLines/>
        <w:numPr>
          <w:ilvl w:val="0"/>
          <w:numId w:val="29"/>
        </w:numPr>
        <w:tabs>
          <w:tab w:val="left" w:pos="567"/>
          <w:tab w:val="left" w:pos="851"/>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Níveis aumentados de creatinina </w:t>
      </w:r>
      <w:r w:rsidR="00263746">
        <w:rPr>
          <w:rFonts w:ascii="Times New Roman" w:eastAsia="Times New Roman" w:hAnsi="Times New Roman"/>
          <w:color w:val="000000" w:themeColor="text1"/>
        </w:rPr>
        <w:t>no sangue</w:t>
      </w:r>
      <w:r w:rsidRPr="00116BDA">
        <w:rPr>
          <w:rFonts w:ascii="Times New Roman" w:eastAsia="Times New Roman" w:hAnsi="Times New Roman"/>
          <w:color w:val="000000" w:themeColor="text1"/>
        </w:rPr>
        <w:t xml:space="preserve"> (pode indicar que os rins não estão a funcionar corretamente).</w:t>
      </w:r>
    </w:p>
    <w:p w14:paraId="5887B752" w14:textId="06322EB7" w:rsidR="00E56978" w:rsidRPr="00116BDA" w:rsidRDefault="00E70D78" w:rsidP="005F5FAF">
      <w:pPr>
        <w:numPr>
          <w:ilvl w:val="0"/>
          <w:numId w:val="28"/>
        </w:numPr>
        <w:tabs>
          <w:tab w:val="left" w:pos="567"/>
        </w:tabs>
        <w:spacing w:after="0" w:line="240" w:lineRule="auto"/>
        <w:ind w:left="720" w:hanging="720"/>
        <w:rPr>
          <w:rFonts w:ascii="Times New Roman" w:hAnsi="Times New Roman"/>
          <w:color w:val="000000" w:themeColor="text1"/>
        </w:rPr>
      </w:pPr>
      <w:r w:rsidRPr="00116BDA">
        <w:rPr>
          <w:rFonts w:ascii="Times New Roman" w:hAnsi="Times New Roman"/>
          <w:color w:val="000000" w:themeColor="text1"/>
        </w:rPr>
        <w:t>Anemia (</w:t>
      </w:r>
      <w:r w:rsidR="00263746">
        <w:rPr>
          <w:rFonts w:ascii="Times New Roman" w:hAnsi="Times New Roman"/>
          <w:color w:val="000000" w:themeColor="text1"/>
        </w:rPr>
        <w:t>diminuição</w:t>
      </w:r>
      <w:r w:rsidRPr="00116BDA">
        <w:rPr>
          <w:rFonts w:ascii="Times New Roman" w:hAnsi="Times New Roman"/>
          <w:color w:val="000000" w:themeColor="text1"/>
        </w:rPr>
        <w:t xml:space="preserve"> do número de glóbulos vermelhos)</w:t>
      </w:r>
      <w:r w:rsidR="001A3102" w:rsidRPr="00116BDA">
        <w:rPr>
          <w:rFonts w:ascii="Times New Roman" w:hAnsi="Times New Roman"/>
          <w:color w:val="000000" w:themeColor="text1"/>
        </w:rPr>
        <w:t>.</w:t>
      </w:r>
    </w:p>
    <w:p w14:paraId="69909999" w14:textId="77777777" w:rsidR="00E70D78" w:rsidRPr="00116BDA" w:rsidRDefault="00E70D78" w:rsidP="005F5FAF">
      <w:pPr>
        <w:numPr>
          <w:ilvl w:val="0"/>
          <w:numId w:val="28"/>
        </w:numPr>
        <w:tabs>
          <w:tab w:val="left" w:pos="567"/>
        </w:tabs>
        <w:spacing w:after="0" w:line="240" w:lineRule="auto"/>
        <w:ind w:left="567" w:hanging="567"/>
        <w:rPr>
          <w:rFonts w:ascii="Times New Roman" w:hAnsi="Times New Roman"/>
          <w:color w:val="000000" w:themeColor="text1"/>
        </w:rPr>
      </w:pPr>
      <w:r w:rsidRPr="00116BDA">
        <w:rPr>
          <w:rFonts w:ascii="Times New Roman" w:hAnsi="Times New Roman"/>
          <w:color w:val="000000" w:themeColor="text1"/>
        </w:rPr>
        <w:t>Contagens baixas de plaquetas em análises ao sangue (o que pode aumentar o risco de sangramento e nódoas negras).</w:t>
      </w:r>
    </w:p>
    <w:p w14:paraId="6B6164D0" w14:textId="77777777" w:rsidR="00E70D78" w:rsidRPr="00116BDA" w:rsidRDefault="00E70D78" w:rsidP="005F5FAF">
      <w:pPr>
        <w:numPr>
          <w:ilvl w:val="0"/>
          <w:numId w:val="28"/>
        </w:numPr>
        <w:tabs>
          <w:tab w:val="left" w:pos="567"/>
        </w:tabs>
        <w:spacing w:after="0" w:line="240" w:lineRule="auto"/>
        <w:ind w:left="720" w:hanging="720"/>
        <w:rPr>
          <w:rFonts w:ascii="Times New Roman" w:hAnsi="Times New Roman"/>
          <w:color w:val="000000" w:themeColor="text1"/>
        </w:rPr>
      </w:pPr>
      <w:r w:rsidRPr="00116BDA">
        <w:rPr>
          <w:rFonts w:ascii="Times New Roman" w:hAnsi="Times New Roman"/>
          <w:color w:val="000000" w:themeColor="text1"/>
        </w:rPr>
        <w:t>Cansaço.</w:t>
      </w:r>
    </w:p>
    <w:p w14:paraId="12655E6D" w14:textId="77777777" w:rsidR="00E70D78" w:rsidRPr="00116BDA" w:rsidRDefault="00E70D78" w:rsidP="005F5FAF">
      <w:pPr>
        <w:numPr>
          <w:ilvl w:val="0"/>
          <w:numId w:val="29"/>
        </w:numPr>
        <w:tabs>
          <w:tab w:val="left" w:pos="567"/>
          <w:tab w:val="left" w:pos="851"/>
        </w:tabs>
        <w:spacing w:after="0" w:line="240" w:lineRule="auto"/>
        <w:ind w:left="567" w:hanging="567"/>
        <w:rPr>
          <w:rFonts w:ascii="Times New Roman" w:hAnsi="Times New Roman"/>
          <w:color w:val="000000" w:themeColor="text1"/>
        </w:rPr>
      </w:pPr>
      <w:r w:rsidRPr="00116BDA">
        <w:rPr>
          <w:rFonts w:ascii="Times New Roman" w:hAnsi="Times New Roman"/>
          <w:color w:val="000000" w:themeColor="text1"/>
        </w:rPr>
        <w:t>Diminuição do apetite.</w:t>
      </w:r>
    </w:p>
    <w:p w14:paraId="55E42D93" w14:textId="4E36D98D" w:rsidR="00E70D78" w:rsidRPr="00116BDA" w:rsidRDefault="00F86FC8" w:rsidP="005F5FAF">
      <w:pPr>
        <w:numPr>
          <w:ilvl w:val="0"/>
          <w:numId w:val="28"/>
        </w:numPr>
        <w:tabs>
          <w:tab w:val="left" w:pos="567"/>
        </w:tabs>
        <w:spacing w:after="0" w:line="240" w:lineRule="auto"/>
        <w:ind w:left="720" w:hanging="720"/>
        <w:rPr>
          <w:rFonts w:ascii="Times New Roman" w:hAnsi="Times New Roman"/>
          <w:color w:val="000000" w:themeColor="text1"/>
        </w:rPr>
      </w:pPr>
      <w:r>
        <w:rPr>
          <w:rFonts w:ascii="Times New Roman" w:hAnsi="Times New Roman"/>
          <w:color w:val="000000" w:themeColor="text1"/>
        </w:rPr>
        <w:t>Obstipação (p</w:t>
      </w:r>
      <w:r w:rsidR="00E70D78" w:rsidRPr="00116BDA">
        <w:rPr>
          <w:rFonts w:ascii="Times New Roman" w:hAnsi="Times New Roman"/>
          <w:color w:val="000000" w:themeColor="text1"/>
        </w:rPr>
        <w:t>risão de ventre</w:t>
      </w:r>
      <w:r>
        <w:rPr>
          <w:rFonts w:ascii="Times New Roman" w:hAnsi="Times New Roman"/>
          <w:color w:val="000000" w:themeColor="text1"/>
        </w:rPr>
        <w:t>)</w:t>
      </w:r>
      <w:r w:rsidR="00E70D78" w:rsidRPr="00116BDA">
        <w:rPr>
          <w:rFonts w:ascii="Times New Roman" w:hAnsi="Times New Roman"/>
          <w:color w:val="000000" w:themeColor="text1"/>
        </w:rPr>
        <w:t>.</w:t>
      </w:r>
    </w:p>
    <w:p w14:paraId="2DB5402A" w14:textId="77777777" w:rsidR="00E70D78" w:rsidRPr="00116BDA" w:rsidRDefault="00E70D78" w:rsidP="005F5FAF">
      <w:pPr>
        <w:numPr>
          <w:ilvl w:val="0"/>
          <w:numId w:val="28"/>
        </w:numPr>
        <w:tabs>
          <w:tab w:val="left" w:pos="567"/>
        </w:tabs>
        <w:spacing w:after="0" w:line="240" w:lineRule="auto"/>
        <w:ind w:left="720" w:hanging="720"/>
        <w:rPr>
          <w:rFonts w:ascii="Times New Roman" w:hAnsi="Times New Roman"/>
          <w:color w:val="000000" w:themeColor="text1"/>
        </w:rPr>
      </w:pPr>
      <w:r w:rsidRPr="00116BDA">
        <w:rPr>
          <w:rFonts w:ascii="Times New Roman" w:eastAsia="Times New Roman" w:hAnsi="Times New Roman"/>
          <w:color w:val="000000" w:themeColor="text1"/>
        </w:rPr>
        <w:t>Edema (excesso de fluidos nos tecidos corporais, causando inchaço das mãos e pés).</w:t>
      </w:r>
    </w:p>
    <w:p w14:paraId="1D6B43FB" w14:textId="2944E378" w:rsidR="00E70D78" w:rsidRDefault="00E70D78" w:rsidP="005F5FAF">
      <w:pPr>
        <w:numPr>
          <w:ilvl w:val="0"/>
          <w:numId w:val="30"/>
        </w:numPr>
        <w:tabs>
          <w:tab w:val="left" w:pos="567"/>
        </w:tabs>
        <w:spacing w:after="0" w:line="240" w:lineRule="auto"/>
        <w:ind w:left="567" w:hanging="567"/>
        <w:rPr>
          <w:rFonts w:ascii="Times New Roman" w:eastAsia="Times New Roman" w:hAnsi="Times New Roman"/>
          <w:color w:val="000000" w:themeColor="text1"/>
        </w:rPr>
      </w:pPr>
      <w:r w:rsidRPr="00116BDA">
        <w:rPr>
          <w:rFonts w:ascii="Times New Roman" w:eastAsia="Times New Roman" w:hAnsi="Times New Roman"/>
          <w:color w:val="000000" w:themeColor="text1"/>
        </w:rPr>
        <w:t xml:space="preserve">Níveis aumentados da enzima fosfatase alcalina no sangue (um indicador de mau funcionamento ou lesão de um órgão, em particular </w:t>
      </w:r>
      <w:r w:rsidR="00263746">
        <w:rPr>
          <w:rFonts w:ascii="Times New Roman" w:eastAsia="Times New Roman" w:hAnsi="Times New Roman"/>
          <w:color w:val="000000" w:themeColor="text1"/>
        </w:rPr>
        <w:t>d</w:t>
      </w:r>
      <w:r w:rsidRPr="00116BDA">
        <w:rPr>
          <w:rFonts w:ascii="Times New Roman" w:eastAsia="Times New Roman" w:hAnsi="Times New Roman"/>
          <w:color w:val="000000" w:themeColor="text1"/>
        </w:rPr>
        <w:t xml:space="preserve">o fígado, </w:t>
      </w:r>
      <w:r w:rsidR="00263746">
        <w:rPr>
          <w:rFonts w:ascii="Times New Roman" w:eastAsia="Times New Roman" w:hAnsi="Times New Roman"/>
          <w:color w:val="000000" w:themeColor="text1"/>
        </w:rPr>
        <w:t>d</w:t>
      </w:r>
      <w:r w:rsidRPr="00116BDA">
        <w:rPr>
          <w:rFonts w:ascii="Times New Roman" w:eastAsia="Times New Roman" w:hAnsi="Times New Roman"/>
          <w:color w:val="000000" w:themeColor="text1"/>
        </w:rPr>
        <w:t xml:space="preserve">o pâncreas, </w:t>
      </w:r>
      <w:r w:rsidR="00263746">
        <w:rPr>
          <w:rFonts w:ascii="Times New Roman" w:eastAsia="Times New Roman" w:hAnsi="Times New Roman"/>
          <w:color w:val="000000" w:themeColor="text1"/>
        </w:rPr>
        <w:t>d</w:t>
      </w:r>
      <w:r w:rsidRPr="00116BDA">
        <w:rPr>
          <w:rFonts w:ascii="Times New Roman" w:eastAsia="Times New Roman" w:hAnsi="Times New Roman"/>
          <w:color w:val="000000" w:themeColor="text1"/>
        </w:rPr>
        <w:t xml:space="preserve">os ossos, tiroide ou </w:t>
      </w:r>
      <w:r w:rsidR="00263746">
        <w:rPr>
          <w:rFonts w:ascii="Times New Roman" w:eastAsia="Times New Roman" w:hAnsi="Times New Roman"/>
          <w:color w:val="000000" w:themeColor="text1"/>
        </w:rPr>
        <w:t>d</w:t>
      </w:r>
      <w:r w:rsidRPr="00116BDA">
        <w:rPr>
          <w:rFonts w:ascii="Times New Roman" w:eastAsia="Times New Roman" w:hAnsi="Times New Roman"/>
          <w:color w:val="000000" w:themeColor="text1"/>
        </w:rPr>
        <w:t>a vesícula biliar).</w:t>
      </w:r>
    </w:p>
    <w:p w14:paraId="0E4D65D8" w14:textId="3778D7B1" w:rsidR="00263746" w:rsidRPr="00116BDA" w:rsidRDefault="00263746" w:rsidP="005F5FAF">
      <w:pPr>
        <w:numPr>
          <w:ilvl w:val="0"/>
          <w:numId w:val="30"/>
        </w:numPr>
        <w:tabs>
          <w:tab w:val="left" w:pos="567"/>
        </w:tabs>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Neuropatia</w:t>
      </w:r>
      <w:r>
        <w:rPr>
          <w:rFonts w:ascii="Times New Roman" w:hAnsi="Times New Roman"/>
          <w:color w:val="000000" w:themeColor="text1"/>
        </w:rPr>
        <w:t xml:space="preserve"> </w:t>
      </w:r>
      <w:r w:rsidRPr="004C6DA3">
        <w:rPr>
          <w:rFonts w:ascii="Times New Roman" w:hAnsi="Times New Roman"/>
        </w:rPr>
        <w:t>(sensação de dormência ou formigueiro nas extremidades)</w:t>
      </w:r>
    </w:p>
    <w:p w14:paraId="371BBAEB" w14:textId="77777777" w:rsidR="00E70D78" w:rsidRPr="00116BDA" w:rsidRDefault="002406A9" w:rsidP="005F5FAF">
      <w:pPr>
        <w:numPr>
          <w:ilvl w:val="0"/>
          <w:numId w:val="28"/>
        </w:numPr>
        <w:tabs>
          <w:tab w:val="left" w:pos="567"/>
        </w:tabs>
        <w:spacing w:after="0" w:line="240" w:lineRule="auto"/>
        <w:ind w:left="720" w:hanging="720"/>
        <w:rPr>
          <w:rFonts w:ascii="Times New Roman" w:hAnsi="Times New Roman"/>
          <w:color w:val="000000" w:themeColor="text1"/>
        </w:rPr>
      </w:pPr>
      <w:r w:rsidRPr="00116BDA">
        <w:rPr>
          <w:rFonts w:ascii="Times New Roman" w:hAnsi="Times New Roman"/>
          <w:color w:val="000000" w:themeColor="text1"/>
        </w:rPr>
        <w:t>Tonturas.</w:t>
      </w:r>
    </w:p>
    <w:p w14:paraId="3DDE8ED5" w14:textId="77777777" w:rsidR="002406A9" w:rsidRPr="00116BDA" w:rsidRDefault="002406A9" w:rsidP="005F5FAF">
      <w:pPr>
        <w:numPr>
          <w:ilvl w:val="0"/>
          <w:numId w:val="28"/>
        </w:numPr>
        <w:tabs>
          <w:tab w:val="left" w:pos="567"/>
        </w:tabs>
        <w:spacing w:after="0" w:line="240" w:lineRule="auto"/>
        <w:ind w:left="720" w:hanging="720"/>
        <w:rPr>
          <w:rFonts w:ascii="Times New Roman" w:hAnsi="Times New Roman"/>
          <w:color w:val="000000" w:themeColor="text1"/>
        </w:rPr>
      </w:pPr>
      <w:r w:rsidRPr="00116BDA">
        <w:rPr>
          <w:rFonts w:ascii="Times New Roman" w:hAnsi="Times New Roman"/>
          <w:color w:val="000000" w:themeColor="text1"/>
        </w:rPr>
        <w:t>Indigestão.</w:t>
      </w:r>
    </w:p>
    <w:p w14:paraId="1E1A4378" w14:textId="77777777" w:rsidR="002406A9" w:rsidRPr="00116BDA" w:rsidRDefault="002406A9" w:rsidP="005F5FAF">
      <w:pPr>
        <w:numPr>
          <w:ilvl w:val="0"/>
          <w:numId w:val="28"/>
        </w:numPr>
        <w:tabs>
          <w:tab w:val="left" w:pos="567"/>
        </w:tabs>
        <w:spacing w:after="0" w:line="240" w:lineRule="auto"/>
        <w:ind w:left="720" w:hanging="720"/>
        <w:rPr>
          <w:rFonts w:ascii="Times New Roman" w:hAnsi="Times New Roman"/>
          <w:color w:val="000000" w:themeColor="text1"/>
        </w:rPr>
      </w:pPr>
      <w:r w:rsidRPr="00116BDA">
        <w:rPr>
          <w:rFonts w:ascii="Times New Roman" w:hAnsi="Times New Roman"/>
          <w:color w:val="000000" w:themeColor="text1"/>
        </w:rPr>
        <w:t>Alteração do paladar.</w:t>
      </w:r>
    </w:p>
    <w:p w14:paraId="709B0E02" w14:textId="52D745FD" w:rsidR="002406A9" w:rsidRPr="00116BDA" w:rsidRDefault="002406A9" w:rsidP="005F5FAF">
      <w:pPr>
        <w:numPr>
          <w:ilvl w:val="0"/>
          <w:numId w:val="28"/>
        </w:numPr>
        <w:tabs>
          <w:tab w:val="left" w:pos="567"/>
        </w:tabs>
        <w:spacing w:after="0" w:line="240" w:lineRule="auto"/>
        <w:ind w:left="567" w:hanging="567"/>
        <w:rPr>
          <w:rFonts w:ascii="Times New Roman" w:hAnsi="Times New Roman"/>
          <w:color w:val="000000" w:themeColor="text1"/>
        </w:rPr>
      </w:pPr>
      <w:r w:rsidRPr="00116BDA">
        <w:rPr>
          <w:rFonts w:ascii="Times New Roman" w:eastAsia="Times New Roman" w:hAnsi="Times New Roman"/>
          <w:color w:val="000000" w:themeColor="text1"/>
        </w:rPr>
        <w:t>Hipofosfatemia (níveis baixos de fosfato no sangue que podem provocar confusão ou fraqueza muscular).</w:t>
      </w:r>
    </w:p>
    <w:p w14:paraId="07756482" w14:textId="77777777" w:rsidR="002C178F" w:rsidRPr="00116BDA" w:rsidRDefault="002C178F">
      <w:pPr>
        <w:keepNext/>
        <w:keepLines/>
        <w:numPr>
          <w:ilvl w:val="12"/>
          <w:numId w:val="0"/>
        </w:numPr>
        <w:spacing w:after="0" w:line="240" w:lineRule="auto"/>
        <w:ind w:right="-29"/>
        <w:rPr>
          <w:rFonts w:ascii="Times New Roman" w:eastAsia="Times New Roman" w:hAnsi="Times New Roman"/>
          <w:b/>
          <w:bCs/>
          <w:color w:val="000000" w:themeColor="text1"/>
          <w:lang w:eastAsia="it-IT"/>
        </w:rPr>
      </w:pPr>
    </w:p>
    <w:p w14:paraId="3D9D736B" w14:textId="77777777" w:rsidR="002406A9" w:rsidRPr="00116BDA" w:rsidRDefault="002406A9">
      <w:pPr>
        <w:keepNext/>
        <w:keepLines/>
        <w:numPr>
          <w:ilvl w:val="12"/>
          <w:numId w:val="0"/>
        </w:numPr>
        <w:spacing w:after="0" w:line="240" w:lineRule="auto"/>
        <w:ind w:right="-29"/>
        <w:rPr>
          <w:rFonts w:ascii="Times New Roman" w:hAnsi="Times New Roman"/>
          <w:color w:val="000000" w:themeColor="text1"/>
        </w:rPr>
      </w:pPr>
      <w:r w:rsidRPr="00116BDA">
        <w:rPr>
          <w:rFonts w:ascii="Times New Roman" w:hAnsi="Times New Roman"/>
          <w:i/>
          <w:color w:val="000000" w:themeColor="text1"/>
        </w:rPr>
        <w:t>Efeitos indesejáveis frequentes</w:t>
      </w:r>
      <w:r w:rsidRPr="00116BDA">
        <w:rPr>
          <w:rFonts w:ascii="Times New Roman" w:hAnsi="Times New Roman"/>
          <w:color w:val="000000" w:themeColor="text1"/>
        </w:rPr>
        <w:t xml:space="preserve"> (podem afetar até 1 em 10 pessoas)</w:t>
      </w:r>
    </w:p>
    <w:p w14:paraId="5C619F72" w14:textId="77777777" w:rsidR="002406A9" w:rsidRPr="00116BDA" w:rsidRDefault="002406A9" w:rsidP="005F5FAF">
      <w:pPr>
        <w:numPr>
          <w:ilvl w:val="0"/>
          <w:numId w:val="29"/>
        </w:numPr>
        <w:tabs>
          <w:tab w:val="left" w:pos="567"/>
          <w:tab w:val="left" w:pos="851"/>
        </w:tabs>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Erupção na pele.</w:t>
      </w:r>
    </w:p>
    <w:p w14:paraId="282EAE82" w14:textId="3FF28055" w:rsidR="002406A9" w:rsidRPr="00116BDA" w:rsidRDefault="002406A9" w:rsidP="005F5FAF">
      <w:pPr>
        <w:numPr>
          <w:ilvl w:val="0"/>
          <w:numId w:val="29"/>
        </w:numPr>
        <w:tabs>
          <w:tab w:val="left" w:pos="567"/>
          <w:tab w:val="left" w:pos="851"/>
        </w:tabs>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 xml:space="preserve">Inflamação do esófago </w:t>
      </w:r>
      <w:r w:rsidR="00F86FC8" w:rsidRPr="00116BDA">
        <w:rPr>
          <w:rFonts w:ascii="Times New Roman" w:eastAsia="Times New Roman" w:hAnsi="Times New Roman"/>
          <w:color w:val="000000" w:themeColor="text1"/>
        </w:rPr>
        <w:t xml:space="preserve">(tubo </w:t>
      </w:r>
      <w:r w:rsidR="00B73E7E">
        <w:rPr>
          <w:rFonts w:ascii="Times New Roman" w:eastAsia="Times New Roman" w:hAnsi="Times New Roman"/>
          <w:color w:val="000000" w:themeColor="text1"/>
        </w:rPr>
        <w:t>que liga a faringe ao estômago</w:t>
      </w:r>
      <w:r w:rsidR="00B73E7E" w:rsidRPr="00116BDA" w:rsidDel="00B73E7E">
        <w:rPr>
          <w:rFonts w:ascii="Times New Roman" w:eastAsia="Times New Roman" w:hAnsi="Times New Roman"/>
          <w:color w:val="000000" w:themeColor="text1"/>
        </w:rPr>
        <w:t xml:space="preserve"> </w:t>
      </w:r>
      <w:r w:rsidRPr="00116BDA">
        <w:rPr>
          <w:rFonts w:ascii="Times New Roman" w:hAnsi="Times New Roman"/>
          <w:color w:val="000000" w:themeColor="text1"/>
        </w:rPr>
        <w:t>.</w:t>
      </w:r>
    </w:p>
    <w:p w14:paraId="21E97FC1" w14:textId="77777777" w:rsidR="002406A9" w:rsidRPr="00116BDA" w:rsidRDefault="002406A9">
      <w:pPr>
        <w:keepNext/>
        <w:keepLines/>
        <w:numPr>
          <w:ilvl w:val="12"/>
          <w:numId w:val="0"/>
        </w:numPr>
        <w:spacing w:after="0" w:line="240" w:lineRule="auto"/>
        <w:ind w:right="-29"/>
        <w:rPr>
          <w:rFonts w:ascii="Times New Roman" w:eastAsia="Times New Roman" w:hAnsi="Times New Roman"/>
          <w:b/>
          <w:bCs/>
          <w:color w:val="000000" w:themeColor="text1"/>
          <w:lang w:eastAsia="it-IT"/>
        </w:rPr>
      </w:pPr>
    </w:p>
    <w:p w14:paraId="15D6D061" w14:textId="77777777" w:rsidR="00720E91" w:rsidRPr="00116BDA" w:rsidRDefault="00720E91">
      <w:pPr>
        <w:keepNext/>
        <w:keepLines/>
        <w:suppressAutoHyphens/>
        <w:spacing w:after="0" w:line="240" w:lineRule="auto"/>
        <w:rPr>
          <w:rFonts w:ascii="Times New Roman" w:eastAsia="Times New Roman" w:hAnsi="Times New Roman"/>
          <w:b/>
          <w:color w:val="000000" w:themeColor="text1"/>
        </w:rPr>
      </w:pPr>
      <w:r w:rsidRPr="00116BDA">
        <w:rPr>
          <w:rFonts w:ascii="Times New Roman" w:eastAsia="Times New Roman" w:hAnsi="Times New Roman"/>
          <w:b/>
          <w:color w:val="000000" w:themeColor="text1"/>
        </w:rPr>
        <w:t xml:space="preserve">Comunicação de efeitos </w:t>
      </w:r>
      <w:r w:rsidR="000D4580" w:rsidRPr="00116BDA">
        <w:rPr>
          <w:rFonts w:ascii="Times New Roman" w:eastAsia="Times New Roman" w:hAnsi="Times New Roman"/>
          <w:b/>
          <w:color w:val="000000" w:themeColor="text1"/>
        </w:rPr>
        <w:t>indesejáveis</w:t>
      </w:r>
    </w:p>
    <w:p w14:paraId="6D04D4BB" w14:textId="77777777" w:rsidR="00720E91" w:rsidRPr="00116BDA" w:rsidRDefault="00720E91">
      <w:pPr>
        <w:keepNext/>
        <w:keepLines/>
        <w:suppressAutoHyphens/>
        <w:spacing w:after="0" w:line="240" w:lineRule="auto"/>
        <w:rPr>
          <w:rFonts w:ascii="Times New Roman" w:eastAsia="Times New Roman" w:hAnsi="Times New Roman"/>
          <w:b/>
          <w:color w:val="000000" w:themeColor="text1"/>
        </w:rPr>
      </w:pPr>
    </w:p>
    <w:p w14:paraId="6D61EC50" w14:textId="38785D98" w:rsidR="00720E91" w:rsidRPr="00286766" w:rsidRDefault="00720E91">
      <w:pPr>
        <w:keepNext/>
        <w:keepLines/>
        <w:suppressAutoHyphens/>
        <w:spacing w:after="0" w:line="240" w:lineRule="auto"/>
        <w:rPr>
          <w:color w:val="000000" w:themeColor="text1"/>
        </w:rPr>
      </w:pPr>
      <w:r w:rsidRPr="00116BDA">
        <w:rPr>
          <w:rFonts w:ascii="Times New Roman" w:eastAsia="Times New Roman" w:hAnsi="Times New Roman"/>
          <w:color w:val="000000" w:themeColor="text1"/>
        </w:rPr>
        <w:t xml:space="preserve">Se tiver quaisquer efeitos </w:t>
      </w:r>
      <w:r w:rsidR="000D4580" w:rsidRPr="00116BDA">
        <w:rPr>
          <w:rFonts w:ascii="Times New Roman" w:hAnsi="Times New Roman"/>
          <w:color w:val="000000" w:themeColor="text1"/>
        </w:rPr>
        <w:t>indesejáveis</w:t>
      </w:r>
      <w:r w:rsidRPr="00116BDA">
        <w:rPr>
          <w:rFonts w:ascii="Times New Roman" w:eastAsia="Times New Roman" w:hAnsi="Times New Roman"/>
          <w:color w:val="000000" w:themeColor="text1"/>
        </w:rPr>
        <w:t xml:space="preserve">, incluindo possíveis efeitos </w:t>
      </w:r>
      <w:r w:rsidR="000D4580" w:rsidRPr="00116BDA">
        <w:rPr>
          <w:rFonts w:ascii="Times New Roman" w:hAnsi="Times New Roman"/>
          <w:color w:val="000000" w:themeColor="text1"/>
        </w:rPr>
        <w:t>indesejáveis</w:t>
      </w:r>
      <w:r w:rsidRPr="00116BDA">
        <w:rPr>
          <w:rFonts w:ascii="Times New Roman" w:eastAsia="Times New Roman" w:hAnsi="Times New Roman"/>
          <w:color w:val="000000" w:themeColor="text1"/>
        </w:rPr>
        <w:t xml:space="preserve"> não indicados neste folheto, fale com o seu médico, farmacêutico ou enfermeiro. Também poderá comunicar efeitos </w:t>
      </w:r>
      <w:r w:rsidR="000D4580" w:rsidRPr="00116BDA">
        <w:rPr>
          <w:rFonts w:ascii="Times New Roman" w:hAnsi="Times New Roman"/>
          <w:color w:val="000000" w:themeColor="text1"/>
        </w:rPr>
        <w:t>indesejáveis</w:t>
      </w:r>
      <w:r w:rsidRPr="00116BDA">
        <w:rPr>
          <w:rFonts w:ascii="Times New Roman" w:eastAsia="Times New Roman" w:hAnsi="Times New Roman"/>
          <w:color w:val="000000" w:themeColor="text1"/>
        </w:rPr>
        <w:t xml:space="preserve"> diretamente através </w:t>
      </w:r>
      <w:r w:rsidRPr="00286766">
        <w:rPr>
          <w:rFonts w:ascii="Times New Roman" w:eastAsia="Times New Roman" w:hAnsi="Times New Roman"/>
          <w:color w:val="000000" w:themeColor="text1"/>
          <w:highlight w:val="lightGray"/>
        </w:rPr>
        <w:t>do sistema nacional de notificação</w:t>
      </w:r>
      <w:r w:rsidR="00332C40" w:rsidRPr="00286766">
        <w:rPr>
          <w:rFonts w:ascii="Times New Roman" w:eastAsia="Times New Roman" w:hAnsi="Times New Roman"/>
          <w:color w:val="000000" w:themeColor="text1"/>
          <w:highlight w:val="lightGray"/>
        </w:rPr>
        <w:t xml:space="preserve"> mencionado no </w:t>
      </w:r>
      <w:r w:rsidR="00286766" w:rsidRPr="00286766">
        <w:rPr>
          <w:rFonts w:ascii="Times New Roman" w:eastAsia="Times New Roman" w:hAnsi="Times New Roman"/>
          <w:color w:val="000000" w:themeColor="text1"/>
          <w:highlight w:val="lightGray"/>
        </w:rPr>
        <w:fldChar w:fldCharType="begin"/>
      </w:r>
      <w:r w:rsidR="00286766" w:rsidRPr="00286766">
        <w:rPr>
          <w:rFonts w:ascii="Times New Roman" w:eastAsia="Times New Roman" w:hAnsi="Times New Roman"/>
          <w:color w:val="000000" w:themeColor="text1"/>
          <w:highlight w:val="lightGray"/>
        </w:rPr>
        <w:instrText>HYPERLINK "https://www.ema.europa.eu/documents/template-form/qrd-appendix-v-adverse-drug-reaction-reporting-details_en.docx"</w:instrText>
      </w:r>
      <w:r w:rsidR="00286766" w:rsidRPr="00286766">
        <w:rPr>
          <w:rFonts w:ascii="Times New Roman" w:eastAsia="Times New Roman" w:hAnsi="Times New Roman"/>
          <w:color w:val="000000" w:themeColor="text1"/>
          <w:highlight w:val="lightGray"/>
        </w:rPr>
      </w:r>
      <w:r w:rsidR="00286766" w:rsidRPr="00286766">
        <w:rPr>
          <w:rFonts w:ascii="Times New Roman" w:eastAsia="Times New Roman" w:hAnsi="Times New Roman"/>
          <w:color w:val="000000" w:themeColor="text1"/>
          <w:highlight w:val="lightGray"/>
        </w:rPr>
        <w:fldChar w:fldCharType="separate"/>
      </w:r>
      <w:r w:rsidR="00596A6B" w:rsidRPr="00286766">
        <w:rPr>
          <w:rStyle w:val="Hyperlink"/>
          <w:rFonts w:ascii="Times New Roman" w:eastAsia="Times New Roman" w:hAnsi="Times New Roman"/>
          <w:highlight w:val="lightGray"/>
        </w:rPr>
        <w:t>Apêndice V</w:t>
      </w:r>
      <w:r w:rsidR="00286766" w:rsidRPr="00286766">
        <w:rPr>
          <w:rFonts w:ascii="Times New Roman" w:eastAsia="Times New Roman" w:hAnsi="Times New Roman"/>
          <w:color w:val="000000" w:themeColor="text1"/>
          <w:highlight w:val="lightGray"/>
        </w:rPr>
        <w:fldChar w:fldCharType="end"/>
      </w:r>
      <w:r w:rsidR="00596A6B" w:rsidRPr="00116BDA">
        <w:rPr>
          <w:rFonts w:ascii="Times New Roman" w:eastAsia="Times New Roman" w:hAnsi="Times New Roman"/>
          <w:color w:val="000000" w:themeColor="text1"/>
          <w:highlight w:val="lightGray"/>
        </w:rPr>
        <w:t>.</w:t>
      </w:r>
      <w:r w:rsidR="0004413E" w:rsidRPr="00116BDA">
        <w:rPr>
          <w:rFonts w:ascii="Times New Roman" w:eastAsia="Times New Roman" w:hAnsi="Times New Roman"/>
          <w:color w:val="000000" w:themeColor="text1"/>
        </w:rPr>
        <w:t xml:space="preserve"> </w:t>
      </w:r>
      <w:r w:rsidRPr="00116BDA">
        <w:rPr>
          <w:rFonts w:ascii="Times New Roman" w:eastAsia="Times New Roman" w:hAnsi="Times New Roman"/>
          <w:color w:val="000000" w:themeColor="text1"/>
        </w:rPr>
        <w:t xml:space="preserve">Ao comunicar efeitos </w:t>
      </w:r>
      <w:r w:rsidR="000D4580" w:rsidRPr="00116BDA">
        <w:rPr>
          <w:rFonts w:ascii="Times New Roman" w:hAnsi="Times New Roman"/>
          <w:color w:val="000000" w:themeColor="text1"/>
        </w:rPr>
        <w:t>indesejáveis</w:t>
      </w:r>
      <w:r w:rsidRPr="00116BDA">
        <w:rPr>
          <w:rFonts w:ascii="Times New Roman" w:eastAsia="Times New Roman" w:hAnsi="Times New Roman"/>
          <w:color w:val="000000" w:themeColor="text1"/>
        </w:rPr>
        <w:t>, estará a ajudar a fornecer mais informações sobre a segurança deste medicamento</w:t>
      </w:r>
      <w:r w:rsidRPr="00116BDA">
        <w:rPr>
          <w:rFonts w:ascii="Times New Roman" w:hAnsi="Times New Roman"/>
          <w:color w:val="000000" w:themeColor="text1"/>
        </w:rPr>
        <w:t>.</w:t>
      </w:r>
    </w:p>
    <w:p w14:paraId="60B3A5EF" w14:textId="77777777" w:rsidR="00720E91" w:rsidRPr="00116BDA" w:rsidRDefault="00720E91" w:rsidP="00C35DF1">
      <w:pPr>
        <w:tabs>
          <w:tab w:val="left" w:pos="567"/>
        </w:tabs>
        <w:autoSpaceDE w:val="0"/>
        <w:autoSpaceDN w:val="0"/>
        <w:adjustRightInd w:val="0"/>
        <w:spacing w:after="0" w:line="240" w:lineRule="auto"/>
        <w:rPr>
          <w:rFonts w:ascii="Times New Roman" w:eastAsia="Times New Roman" w:hAnsi="Times New Roman"/>
          <w:color w:val="000000" w:themeColor="text1"/>
          <w:u w:val="single"/>
        </w:rPr>
      </w:pPr>
    </w:p>
    <w:p w14:paraId="66F198D0" w14:textId="77777777" w:rsidR="0024354A" w:rsidRPr="00116BDA" w:rsidRDefault="0024354A" w:rsidP="00C35DF1">
      <w:pPr>
        <w:tabs>
          <w:tab w:val="left" w:pos="567"/>
        </w:tabs>
        <w:autoSpaceDE w:val="0"/>
        <w:autoSpaceDN w:val="0"/>
        <w:adjustRightInd w:val="0"/>
        <w:spacing w:after="0" w:line="240" w:lineRule="auto"/>
        <w:rPr>
          <w:rFonts w:ascii="Times New Roman" w:eastAsia="Times New Roman" w:hAnsi="Times New Roman"/>
          <w:color w:val="000000" w:themeColor="text1"/>
          <w:u w:val="single"/>
        </w:rPr>
      </w:pPr>
    </w:p>
    <w:p w14:paraId="5D805F58" w14:textId="77777777" w:rsidR="00720E91" w:rsidRPr="00116BDA" w:rsidRDefault="00720E91">
      <w:pPr>
        <w:keepNext/>
        <w:numPr>
          <w:ilvl w:val="12"/>
          <w:numId w:val="0"/>
        </w:numPr>
        <w:spacing w:after="0" w:line="240" w:lineRule="auto"/>
        <w:ind w:left="567" w:right="-2" w:hanging="567"/>
        <w:rPr>
          <w:rFonts w:ascii="Times New Roman" w:eastAsia="Times New Roman" w:hAnsi="Times New Roman"/>
          <w:color w:val="000000" w:themeColor="text1"/>
        </w:rPr>
      </w:pPr>
      <w:r w:rsidRPr="00116BDA">
        <w:rPr>
          <w:rFonts w:ascii="Times New Roman" w:hAnsi="Times New Roman"/>
          <w:b/>
          <w:color w:val="000000" w:themeColor="text1"/>
        </w:rPr>
        <w:t>5.</w:t>
      </w:r>
      <w:r w:rsidRPr="00116BDA">
        <w:rPr>
          <w:rFonts w:ascii="Times New Roman" w:hAnsi="Times New Roman"/>
          <w:color w:val="000000" w:themeColor="text1"/>
        </w:rPr>
        <w:tab/>
      </w:r>
      <w:r w:rsidRPr="00116BDA">
        <w:rPr>
          <w:rFonts w:ascii="Times New Roman" w:hAnsi="Times New Roman"/>
          <w:b/>
          <w:color w:val="000000" w:themeColor="text1"/>
        </w:rPr>
        <w:t>Como conservar XALKORI</w:t>
      </w:r>
    </w:p>
    <w:p w14:paraId="20D68F82" w14:textId="77777777" w:rsidR="00720E91" w:rsidRPr="00116BDA" w:rsidRDefault="00720E91">
      <w:pPr>
        <w:keepNext/>
        <w:tabs>
          <w:tab w:val="left" w:pos="567"/>
        </w:tabs>
        <w:spacing w:after="0" w:line="240" w:lineRule="auto"/>
        <w:rPr>
          <w:rFonts w:ascii="Times New Roman" w:eastAsia="Times New Roman" w:hAnsi="Times New Roman"/>
          <w:color w:val="000000" w:themeColor="text1"/>
        </w:rPr>
      </w:pPr>
    </w:p>
    <w:p w14:paraId="624C2E37" w14:textId="77777777" w:rsidR="00720E91" w:rsidRPr="00116BDA" w:rsidRDefault="00720E91" w:rsidP="005F5FAF">
      <w:pPr>
        <w:keepNext/>
        <w:numPr>
          <w:ilvl w:val="0"/>
          <w:numId w:val="31"/>
        </w:numPr>
        <w:tabs>
          <w:tab w:val="left" w:pos="567"/>
        </w:tabs>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Manter este medicamento fora da vista e do alcance das crianças.</w:t>
      </w:r>
    </w:p>
    <w:p w14:paraId="1F95D278" w14:textId="77777777" w:rsidR="00720E91" w:rsidRPr="00116BDA" w:rsidRDefault="00720E91" w:rsidP="005F5FAF">
      <w:pPr>
        <w:keepNext/>
        <w:numPr>
          <w:ilvl w:val="0"/>
          <w:numId w:val="31"/>
        </w:numPr>
        <w:tabs>
          <w:tab w:val="left" w:pos="567"/>
        </w:tabs>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Não utilize este medicamento após o prazo de validade impresso no frasco ou no blister e na embalagem exterior</w:t>
      </w:r>
      <w:r w:rsidR="00055335" w:rsidRPr="00116BDA">
        <w:rPr>
          <w:rFonts w:ascii="Times New Roman" w:hAnsi="Times New Roman"/>
          <w:color w:val="000000" w:themeColor="text1"/>
        </w:rPr>
        <w:t xml:space="preserve"> após “EXP”</w:t>
      </w:r>
      <w:r w:rsidRPr="00116BDA">
        <w:rPr>
          <w:rFonts w:ascii="Times New Roman" w:hAnsi="Times New Roman"/>
          <w:color w:val="000000" w:themeColor="text1"/>
        </w:rPr>
        <w:t>. O prazo de validade corresponde ao último dia do mês indicado.</w:t>
      </w:r>
    </w:p>
    <w:p w14:paraId="51B7FAF1" w14:textId="77777777" w:rsidR="00720E91" w:rsidRPr="00116BDA" w:rsidRDefault="00720E91" w:rsidP="005F5FAF">
      <w:pPr>
        <w:keepNext/>
        <w:numPr>
          <w:ilvl w:val="0"/>
          <w:numId w:val="31"/>
        </w:numPr>
        <w:tabs>
          <w:tab w:val="left" w:pos="567"/>
        </w:tabs>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 xml:space="preserve">Este medicamento não necessita de quaisquer precauções especiais de conservação. </w:t>
      </w:r>
    </w:p>
    <w:p w14:paraId="1A22D5FB" w14:textId="77777777" w:rsidR="00720E91" w:rsidRPr="00116BDA" w:rsidRDefault="00720E91" w:rsidP="005F5FAF">
      <w:pPr>
        <w:numPr>
          <w:ilvl w:val="0"/>
          <w:numId w:val="31"/>
        </w:numPr>
        <w:tabs>
          <w:tab w:val="left" w:pos="567"/>
        </w:tabs>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Não utilize nenhuma embalagem que esteja danificada ou apresente sinais de adulteração.</w:t>
      </w:r>
    </w:p>
    <w:p w14:paraId="4577BD46" w14:textId="77777777" w:rsidR="00720E91" w:rsidRPr="00116BDA" w:rsidRDefault="00720E91">
      <w:pPr>
        <w:spacing w:after="0" w:line="240" w:lineRule="auto"/>
        <w:ind w:left="720"/>
        <w:rPr>
          <w:rFonts w:ascii="Times New Roman" w:eastAsia="Times New Roman" w:hAnsi="Times New Roman"/>
          <w:color w:val="000000" w:themeColor="text1"/>
        </w:rPr>
      </w:pPr>
    </w:p>
    <w:p w14:paraId="1DA4FE06" w14:textId="77777777" w:rsidR="00720E91" w:rsidRPr="00116BDA" w:rsidRDefault="00720E91">
      <w:pPr>
        <w:spacing w:after="0" w:line="240" w:lineRule="auto"/>
        <w:rPr>
          <w:rFonts w:ascii="Times New Roman" w:hAnsi="Times New Roman"/>
          <w:color w:val="000000" w:themeColor="text1"/>
        </w:rPr>
      </w:pPr>
      <w:r w:rsidRPr="00116BDA">
        <w:rPr>
          <w:rFonts w:ascii="Times New Roman" w:hAnsi="Times New Roman"/>
          <w:color w:val="000000" w:themeColor="text1"/>
        </w:rPr>
        <w:t>Não deite fora quaisquer medicamentos na canalização ou no lixo doméstico. Pergunte ao seu farmacêutico como deitar fora os medicamentos que já não utiliza. Estas medidas ajudarão a proteger o ambiente.</w:t>
      </w:r>
    </w:p>
    <w:p w14:paraId="5DB1EC9E" w14:textId="77777777" w:rsidR="00CF3391" w:rsidRPr="00116BDA" w:rsidRDefault="00CF3391">
      <w:pPr>
        <w:spacing w:after="0" w:line="240" w:lineRule="auto"/>
        <w:rPr>
          <w:rFonts w:ascii="Times New Roman" w:hAnsi="Times New Roman"/>
          <w:color w:val="000000" w:themeColor="text1"/>
        </w:rPr>
      </w:pPr>
    </w:p>
    <w:p w14:paraId="0DCF4B55" w14:textId="77777777" w:rsidR="00CF3391" w:rsidRPr="00116BDA" w:rsidRDefault="00CF3391">
      <w:pPr>
        <w:spacing w:after="0" w:line="240" w:lineRule="auto"/>
        <w:rPr>
          <w:rFonts w:ascii="Times New Roman" w:eastAsia="Times New Roman" w:hAnsi="Times New Roman"/>
          <w:color w:val="000000" w:themeColor="text1"/>
        </w:rPr>
      </w:pPr>
    </w:p>
    <w:p w14:paraId="6489BEDD" w14:textId="77777777" w:rsidR="00720E91" w:rsidRPr="00116BDA" w:rsidRDefault="00720E91">
      <w:pPr>
        <w:keepNext/>
        <w:numPr>
          <w:ilvl w:val="12"/>
          <w:numId w:val="0"/>
        </w:numPr>
        <w:tabs>
          <w:tab w:val="left" w:pos="567"/>
        </w:tabs>
        <w:spacing w:after="0" w:line="240" w:lineRule="auto"/>
        <w:rPr>
          <w:rFonts w:ascii="Times New Roman" w:eastAsia="Times New Roman" w:hAnsi="Times New Roman"/>
          <w:b/>
          <w:color w:val="000000" w:themeColor="text1"/>
        </w:rPr>
      </w:pPr>
      <w:r w:rsidRPr="00116BDA">
        <w:rPr>
          <w:rFonts w:ascii="Times New Roman" w:hAnsi="Times New Roman"/>
          <w:b/>
          <w:color w:val="000000" w:themeColor="text1"/>
        </w:rPr>
        <w:t>6.</w:t>
      </w:r>
      <w:r w:rsidRPr="00116BDA">
        <w:rPr>
          <w:rFonts w:ascii="Times New Roman" w:hAnsi="Times New Roman"/>
          <w:color w:val="000000" w:themeColor="text1"/>
        </w:rPr>
        <w:tab/>
      </w:r>
      <w:r w:rsidRPr="00116BDA">
        <w:rPr>
          <w:rFonts w:ascii="Times New Roman" w:hAnsi="Times New Roman"/>
          <w:b/>
          <w:color w:val="000000" w:themeColor="text1"/>
        </w:rPr>
        <w:t>Conteúdo da embalagem e outras informações</w:t>
      </w:r>
    </w:p>
    <w:p w14:paraId="136C0CF7" w14:textId="77777777" w:rsidR="00720E91" w:rsidRPr="00116BDA" w:rsidRDefault="00720E91">
      <w:pPr>
        <w:keepNext/>
        <w:numPr>
          <w:ilvl w:val="12"/>
          <w:numId w:val="0"/>
        </w:numPr>
        <w:spacing w:after="0" w:line="240" w:lineRule="auto"/>
        <w:rPr>
          <w:rFonts w:ascii="Times New Roman" w:eastAsia="Times New Roman" w:hAnsi="Times New Roman"/>
          <w:color w:val="000000" w:themeColor="text1"/>
        </w:rPr>
      </w:pPr>
    </w:p>
    <w:p w14:paraId="333A09B1" w14:textId="77777777" w:rsidR="00720E91" w:rsidRPr="00116BDA" w:rsidRDefault="00720E91">
      <w:pPr>
        <w:keepNext/>
        <w:numPr>
          <w:ilvl w:val="12"/>
          <w:numId w:val="0"/>
        </w:numPr>
        <w:spacing w:after="0" w:line="240" w:lineRule="auto"/>
        <w:rPr>
          <w:rFonts w:ascii="Times New Roman" w:eastAsia="Times New Roman" w:hAnsi="Times New Roman"/>
          <w:b/>
          <w:bCs/>
          <w:color w:val="000000" w:themeColor="text1"/>
        </w:rPr>
      </w:pPr>
      <w:r w:rsidRPr="00116BDA">
        <w:rPr>
          <w:rFonts w:ascii="Times New Roman" w:hAnsi="Times New Roman"/>
          <w:b/>
          <w:bCs/>
          <w:color w:val="000000" w:themeColor="text1"/>
        </w:rPr>
        <w:t xml:space="preserve">Qual a </w:t>
      </w:r>
      <w:r w:rsidRPr="00116BDA">
        <w:rPr>
          <w:rFonts w:ascii="Times New Roman" w:hAnsi="Times New Roman"/>
          <w:b/>
          <w:color w:val="000000" w:themeColor="text1"/>
        </w:rPr>
        <w:t xml:space="preserve">composição </w:t>
      </w:r>
      <w:r w:rsidRPr="00116BDA">
        <w:rPr>
          <w:rFonts w:ascii="Times New Roman" w:hAnsi="Times New Roman"/>
          <w:b/>
          <w:bCs/>
          <w:color w:val="000000" w:themeColor="text1"/>
        </w:rPr>
        <w:t>de XALKORI</w:t>
      </w:r>
    </w:p>
    <w:p w14:paraId="54929A59" w14:textId="77777777" w:rsidR="00720E91" w:rsidRPr="00116BDA" w:rsidRDefault="00720E91" w:rsidP="005F5FAF">
      <w:pPr>
        <w:numPr>
          <w:ilvl w:val="0"/>
          <w:numId w:val="32"/>
        </w:numPr>
        <w:tabs>
          <w:tab w:val="num" w:pos="567"/>
        </w:tabs>
        <w:spacing w:after="0" w:line="240" w:lineRule="auto"/>
        <w:ind w:left="567" w:right="-2" w:hanging="567"/>
        <w:rPr>
          <w:rFonts w:ascii="Times New Roman" w:eastAsia="Times New Roman" w:hAnsi="Times New Roman"/>
          <w:i/>
          <w:iCs/>
          <w:color w:val="000000" w:themeColor="text1"/>
        </w:rPr>
      </w:pPr>
      <w:r w:rsidRPr="00116BDA">
        <w:rPr>
          <w:rFonts w:ascii="Times New Roman" w:hAnsi="Times New Roman"/>
          <w:color w:val="000000" w:themeColor="text1"/>
        </w:rPr>
        <w:t xml:space="preserve">A substância ativa de XALKORI é o crizotinib. </w:t>
      </w:r>
    </w:p>
    <w:p w14:paraId="17383A60" w14:textId="7D84EC19" w:rsidR="00720E91" w:rsidRPr="00116BDA" w:rsidRDefault="00720E91">
      <w:pPr>
        <w:spacing w:after="0" w:line="240" w:lineRule="auto"/>
        <w:ind w:left="567" w:right="-2"/>
        <w:rPr>
          <w:rFonts w:ascii="Times New Roman" w:eastAsia="Times New Roman" w:hAnsi="Times New Roman"/>
          <w:color w:val="000000" w:themeColor="text1"/>
        </w:rPr>
      </w:pPr>
      <w:r w:rsidRPr="00116BDA">
        <w:rPr>
          <w:rFonts w:ascii="Times New Roman" w:hAnsi="Times New Roman"/>
          <w:color w:val="000000" w:themeColor="text1"/>
        </w:rPr>
        <w:t>XALKORI 200</w:t>
      </w:r>
      <w:r w:rsidR="00C62664" w:rsidRPr="00116BDA">
        <w:rPr>
          <w:rFonts w:ascii="Times New Roman" w:hAnsi="Times New Roman"/>
          <w:color w:val="000000" w:themeColor="text1"/>
        </w:rPr>
        <w:t> </w:t>
      </w:r>
      <w:r w:rsidRPr="00116BDA">
        <w:rPr>
          <w:rFonts w:ascii="Times New Roman" w:hAnsi="Times New Roman"/>
          <w:color w:val="000000" w:themeColor="text1"/>
        </w:rPr>
        <w:t>mg</w:t>
      </w:r>
      <w:r w:rsidR="0093705F">
        <w:rPr>
          <w:rFonts w:ascii="Times New Roman" w:hAnsi="Times New Roman"/>
          <w:color w:val="000000" w:themeColor="text1"/>
        </w:rPr>
        <w:t xml:space="preserve"> cápsulas</w:t>
      </w:r>
      <w:r w:rsidRPr="00116BDA">
        <w:rPr>
          <w:rFonts w:ascii="Times New Roman" w:hAnsi="Times New Roman"/>
          <w:color w:val="000000" w:themeColor="text1"/>
        </w:rPr>
        <w:t>: cada cápsula contém 200</w:t>
      </w:r>
      <w:r w:rsidR="00C62664" w:rsidRPr="00116BDA">
        <w:rPr>
          <w:rFonts w:ascii="Times New Roman" w:hAnsi="Times New Roman"/>
          <w:color w:val="000000" w:themeColor="text1"/>
        </w:rPr>
        <w:t> </w:t>
      </w:r>
      <w:r w:rsidRPr="00116BDA">
        <w:rPr>
          <w:rFonts w:ascii="Times New Roman" w:hAnsi="Times New Roman"/>
          <w:color w:val="000000" w:themeColor="text1"/>
        </w:rPr>
        <w:t>mg de crizotinib</w:t>
      </w:r>
    </w:p>
    <w:p w14:paraId="632439E2" w14:textId="0278F7CC" w:rsidR="00720E91" w:rsidRPr="00116BDA" w:rsidRDefault="00720E91">
      <w:pPr>
        <w:spacing w:after="0" w:line="240" w:lineRule="auto"/>
        <w:ind w:left="567" w:right="-2"/>
        <w:rPr>
          <w:rFonts w:ascii="Times New Roman" w:eastAsia="Times New Roman" w:hAnsi="Times New Roman"/>
          <w:color w:val="000000" w:themeColor="text1"/>
        </w:rPr>
      </w:pPr>
      <w:r w:rsidRPr="00116BDA">
        <w:rPr>
          <w:rFonts w:ascii="Times New Roman" w:hAnsi="Times New Roman"/>
          <w:color w:val="000000" w:themeColor="text1"/>
        </w:rPr>
        <w:t>XALKORI 250 mg</w:t>
      </w:r>
      <w:r w:rsidR="0093705F">
        <w:rPr>
          <w:rFonts w:ascii="Times New Roman" w:hAnsi="Times New Roman"/>
          <w:color w:val="000000" w:themeColor="text1"/>
        </w:rPr>
        <w:t xml:space="preserve"> cápsulas</w:t>
      </w:r>
      <w:r w:rsidRPr="00116BDA">
        <w:rPr>
          <w:rFonts w:ascii="Times New Roman" w:hAnsi="Times New Roman"/>
          <w:color w:val="000000" w:themeColor="text1"/>
        </w:rPr>
        <w:t>: cada cápsula contém 250 mg de crizotinib</w:t>
      </w:r>
    </w:p>
    <w:p w14:paraId="7FCD781A" w14:textId="77777777" w:rsidR="00720E91" w:rsidRPr="00116BDA" w:rsidRDefault="00720E91">
      <w:pPr>
        <w:spacing w:after="0" w:line="240" w:lineRule="auto"/>
        <w:ind w:right="-2"/>
        <w:rPr>
          <w:rFonts w:ascii="Times New Roman" w:eastAsia="Times New Roman" w:hAnsi="Times New Roman"/>
          <w:color w:val="000000" w:themeColor="text1"/>
        </w:rPr>
      </w:pPr>
    </w:p>
    <w:p w14:paraId="088577F5" w14:textId="77777777" w:rsidR="00720E91" w:rsidRPr="00116BDA" w:rsidRDefault="00720E91" w:rsidP="005F5FAF">
      <w:pPr>
        <w:keepNext/>
        <w:numPr>
          <w:ilvl w:val="0"/>
          <w:numId w:val="32"/>
        </w:numPr>
        <w:tabs>
          <w:tab w:val="num" w:pos="567"/>
        </w:tabs>
        <w:spacing w:after="0" w:line="240" w:lineRule="auto"/>
        <w:ind w:left="567" w:hanging="567"/>
        <w:rPr>
          <w:rFonts w:ascii="Times New Roman" w:eastAsia="Times New Roman" w:hAnsi="Times New Roman"/>
          <w:color w:val="000000" w:themeColor="text1"/>
        </w:rPr>
      </w:pPr>
      <w:r w:rsidRPr="00116BDA">
        <w:rPr>
          <w:rFonts w:ascii="Times New Roman" w:hAnsi="Times New Roman"/>
          <w:color w:val="000000" w:themeColor="text1"/>
        </w:rPr>
        <w:t>Os outros componentes são</w:t>
      </w:r>
      <w:r w:rsidR="00C62664" w:rsidRPr="00116BDA">
        <w:rPr>
          <w:rFonts w:ascii="Times New Roman" w:hAnsi="Times New Roman"/>
          <w:color w:val="000000" w:themeColor="text1"/>
        </w:rPr>
        <w:t xml:space="preserve"> (ver também a secção “XALKORI contém sódio”)</w:t>
      </w:r>
      <w:r w:rsidRPr="00116BDA">
        <w:rPr>
          <w:rFonts w:ascii="Times New Roman" w:hAnsi="Times New Roman"/>
          <w:color w:val="000000" w:themeColor="text1"/>
        </w:rPr>
        <w:t>:</w:t>
      </w:r>
    </w:p>
    <w:p w14:paraId="0357A4E2" w14:textId="77777777" w:rsidR="00720E91" w:rsidRPr="00116BDA" w:rsidRDefault="00720E91" w:rsidP="005D0A7F">
      <w:pPr>
        <w:keepNext/>
        <w:spacing w:after="0" w:line="240" w:lineRule="auto"/>
        <w:ind w:left="567"/>
        <w:rPr>
          <w:rFonts w:ascii="Times New Roman" w:eastAsia="Times New Roman" w:hAnsi="Times New Roman"/>
          <w:color w:val="000000" w:themeColor="text1"/>
          <w:kern w:val="32"/>
        </w:rPr>
      </w:pPr>
      <w:r w:rsidRPr="00116BDA">
        <w:rPr>
          <w:rFonts w:ascii="Times New Roman" w:hAnsi="Times New Roman"/>
          <w:i/>
          <w:color w:val="000000" w:themeColor="text1"/>
        </w:rPr>
        <w:t>Conteúdo da cápsula:</w:t>
      </w:r>
      <w:r w:rsidRPr="00116BDA">
        <w:rPr>
          <w:rFonts w:ascii="Times New Roman" w:hAnsi="Times New Roman"/>
          <w:color w:val="000000" w:themeColor="text1"/>
        </w:rPr>
        <w:t xml:space="preserve"> </w:t>
      </w:r>
      <w:r w:rsidRPr="00116BDA">
        <w:rPr>
          <w:rFonts w:ascii="Times New Roman" w:hAnsi="Times New Roman"/>
          <w:color w:val="000000" w:themeColor="text1"/>
          <w:kern w:val="32"/>
        </w:rPr>
        <w:t xml:space="preserve">sílica </w:t>
      </w:r>
      <w:r w:rsidR="0004413E" w:rsidRPr="00116BDA">
        <w:rPr>
          <w:rFonts w:ascii="Times New Roman" w:hAnsi="Times New Roman"/>
          <w:color w:val="000000" w:themeColor="text1"/>
          <w:kern w:val="32"/>
        </w:rPr>
        <w:t xml:space="preserve">anidra </w:t>
      </w:r>
      <w:r w:rsidRPr="00116BDA">
        <w:rPr>
          <w:rFonts w:ascii="Times New Roman" w:hAnsi="Times New Roman"/>
          <w:color w:val="000000" w:themeColor="text1"/>
          <w:kern w:val="32"/>
        </w:rPr>
        <w:t>coloidal, celulose microcristalina, hidrogenofosfato de cálcio anidro, carboximetilamido sódico (tipo</w:t>
      </w:r>
      <w:r w:rsidR="00C62664" w:rsidRPr="00116BDA">
        <w:rPr>
          <w:rFonts w:ascii="Times New Roman" w:hAnsi="Times New Roman"/>
          <w:color w:val="000000" w:themeColor="text1"/>
          <w:kern w:val="32"/>
        </w:rPr>
        <w:t> </w:t>
      </w:r>
      <w:r w:rsidRPr="00116BDA">
        <w:rPr>
          <w:rFonts w:ascii="Times New Roman" w:hAnsi="Times New Roman"/>
          <w:color w:val="000000" w:themeColor="text1"/>
          <w:kern w:val="32"/>
        </w:rPr>
        <w:t>A), estearato de magnésio.</w:t>
      </w:r>
    </w:p>
    <w:p w14:paraId="545D3264" w14:textId="77777777" w:rsidR="00720E91" w:rsidRPr="00116BDA" w:rsidRDefault="00720E91">
      <w:pPr>
        <w:spacing w:after="0" w:line="240" w:lineRule="auto"/>
        <w:ind w:left="567" w:right="-2"/>
        <w:rPr>
          <w:rFonts w:ascii="Times New Roman" w:eastAsia="Times New Roman" w:hAnsi="Times New Roman"/>
          <w:color w:val="000000" w:themeColor="text1"/>
        </w:rPr>
      </w:pPr>
      <w:r w:rsidRPr="00116BDA">
        <w:rPr>
          <w:rFonts w:ascii="Times New Roman" w:hAnsi="Times New Roman"/>
          <w:i/>
          <w:color w:val="000000" w:themeColor="text1"/>
        </w:rPr>
        <w:t>Inv</w:t>
      </w:r>
      <w:r w:rsidR="00C636B8" w:rsidRPr="00116BDA">
        <w:rPr>
          <w:rFonts w:ascii="Times New Roman" w:hAnsi="Times New Roman"/>
          <w:i/>
          <w:color w:val="000000" w:themeColor="text1"/>
        </w:rPr>
        <w:t>ó</w:t>
      </w:r>
      <w:r w:rsidRPr="00116BDA">
        <w:rPr>
          <w:rFonts w:ascii="Times New Roman" w:hAnsi="Times New Roman"/>
          <w:i/>
          <w:color w:val="000000" w:themeColor="text1"/>
        </w:rPr>
        <w:t>lucro da cápsula:</w:t>
      </w:r>
      <w:r w:rsidRPr="00116BDA">
        <w:rPr>
          <w:rFonts w:ascii="Times New Roman" w:hAnsi="Times New Roman"/>
          <w:color w:val="000000" w:themeColor="text1"/>
        </w:rPr>
        <w:t xml:space="preserve"> gelatina, dióxido de titânio </w:t>
      </w:r>
      <w:r w:rsidRPr="00116BDA">
        <w:rPr>
          <w:rFonts w:ascii="Times New Roman" w:hAnsi="Times New Roman"/>
          <w:color w:val="000000" w:themeColor="text1"/>
          <w:kern w:val="32"/>
        </w:rPr>
        <w:t>(E171)</w:t>
      </w:r>
      <w:r w:rsidRPr="00116BDA">
        <w:rPr>
          <w:rFonts w:ascii="Times New Roman" w:hAnsi="Times New Roman"/>
          <w:color w:val="000000" w:themeColor="text1"/>
        </w:rPr>
        <w:t xml:space="preserve"> e óxido de ferro vermelho </w:t>
      </w:r>
      <w:r w:rsidRPr="00116BDA">
        <w:rPr>
          <w:rFonts w:ascii="Times New Roman" w:hAnsi="Times New Roman"/>
          <w:color w:val="000000" w:themeColor="text1"/>
          <w:kern w:val="32"/>
        </w:rPr>
        <w:t>(E172).</w:t>
      </w:r>
    </w:p>
    <w:p w14:paraId="1662FA53" w14:textId="14388099" w:rsidR="00720E91" w:rsidRPr="00116BDA" w:rsidRDefault="00720E91">
      <w:pPr>
        <w:spacing w:after="0" w:line="240" w:lineRule="auto"/>
        <w:ind w:left="567" w:right="-2"/>
        <w:rPr>
          <w:rFonts w:ascii="Times New Roman" w:eastAsia="Times New Roman" w:hAnsi="Times New Roman"/>
          <w:color w:val="000000" w:themeColor="text1"/>
        </w:rPr>
      </w:pPr>
      <w:r w:rsidRPr="00116BDA">
        <w:rPr>
          <w:rFonts w:ascii="Times New Roman" w:hAnsi="Times New Roman"/>
          <w:i/>
          <w:color w:val="000000" w:themeColor="text1"/>
        </w:rPr>
        <w:t>Tinta de impressão:</w:t>
      </w:r>
      <w:r w:rsidRPr="00116BDA">
        <w:rPr>
          <w:rFonts w:ascii="Times New Roman" w:hAnsi="Times New Roman"/>
          <w:color w:val="000000" w:themeColor="text1"/>
        </w:rPr>
        <w:t xml:space="preserve"> </w:t>
      </w:r>
      <w:r w:rsidRPr="00116BDA">
        <w:rPr>
          <w:rFonts w:ascii="Times New Roman" w:hAnsi="Times New Roman"/>
          <w:color w:val="000000" w:themeColor="text1"/>
          <w:kern w:val="32"/>
        </w:rPr>
        <w:t>shellac</w:t>
      </w:r>
      <w:r w:rsidR="0093705F">
        <w:rPr>
          <w:rFonts w:ascii="Times New Roman" w:hAnsi="Times New Roman"/>
          <w:color w:val="000000" w:themeColor="text1"/>
          <w:kern w:val="32"/>
        </w:rPr>
        <w:t xml:space="preserve"> (E904)</w:t>
      </w:r>
      <w:r w:rsidRPr="00116BDA">
        <w:rPr>
          <w:rFonts w:ascii="Times New Roman" w:hAnsi="Times New Roman"/>
          <w:color w:val="000000" w:themeColor="text1"/>
          <w:kern w:val="32"/>
        </w:rPr>
        <w:t>, propilenoglicol</w:t>
      </w:r>
      <w:r w:rsidR="0093705F">
        <w:rPr>
          <w:rFonts w:ascii="Times New Roman" w:hAnsi="Times New Roman"/>
          <w:color w:val="000000" w:themeColor="text1"/>
          <w:kern w:val="32"/>
        </w:rPr>
        <w:t xml:space="preserve"> (E1520)</w:t>
      </w:r>
      <w:r w:rsidRPr="00116BDA">
        <w:rPr>
          <w:rFonts w:ascii="Times New Roman" w:hAnsi="Times New Roman"/>
          <w:color w:val="000000" w:themeColor="text1"/>
          <w:kern w:val="32"/>
        </w:rPr>
        <w:t>, hidróxido de potássio</w:t>
      </w:r>
      <w:r w:rsidR="0093705F">
        <w:rPr>
          <w:rFonts w:ascii="Times New Roman" w:hAnsi="Times New Roman"/>
          <w:color w:val="000000" w:themeColor="text1"/>
          <w:kern w:val="32"/>
        </w:rPr>
        <w:t xml:space="preserve"> (E525)</w:t>
      </w:r>
      <w:r w:rsidRPr="00116BDA">
        <w:rPr>
          <w:rFonts w:ascii="Times New Roman" w:hAnsi="Times New Roman"/>
          <w:color w:val="000000" w:themeColor="text1"/>
          <w:kern w:val="32"/>
        </w:rPr>
        <w:t xml:space="preserve"> e óxido de ferro preto (E172).</w:t>
      </w:r>
    </w:p>
    <w:p w14:paraId="6E2A0D61" w14:textId="77777777" w:rsidR="00720E91" w:rsidRPr="00116BDA" w:rsidRDefault="00720E91" w:rsidP="00C35DF1">
      <w:pPr>
        <w:tabs>
          <w:tab w:val="left" w:pos="567"/>
        </w:tabs>
        <w:spacing w:after="0" w:line="240" w:lineRule="auto"/>
        <w:ind w:firstLine="288"/>
        <w:rPr>
          <w:rFonts w:ascii="Times New Roman" w:eastAsia="Times New Roman" w:hAnsi="Times New Roman"/>
          <w:color w:val="000000" w:themeColor="text1"/>
          <w:kern w:val="32"/>
        </w:rPr>
      </w:pPr>
    </w:p>
    <w:p w14:paraId="5E502A2A" w14:textId="77777777" w:rsidR="00720E91" w:rsidRPr="00116BDA" w:rsidRDefault="00720E91" w:rsidP="00C8613D">
      <w:pPr>
        <w:keepNext/>
        <w:keepLines/>
        <w:numPr>
          <w:ilvl w:val="12"/>
          <w:numId w:val="0"/>
        </w:numPr>
        <w:spacing w:after="0" w:line="240" w:lineRule="auto"/>
        <w:rPr>
          <w:rFonts w:ascii="Times New Roman" w:hAnsi="Times New Roman"/>
          <w:b/>
          <w:bCs/>
          <w:color w:val="000000" w:themeColor="text1"/>
        </w:rPr>
      </w:pPr>
      <w:r w:rsidRPr="00116BDA">
        <w:rPr>
          <w:rFonts w:ascii="Times New Roman" w:hAnsi="Times New Roman"/>
          <w:b/>
          <w:bCs/>
          <w:color w:val="000000" w:themeColor="text1"/>
        </w:rPr>
        <w:t xml:space="preserve">Qual </w:t>
      </w:r>
      <w:r w:rsidRPr="00116BDA">
        <w:rPr>
          <w:rFonts w:ascii="Times New Roman" w:hAnsi="Times New Roman"/>
          <w:b/>
          <w:color w:val="000000" w:themeColor="text1"/>
        </w:rPr>
        <w:t xml:space="preserve">o </w:t>
      </w:r>
      <w:r w:rsidRPr="00116BDA">
        <w:rPr>
          <w:rFonts w:ascii="Times New Roman" w:hAnsi="Times New Roman"/>
          <w:b/>
          <w:bCs/>
          <w:color w:val="000000" w:themeColor="text1"/>
        </w:rPr>
        <w:t>aspeto de XALKORI e conteúdo da embalagem</w:t>
      </w:r>
    </w:p>
    <w:p w14:paraId="446E64B3" w14:textId="77777777" w:rsidR="00720E91" w:rsidRPr="00116BDA" w:rsidRDefault="00720E91">
      <w:pPr>
        <w:numPr>
          <w:ilvl w:val="12"/>
          <w:numId w:val="0"/>
        </w:numPr>
        <w:spacing w:after="0" w:line="240" w:lineRule="auto"/>
        <w:ind w:right="-2"/>
        <w:rPr>
          <w:rFonts w:ascii="Times New Roman" w:eastAsia="Times New Roman" w:hAnsi="Times New Roman"/>
          <w:b/>
          <w:bCs/>
          <w:color w:val="000000" w:themeColor="text1"/>
        </w:rPr>
      </w:pPr>
    </w:p>
    <w:p w14:paraId="5A19FFE4" w14:textId="77777777" w:rsidR="00720E91" w:rsidRPr="00116BDA" w:rsidRDefault="00720E91">
      <w:pPr>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XALKORI 200</w:t>
      </w:r>
      <w:r w:rsidR="00F4629C" w:rsidRPr="00116BDA">
        <w:rPr>
          <w:rFonts w:ascii="Times New Roman" w:hAnsi="Times New Roman"/>
          <w:color w:val="000000" w:themeColor="text1"/>
        </w:rPr>
        <w:t> </w:t>
      </w:r>
      <w:r w:rsidRPr="00116BDA">
        <w:rPr>
          <w:rFonts w:ascii="Times New Roman" w:hAnsi="Times New Roman"/>
          <w:color w:val="000000" w:themeColor="text1"/>
        </w:rPr>
        <w:t>mg está disponível como cápsulas de gelatina com cabeça cor-de-rosa e corpo branco, impressas com tinta preta com “Pfizer” na cabeça, “CRZ</w:t>
      </w:r>
      <w:r w:rsidR="00F4629C" w:rsidRPr="00116BDA">
        <w:rPr>
          <w:rFonts w:ascii="Times New Roman" w:hAnsi="Times New Roman"/>
          <w:color w:val="000000" w:themeColor="text1"/>
        </w:rPr>
        <w:t> </w:t>
      </w:r>
      <w:r w:rsidRPr="00116BDA">
        <w:rPr>
          <w:rFonts w:ascii="Times New Roman" w:hAnsi="Times New Roman"/>
          <w:color w:val="000000" w:themeColor="text1"/>
        </w:rPr>
        <w:t xml:space="preserve">200” no corpo. </w:t>
      </w:r>
    </w:p>
    <w:p w14:paraId="327AB801" w14:textId="77777777" w:rsidR="00720E91" w:rsidRPr="00116BDA" w:rsidRDefault="00720E91">
      <w:pPr>
        <w:tabs>
          <w:tab w:val="left" w:pos="1701"/>
        </w:tabs>
        <w:spacing w:after="0" w:line="240" w:lineRule="auto"/>
        <w:ind w:left="1701" w:hanging="1701"/>
        <w:rPr>
          <w:rFonts w:ascii="Times New Roman" w:eastAsia="Times New Roman" w:hAnsi="Times New Roman"/>
          <w:color w:val="000000" w:themeColor="text1"/>
        </w:rPr>
      </w:pPr>
    </w:p>
    <w:p w14:paraId="28F1C09A" w14:textId="77777777" w:rsidR="00720E91" w:rsidRPr="00116BDA" w:rsidRDefault="00720E91">
      <w:pPr>
        <w:spacing w:after="0" w:line="240" w:lineRule="auto"/>
        <w:ind w:firstLine="9"/>
        <w:rPr>
          <w:rFonts w:ascii="Times New Roman" w:eastAsia="Times New Roman" w:hAnsi="Times New Roman"/>
          <w:color w:val="000000" w:themeColor="text1"/>
        </w:rPr>
      </w:pPr>
      <w:r w:rsidRPr="00116BDA">
        <w:rPr>
          <w:rFonts w:ascii="Times New Roman" w:hAnsi="Times New Roman"/>
          <w:color w:val="000000" w:themeColor="text1"/>
        </w:rPr>
        <w:t>XALKORI 250</w:t>
      </w:r>
      <w:r w:rsidR="00F4629C" w:rsidRPr="00116BDA">
        <w:rPr>
          <w:rFonts w:ascii="Times New Roman" w:hAnsi="Times New Roman"/>
          <w:color w:val="000000" w:themeColor="text1"/>
        </w:rPr>
        <w:t> </w:t>
      </w:r>
      <w:r w:rsidRPr="00116BDA">
        <w:rPr>
          <w:rFonts w:ascii="Times New Roman" w:hAnsi="Times New Roman"/>
          <w:color w:val="000000" w:themeColor="text1"/>
        </w:rPr>
        <w:t>mg está disponível como cápsulas de gelatina com cabeça e corpo cor-de-rosa, impressas com tinta preta com “Pfizer” na cabeça, “CRZ</w:t>
      </w:r>
      <w:r w:rsidR="00F4629C" w:rsidRPr="00116BDA">
        <w:rPr>
          <w:rFonts w:ascii="Times New Roman" w:hAnsi="Times New Roman"/>
          <w:color w:val="000000" w:themeColor="text1"/>
        </w:rPr>
        <w:t> </w:t>
      </w:r>
      <w:r w:rsidRPr="00116BDA">
        <w:rPr>
          <w:rFonts w:ascii="Times New Roman" w:hAnsi="Times New Roman"/>
          <w:color w:val="000000" w:themeColor="text1"/>
        </w:rPr>
        <w:t>250” no corpo.</w:t>
      </w:r>
    </w:p>
    <w:p w14:paraId="5D769D4C" w14:textId="77777777" w:rsidR="00720E91" w:rsidRPr="00116BDA" w:rsidRDefault="00720E91">
      <w:pPr>
        <w:tabs>
          <w:tab w:val="left" w:pos="1701"/>
        </w:tabs>
        <w:spacing w:after="0" w:line="240" w:lineRule="auto"/>
        <w:ind w:left="1701" w:hanging="1701"/>
        <w:rPr>
          <w:rFonts w:ascii="Times New Roman" w:eastAsia="Times New Roman" w:hAnsi="Times New Roman"/>
          <w:color w:val="000000" w:themeColor="text1"/>
        </w:rPr>
      </w:pPr>
    </w:p>
    <w:p w14:paraId="2A7D6625" w14:textId="77777777" w:rsidR="00720E91" w:rsidRPr="00116BDA" w:rsidRDefault="00720E91">
      <w:pPr>
        <w:tabs>
          <w:tab w:val="left" w:pos="1701"/>
        </w:tabs>
        <w:spacing w:after="0" w:line="240" w:lineRule="auto"/>
        <w:ind w:left="1530" w:hanging="1530"/>
        <w:rPr>
          <w:rFonts w:ascii="Times New Roman" w:eastAsia="Times New Roman" w:hAnsi="Times New Roman"/>
          <w:color w:val="000000" w:themeColor="text1"/>
        </w:rPr>
      </w:pPr>
      <w:r w:rsidRPr="00116BDA">
        <w:rPr>
          <w:rFonts w:ascii="Times New Roman" w:hAnsi="Times New Roman"/>
          <w:color w:val="000000" w:themeColor="text1"/>
        </w:rPr>
        <w:t>Está disponível em embalagens de blisters com 60</w:t>
      </w:r>
      <w:r w:rsidR="00F4629C" w:rsidRPr="00116BDA">
        <w:rPr>
          <w:rFonts w:ascii="Times New Roman" w:hAnsi="Times New Roman"/>
          <w:color w:val="000000" w:themeColor="text1"/>
        </w:rPr>
        <w:t> </w:t>
      </w:r>
      <w:r w:rsidRPr="00116BDA">
        <w:rPr>
          <w:rFonts w:ascii="Times New Roman" w:hAnsi="Times New Roman"/>
          <w:color w:val="000000" w:themeColor="text1"/>
        </w:rPr>
        <w:t>cápsulas e em frascos de plástico com 60</w:t>
      </w:r>
      <w:r w:rsidR="00F4629C" w:rsidRPr="00116BDA">
        <w:rPr>
          <w:rFonts w:ascii="Times New Roman" w:hAnsi="Times New Roman"/>
          <w:color w:val="000000" w:themeColor="text1"/>
        </w:rPr>
        <w:t> </w:t>
      </w:r>
      <w:r w:rsidRPr="00116BDA">
        <w:rPr>
          <w:rFonts w:ascii="Times New Roman" w:hAnsi="Times New Roman"/>
          <w:color w:val="000000" w:themeColor="text1"/>
        </w:rPr>
        <w:t>cápsulas.</w:t>
      </w:r>
    </w:p>
    <w:p w14:paraId="27C464BF" w14:textId="77777777" w:rsidR="00720E91" w:rsidRPr="00116BDA" w:rsidRDefault="00720E91">
      <w:pPr>
        <w:tabs>
          <w:tab w:val="left" w:pos="1701"/>
        </w:tabs>
        <w:spacing w:after="0" w:line="240" w:lineRule="auto"/>
        <w:ind w:left="1530" w:hanging="1530"/>
        <w:rPr>
          <w:rFonts w:ascii="Times New Roman" w:eastAsia="Times New Roman" w:hAnsi="Times New Roman"/>
          <w:color w:val="000000" w:themeColor="text1"/>
        </w:rPr>
      </w:pPr>
    </w:p>
    <w:p w14:paraId="3459BBEB" w14:textId="77777777" w:rsidR="00720E91" w:rsidRPr="00116BDA" w:rsidRDefault="00720E91">
      <w:pPr>
        <w:tabs>
          <w:tab w:val="left" w:pos="1701"/>
        </w:tabs>
        <w:spacing w:after="0" w:line="240" w:lineRule="auto"/>
        <w:ind w:left="1530" w:hanging="1530"/>
        <w:rPr>
          <w:rFonts w:ascii="Times New Roman" w:eastAsia="Times New Roman" w:hAnsi="Times New Roman"/>
          <w:color w:val="000000" w:themeColor="text1"/>
        </w:rPr>
      </w:pPr>
      <w:r w:rsidRPr="00116BDA">
        <w:rPr>
          <w:rFonts w:ascii="Times New Roman" w:hAnsi="Times New Roman"/>
          <w:color w:val="000000" w:themeColor="text1"/>
        </w:rPr>
        <w:t>É possível que não sejam comercializadas todas as apresentações.</w:t>
      </w:r>
    </w:p>
    <w:p w14:paraId="718AF99D" w14:textId="77777777" w:rsidR="00720E91" w:rsidRPr="00116BDA" w:rsidRDefault="00720E91">
      <w:pPr>
        <w:numPr>
          <w:ilvl w:val="12"/>
          <w:numId w:val="0"/>
        </w:numPr>
        <w:spacing w:after="0" w:line="240" w:lineRule="auto"/>
        <w:ind w:right="-2"/>
        <w:rPr>
          <w:rFonts w:ascii="Times New Roman" w:eastAsia="Times New Roman" w:hAnsi="Times New Roman"/>
          <w:b/>
          <w:color w:val="000000" w:themeColor="text1"/>
        </w:rPr>
      </w:pPr>
    </w:p>
    <w:p w14:paraId="7B96F4AB" w14:textId="77777777" w:rsidR="00720E91" w:rsidRPr="00116BDA" w:rsidRDefault="00720E91">
      <w:pPr>
        <w:numPr>
          <w:ilvl w:val="12"/>
          <w:numId w:val="0"/>
        </w:numPr>
        <w:spacing w:after="0" w:line="240" w:lineRule="auto"/>
        <w:ind w:right="-2"/>
        <w:rPr>
          <w:rFonts w:ascii="Times New Roman" w:eastAsia="Times New Roman" w:hAnsi="Times New Roman"/>
          <w:b/>
          <w:color w:val="000000" w:themeColor="text1"/>
        </w:rPr>
      </w:pPr>
      <w:r w:rsidRPr="00116BDA">
        <w:rPr>
          <w:rFonts w:ascii="Times New Roman" w:hAnsi="Times New Roman"/>
          <w:b/>
          <w:color w:val="000000" w:themeColor="text1"/>
        </w:rPr>
        <w:t xml:space="preserve">Titular de Autorização de Introdução no Mercado </w:t>
      </w:r>
    </w:p>
    <w:p w14:paraId="69352F0B" w14:textId="77777777" w:rsidR="00720E91" w:rsidRPr="00116BDA" w:rsidRDefault="00720E91">
      <w:pPr>
        <w:numPr>
          <w:ilvl w:val="12"/>
          <w:numId w:val="0"/>
        </w:numPr>
        <w:spacing w:after="0" w:line="240" w:lineRule="auto"/>
        <w:ind w:right="-2"/>
        <w:rPr>
          <w:rFonts w:ascii="Times New Roman" w:eastAsia="Times New Roman" w:hAnsi="Times New Roman"/>
          <w:b/>
          <w:color w:val="000000" w:themeColor="text1"/>
        </w:rPr>
      </w:pPr>
    </w:p>
    <w:p w14:paraId="385A9AA1" w14:textId="77777777" w:rsidR="00927215" w:rsidRPr="00116BDA" w:rsidRDefault="00927215" w:rsidP="00927215">
      <w:pPr>
        <w:spacing w:after="0" w:line="240" w:lineRule="auto"/>
        <w:rPr>
          <w:rFonts w:ascii="Times New Roman" w:hAnsi="Times New Roman"/>
          <w:color w:val="000000" w:themeColor="text1"/>
          <w:lang w:val="fr-FR"/>
        </w:rPr>
      </w:pPr>
      <w:r w:rsidRPr="00116BDA">
        <w:rPr>
          <w:rFonts w:ascii="Times New Roman" w:hAnsi="Times New Roman"/>
          <w:color w:val="000000" w:themeColor="text1"/>
          <w:lang w:val="fr-FR"/>
        </w:rPr>
        <w:t>Pfizer Europe MA</w:t>
      </w:r>
      <w:r w:rsidR="00F4629C" w:rsidRPr="00116BDA">
        <w:rPr>
          <w:rFonts w:ascii="Times New Roman" w:hAnsi="Times New Roman"/>
          <w:color w:val="000000" w:themeColor="text1"/>
          <w:lang w:val="fr-FR"/>
        </w:rPr>
        <w:t> </w:t>
      </w:r>
      <w:r w:rsidRPr="00116BDA">
        <w:rPr>
          <w:rFonts w:ascii="Times New Roman" w:hAnsi="Times New Roman"/>
          <w:color w:val="000000" w:themeColor="text1"/>
          <w:lang w:val="fr-FR"/>
        </w:rPr>
        <w:t>EEIG</w:t>
      </w:r>
    </w:p>
    <w:p w14:paraId="06EADFF8" w14:textId="77777777" w:rsidR="00927215" w:rsidRPr="00116BDA" w:rsidRDefault="00927215" w:rsidP="00927215">
      <w:pPr>
        <w:spacing w:after="0" w:line="240" w:lineRule="auto"/>
        <w:rPr>
          <w:rFonts w:ascii="Times New Roman" w:hAnsi="Times New Roman"/>
          <w:color w:val="000000" w:themeColor="text1"/>
          <w:lang w:val="fr-FR"/>
        </w:rPr>
      </w:pPr>
      <w:r w:rsidRPr="00116BDA">
        <w:rPr>
          <w:rFonts w:ascii="Times New Roman" w:hAnsi="Times New Roman"/>
          <w:color w:val="000000" w:themeColor="text1"/>
          <w:lang w:val="fr-FR"/>
        </w:rPr>
        <w:t>Boulevard de la Plaine</w:t>
      </w:r>
      <w:r w:rsidR="00F4629C" w:rsidRPr="00116BDA">
        <w:rPr>
          <w:rFonts w:ascii="Times New Roman" w:hAnsi="Times New Roman"/>
          <w:color w:val="000000" w:themeColor="text1"/>
          <w:lang w:val="fr-FR"/>
        </w:rPr>
        <w:t> </w:t>
      </w:r>
      <w:r w:rsidRPr="00116BDA">
        <w:rPr>
          <w:rFonts w:ascii="Times New Roman" w:hAnsi="Times New Roman"/>
          <w:color w:val="000000" w:themeColor="text1"/>
          <w:lang w:val="fr-FR"/>
        </w:rPr>
        <w:t>17</w:t>
      </w:r>
    </w:p>
    <w:p w14:paraId="7B9ED986" w14:textId="77777777" w:rsidR="00927215" w:rsidRPr="00942C0A" w:rsidRDefault="00927215" w:rsidP="00927215">
      <w:pPr>
        <w:spacing w:after="0" w:line="240" w:lineRule="auto"/>
        <w:rPr>
          <w:rFonts w:ascii="Times New Roman" w:hAnsi="Times New Roman"/>
          <w:color w:val="000000" w:themeColor="text1"/>
          <w:lang w:val="en-GB"/>
        </w:rPr>
      </w:pPr>
      <w:r w:rsidRPr="00942C0A">
        <w:rPr>
          <w:rFonts w:ascii="Times New Roman" w:hAnsi="Times New Roman"/>
          <w:color w:val="000000" w:themeColor="text1"/>
          <w:lang w:val="en-GB"/>
        </w:rPr>
        <w:t>1050</w:t>
      </w:r>
      <w:r w:rsidR="00F4629C" w:rsidRPr="00942C0A">
        <w:rPr>
          <w:rFonts w:ascii="Times New Roman" w:hAnsi="Times New Roman"/>
          <w:color w:val="000000" w:themeColor="text1"/>
          <w:lang w:val="en-GB"/>
        </w:rPr>
        <w:t xml:space="preserve"> </w:t>
      </w:r>
      <w:proofErr w:type="spellStart"/>
      <w:r w:rsidRPr="00942C0A">
        <w:rPr>
          <w:rFonts w:ascii="Times New Roman" w:hAnsi="Times New Roman"/>
          <w:color w:val="000000" w:themeColor="text1"/>
          <w:lang w:val="en-GB"/>
        </w:rPr>
        <w:t>Bruxelles</w:t>
      </w:r>
      <w:proofErr w:type="spellEnd"/>
    </w:p>
    <w:p w14:paraId="180BDEDF" w14:textId="77777777" w:rsidR="00927215" w:rsidRPr="00942C0A" w:rsidRDefault="00927215" w:rsidP="00927215">
      <w:pPr>
        <w:spacing w:after="0" w:line="240" w:lineRule="auto"/>
        <w:rPr>
          <w:rFonts w:ascii="Times New Roman" w:hAnsi="Times New Roman"/>
          <w:color w:val="000000" w:themeColor="text1"/>
          <w:lang w:val="en-GB"/>
        </w:rPr>
      </w:pPr>
      <w:proofErr w:type="spellStart"/>
      <w:r w:rsidRPr="00942C0A">
        <w:rPr>
          <w:rFonts w:ascii="Times New Roman" w:hAnsi="Times New Roman"/>
          <w:color w:val="000000" w:themeColor="text1"/>
          <w:lang w:val="en-GB"/>
        </w:rPr>
        <w:t>Bélgica</w:t>
      </w:r>
      <w:proofErr w:type="spellEnd"/>
    </w:p>
    <w:p w14:paraId="1A71C7C9" w14:textId="77777777" w:rsidR="00720E91" w:rsidRPr="00942C0A" w:rsidRDefault="00720E91">
      <w:pPr>
        <w:numPr>
          <w:ilvl w:val="12"/>
          <w:numId w:val="0"/>
        </w:numPr>
        <w:spacing w:after="0" w:line="240" w:lineRule="auto"/>
        <w:ind w:right="-2"/>
        <w:rPr>
          <w:rFonts w:ascii="Times New Roman" w:eastAsia="Times New Roman" w:hAnsi="Times New Roman"/>
          <w:color w:val="000000" w:themeColor="text1"/>
          <w:lang w:val="en-GB"/>
        </w:rPr>
      </w:pPr>
    </w:p>
    <w:p w14:paraId="1A0A3B65" w14:textId="77777777" w:rsidR="00720E91" w:rsidRPr="00942C0A" w:rsidRDefault="00720E91">
      <w:pPr>
        <w:numPr>
          <w:ilvl w:val="12"/>
          <w:numId w:val="0"/>
        </w:numPr>
        <w:spacing w:after="0" w:line="240" w:lineRule="auto"/>
        <w:ind w:right="-2"/>
        <w:rPr>
          <w:rFonts w:ascii="Times New Roman" w:eastAsia="Times New Roman" w:hAnsi="Times New Roman"/>
          <w:b/>
          <w:bCs/>
          <w:color w:val="000000" w:themeColor="text1"/>
          <w:lang w:val="en-GB"/>
        </w:rPr>
      </w:pPr>
      <w:r w:rsidRPr="00942C0A">
        <w:rPr>
          <w:rFonts w:ascii="Times New Roman" w:hAnsi="Times New Roman"/>
          <w:b/>
          <w:bCs/>
          <w:color w:val="000000" w:themeColor="text1"/>
          <w:lang w:val="en-GB"/>
        </w:rPr>
        <w:lastRenderedPageBreak/>
        <w:t>Fabricante</w:t>
      </w:r>
    </w:p>
    <w:p w14:paraId="15954F36" w14:textId="77777777" w:rsidR="00720E91" w:rsidRPr="00942C0A" w:rsidRDefault="00720E91">
      <w:pPr>
        <w:numPr>
          <w:ilvl w:val="12"/>
          <w:numId w:val="0"/>
        </w:numPr>
        <w:spacing w:after="0" w:line="240" w:lineRule="auto"/>
        <w:ind w:right="-2"/>
        <w:rPr>
          <w:rFonts w:ascii="Times New Roman" w:eastAsia="Times New Roman" w:hAnsi="Times New Roman"/>
          <w:b/>
          <w:bCs/>
          <w:color w:val="000000" w:themeColor="text1"/>
          <w:lang w:val="en-GB"/>
        </w:rPr>
      </w:pPr>
    </w:p>
    <w:p w14:paraId="1C0C82F7" w14:textId="77777777" w:rsidR="00720E91" w:rsidRPr="00942C0A" w:rsidRDefault="00720E91">
      <w:pPr>
        <w:tabs>
          <w:tab w:val="left" w:pos="567"/>
        </w:tabs>
        <w:autoSpaceDE w:val="0"/>
        <w:autoSpaceDN w:val="0"/>
        <w:adjustRightInd w:val="0"/>
        <w:spacing w:after="0" w:line="240" w:lineRule="auto"/>
        <w:rPr>
          <w:rFonts w:ascii="Times New Roman" w:eastAsia="Times New Roman" w:hAnsi="Times New Roman"/>
          <w:color w:val="000000" w:themeColor="text1"/>
          <w:lang w:val="en-GB"/>
        </w:rPr>
      </w:pPr>
      <w:r w:rsidRPr="00942C0A">
        <w:rPr>
          <w:rFonts w:ascii="Times New Roman" w:hAnsi="Times New Roman"/>
          <w:color w:val="000000" w:themeColor="text1"/>
          <w:lang w:val="en-GB"/>
        </w:rPr>
        <w:t>Pfizer Manufacturing Deutschland GmbH</w:t>
      </w:r>
    </w:p>
    <w:p w14:paraId="2084289D" w14:textId="77777777" w:rsidR="00720E91" w:rsidRPr="00942C0A" w:rsidRDefault="00720E91">
      <w:pPr>
        <w:tabs>
          <w:tab w:val="left" w:pos="567"/>
        </w:tabs>
        <w:autoSpaceDE w:val="0"/>
        <w:autoSpaceDN w:val="0"/>
        <w:adjustRightInd w:val="0"/>
        <w:spacing w:after="0" w:line="240" w:lineRule="auto"/>
        <w:rPr>
          <w:rFonts w:ascii="Times New Roman" w:eastAsia="Times New Roman" w:hAnsi="Times New Roman"/>
          <w:color w:val="000000" w:themeColor="text1"/>
          <w:lang w:val="en-GB"/>
        </w:rPr>
      </w:pPr>
      <w:proofErr w:type="spellStart"/>
      <w:r w:rsidRPr="00942C0A">
        <w:rPr>
          <w:rFonts w:ascii="Times New Roman" w:hAnsi="Times New Roman"/>
          <w:color w:val="000000" w:themeColor="text1"/>
          <w:lang w:val="en-GB"/>
        </w:rPr>
        <w:t>Mooswaldallee</w:t>
      </w:r>
      <w:proofErr w:type="spellEnd"/>
      <w:r w:rsidRPr="00942C0A">
        <w:rPr>
          <w:rFonts w:ascii="Times New Roman" w:hAnsi="Times New Roman"/>
          <w:color w:val="000000" w:themeColor="text1"/>
          <w:lang w:val="en-GB"/>
        </w:rPr>
        <w:t xml:space="preserve"> 1</w:t>
      </w:r>
    </w:p>
    <w:p w14:paraId="0916CF41" w14:textId="4AD8DFCC" w:rsidR="00720E91" w:rsidRPr="00116BDA" w:rsidRDefault="00720E91">
      <w:pPr>
        <w:tabs>
          <w:tab w:val="left" w:pos="567"/>
        </w:tabs>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79</w:t>
      </w:r>
      <w:r w:rsidR="00281250">
        <w:rPr>
          <w:rFonts w:ascii="Times New Roman" w:hAnsi="Times New Roman"/>
          <w:color w:val="000000" w:themeColor="text1"/>
        </w:rPr>
        <w:t>108</w:t>
      </w:r>
      <w:r w:rsidR="00F4629C" w:rsidRPr="00116BDA">
        <w:rPr>
          <w:rFonts w:ascii="Times New Roman" w:hAnsi="Times New Roman"/>
          <w:color w:val="000000" w:themeColor="text1"/>
        </w:rPr>
        <w:t xml:space="preserve"> </w:t>
      </w:r>
      <w:r w:rsidRPr="00116BDA">
        <w:rPr>
          <w:rFonts w:ascii="Times New Roman" w:hAnsi="Times New Roman"/>
          <w:color w:val="000000" w:themeColor="text1"/>
        </w:rPr>
        <w:t>Freiburg</w:t>
      </w:r>
      <w:r w:rsidR="00281250" w:rsidRPr="008C759D">
        <w:rPr>
          <w:rFonts w:ascii="Times New Roman" w:hAnsi="Times New Roman"/>
          <w:color w:val="000000" w:themeColor="text1"/>
        </w:rPr>
        <w:t xml:space="preserve"> </w:t>
      </w:r>
      <w:r w:rsidR="00281250" w:rsidRPr="008C759D">
        <w:rPr>
          <w:rFonts w:ascii="Times New Roman" w:hAnsi="Times New Roman"/>
        </w:rPr>
        <w:t>Im Breisgau</w:t>
      </w:r>
    </w:p>
    <w:p w14:paraId="4B199747" w14:textId="77777777" w:rsidR="00720E91" w:rsidRPr="00116BDA" w:rsidRDefault="00720E91">
      <w:pPr>
        <w:tabs>
          <w:tab w:val="left" w:pos="567"/>
        </w:tabs>
        <w:autoSpaceDE w:val="0"/>
        <w:autoSpaceDN w:val="0"/>
        <w:adjustRightInd w:val="0"/>
        <w:spacing w:after="0" w:line="240" w:lineRule="auto"/>
        <w:rPr>
          <w:rFonts w:ascii="Times New Roman" w:eastAsia="Times New Roman" w:hAnsi="Times New Roman"/>
          <w:color w:val="000000" w:themeColor="text1"/>
        </w:rPr>
      </w:pPr>
      <w:r w:rsidRPr="00116BDA">
        <w:rPr>
          <w:rFonts w:ascii="Times New Roman" w:hAnsi="Times New Roman"/>
          <w:color w:val="000000" w:themeColor="text1"/>
        </w:rPr>
        <w:t>Alemanha</w:t>
      </w:r>
    </w:p>
    <w:p w14:paraId="2FCD4E25" w14:textId="77777777" w:rsidR="00720E91" w:rsidRPr="00116BDA" w:rsidRDefault="00720E91">
      <w:pPr>
        <w:spacing w:after="0" w:line="240" w:lineRule="auto"/>
        <w:rPr>
          <w:rFonts w:ascii="Times New Roman" w:eastAsia="Times New Roman" w:hAnsi="Times New Roman"/>
          <w:b/>
          <w:color w:val="000000" w:themeColor="text1"/>
        </w:rPr>
      </w:pPr>
    </w:p>
    <w:p w14:paraId="723BA2A0" w14:textId="77777777" w:rsidR="00720E91" w:rsidRPr="00116BDA" w:rsidRDefault="00720E91">
      <w:pPr>
        <w:numPr>
          <w:ilvl w:val="12"/>
          <w:numId w:val="0"/>
        </w:numPr>
        <w:spacing w:after="0" w:line="240" w:lineRule="auto"/>
        <w:ind w:right="-2"/>
        <w:rPr>
          <w:rFonts w:ascii="Times New Roman" w:eastAsia="Times New Roman" w:hAnsi="Times New Roman"/>
          <w:color w:val="000000" w:themeColor="text1"/>
        </w:rPr>
      </w:pPr>
      <w:r w:rsidRPr="00116BDA">
        <w:rPr>
          <w:rFonts w:ascii="Times New Roman" w:hAnsi="Times New Roman"/>
          <w:color w:val="000000" w:themeColor="text1"/>
        </w:rPr>
        <w:t>Para quaisquer informações sobre este medicamento, queira contactar o representante local do Titular da Autorização de Introdução no Mercado:</w:t>
      </w:r>
    </w:p>
    <w:p w14:paraId="74DAD560" w14:textId="77777777" w:rsidR="00720E91" w:rsidRPr="00116BDA" w:rsidRDefault="00720E91">
      <w:pPr>
        <w:spacing w:after="0" w:line="240" w:lineRule="auto"/>
        <w:outlineLvl w:val="0"/>
        <w:rPr>
          <w:rFonts w:ascii="Times New Roman" w:eastAsia="Times New Roman" w:hAnsi="Times New Roman"/>
          <w:color w:val="000000" w:themeColor="text1"/>
        </w:rPr>
      </w:pPr>
    </w:p>
    <w:tbl>
      <w:tblPr>
        <w:tblW w:w="9356" w:type="dxa"/>
        <w:tblInd w:w="108" w:type="dxa"/>
        <w:tblLayout w:type="fixed"/>
        <w:tblLook w:val="0000" w:firstRow="0" w:lastRow="0" w:firstColumn="0" w:lastColumn="0" w:noHBand="0" w:noVBand="0"/>
      </w:tblPr>
      <w:tblGrid>
        <w:gridCol w:w="4500"/>
        <w:gridCol w:w="4856"/>
      </w:tblGrid>
      <w:tr w:rsidR="000F2984" w:rsidRPr="00286766" w14:paraId="64A3864A" w14:textId="77777777" w:rsidTr="00C27F68">
        <w:trPr>
          <w:cantSplit/>
          <w:trHeight w:val="1108"/>
        </w:trPr>
        <w:tc>
          <w:tcPr>
            <w:tcW w:w="4500" w:type="dxa"/>
          </w:tcPr>
          <w:p w14:paraId="06B3B5BF" w14:textId="77777777" w:rsidR="000F2984" w:rsidRPr="000F2984" w:rsidRDefault="000F2984" w:rsidP="001441BD">
            <w:pPr>
              <w:keepNext/>
              <w:tabs>
                <w:tab w:val="left" w:pos="0"/>
                <w:tab w:val="left" w:pos="1722"/>
              </w:tabs>
              <w:spacing w:after="0" w:line="240" w:lineRule="auto"/>
              <w:rPr>
                <w:rFonts w:ascii="Times New Roman" w:hAnsi="Times New Roman"/>
                <w:b/>
                <w:lang w:val="de-DE"/>
              </w:rPr>
            </w:pPr>
            <w:bookmarkStart w:id="11" w:name="_Hlk184388942"/>
            <w:r w:rsidRPr="000F2984">
              <w:rPr>
                <w:rFonts w:ascii="Times New Roman" w:hAnsi="Times New Roman"/>
                <w:b/>
                <w:lang w:val="de-DE"/>
              </w:rPr>
              <w:t>België/Belgique/Belgien</w:t>
            </w:r>
          </w:p>
          <w:p w14:paraId="37502060" w14:textId="77777777" w:rsidR="000F2984" w:rsidRPr="000F2984" w:rsidRDefault="000F2984" w:rsidP="001441BD">
            <w:pPr>
              <w:keepNext/>
              <w:tabs>
                <w:tab w:val="left" w:pos="0"/>
                <w:tab w:val="left" w:pos="1722"/>
              </w:tabs>
              <w:spacing w:after="0" w:line="240" w:lineRule="auto"/>
              <w:rPr>
                <w:rFonts w:ascii="Times New Roman" w:hAnsi="Times New Roman"/>
                <w:lang w:val="de-DE"/>
              </w:rPr>
            </w:pPr>
            <w:r w:rsidRPr="000F2984">
              <w:rPr>
                <w:rFonts w:ascii="Times New Roman" w:hAnsi="Times New Roman"/>
                <w:b/>
                <w:lang w:val="de-DE"/>
              </w:rPr>
              <w:t>Luxembourg/Luxemburg</w:t>
            </w:r>
          </w:p>
          <w:p w14:paraId="17F6E15D" w14:textId="77777777" w:rsidR="000F2984" w:rsidRPr="000F2984" w:rsidRDefault="000F2984" w:rsidP="001441BD">
            <w:pPr>
              <w:keepNext/>
              <w:tabs>
                <w:tab w:val="left" w:pos="0"/>
                <w:tab w:val="left" w:pos="1722"/>
              </w:tabs>
              <w:spacing w:after="0" w:line="240" w:lineRule="auto"/>
              <w:rPr>
                <w:rFonts w:ascii="Times New Roman" w:hAnsi="Times New Roman"/>
                <w:lang w:val="de-DE"/>
              </w:rPr>
            </w:pPr>
            <w:r w:rsidRPr="000F2984">
              <w:rPr>
                <w:rFonts w:ascii="Times New Roman" w:hAnsi="Times New Roman"/>
                <w:lang w:val="de-DE"/>
              </w:rPr>
              <w:t>Pfizer NV/SA</w:t>
            </w:r>
          </w:p>
          <w:p w14:paraId="75306222" w14:textId="77777777" w:rsidR="000F2984" w:rsidRPr="000F2984" w:rsidRDefault="000F2984" w:rsidP="001441BD">
            <w:pPr>
              <w:keepNext/>
              <w:tabs>
                <w:tab w:val="left" w:pos="0"/>
                <w:tab w:val="left" w:pos="1722"/>
              </w:tabs>
              <w:spacing w:after="0" w:line="240" w:lineRule="auto"/>
              <w:rPr>
                <w:rFonts w:ascii="Times New Roman" w:hAnsi="Times New Roman"/>
                <w:b/>
                <w:lang w:val="en-GB"/>
              </w:rPr>
            </w:pPr>
            <w:proofErr w:type="spellStart"/>
            <w:r w:rsidRPr="000F2984">
              <w:rPr>
                <w:rFonts w:ascii="Times New Roman" w:hAnsi="Times New Roman"/>
                <w:lang w:val="en-GB"/>
              </w:rPr>
              <w:t>Tél</w:t>
            </w:r>
            <w:proofErr w:type="spellEnd"/>
            <w:r w:rsidRPr="000F2984">
              <w:rPr>
                <w:rFonts w:ascii="Times New Roman" w:hAnsi="Times New Roman"/>
                <w:lang w:val="en-GB"/>
              </w:rPr>
              <w:t>/Tel: +32 (0)2 554 62 11</w:t>
            </w:r>
          </w:p>
        </w:tc>
        <w:tc>
          <w:tcPr>
            <w:tcW w:w="4856" w:type="dxa"/>
          </w:tcPr>
          <w:p w14:paraId="5C3198C7" w14:textId="77777777" w:rsidR="000F2984" w:rsidRPr="000F2984" w:rsidRDefault="000F2984" w:rsidP="001441BD">
            <w:pPr>
              <w:autoSpaceDE w:val="0"/>
              <w:autoSpaceDN w:val="0"/>
              <w:adjustRightInd w:val="0"/>
              <w:spacing w:after="0" w:line="240" w:lineRule="auto"/>
              <w:rPr>
                <w:rFonts w:ascii="Times New Roman" w:hAnsi="Times New Roman"/>
                <w:b/>
              </w:rPr>
            </w:pPr>
            <w:r w:rsidRPr="000F2984">
              <w:rPr>
                <w:rFonts w:ascii="Times New Roman" w:hAnsi="Times New Roman"/>
                <w:b/>
              </w:rPr>
              <w:t>Latvija</w:t>
            </w:r>
          </w:p>
          <w:p w14:paraId="75BEEFD1" w14:textId="77777777" w:rsidR="000F2984" w:rsidRPr="000F2984" w:rsidRDefault="000F2984" w:rsidP="001441BD">
            <w:pPr>
              <w:autoSpaceDE w:val="0"/>
              <w:autoSpaceDN w:val="0"/>
              <w:adjustRightInd w:val="0"/>
              <w:spacing w:after="0" w:line="240" w:lineRule="auto"/>
              <w:rPr>
                <w:rFonts w:ascii="Times New Roman" w:hAnsi="Times New Roman"/>
              </w:rPr>
            </w:pPr>
            <w:r w:rsidRPr="000F2984">
              <w:rPr>
                <w:rFonts w:ascii="Times New Roman" w:hAnsi="Times New Roman"/>
              </w:rPr>
              <w:t>Pfizer Luxembourg SARL filiāle Latvijā</w:t>
            </w:r>
          </w:p>
          <w:p w14:paraId="3AC64DCD" w14:textId="4AB058ED" w:rsidR="000F2984" w:rsidRPr="000F2984" w:rsidRDefault="000F2984" w:rsidP="001441BD">
            <w:pPr>
              <w:keepNext/>
              <w:autoSpaceDE w:val="0"/>
              <w:autoSpaceDN w:val="0"/>
              <w:adjustRightInd w:val="0"/>
              <w:spacing w:after="0" w:line="240" w:lineRule="auto"/>
              <w:rPr>
                <w:rFonts w:ascii="Times New Roman" w:hAnsi="Times New Roman"/>
                <w:b/>
                <w:lang w:val="en-GB"/>
              </w:rPr>
            </w:pPr>
            <w:r w:rsidRPr="000F2984">
              <w:rPr>
                <w:rFonts w:ascii="Times New Roman" w:hAnsi="Times New Roman"/>
                <w:lang w:val="en-GB"/>
              </w:rPr>
              <w:t>Tel</w:t>
            </w:r>
            <w:r w:rsidRPr="000F2984">
              <w:rPr>
                <w:rFonts w:ascii="Times New Roman" w:hAnsi="Times New Roman"/>
                <w:lang w:val="en-GB" w:eastAsia="it-IT"/>
              </w:rPr>
              <w:t>: +</w:t>
            </w:r>
            <w:r w:rsidRPr="000F2984">
              <w:rPr>
                <w:rFonts w:ascii="Times New Roman" w:hAnsi="Times New Roman"/>
                <w:lang w:val="en-GB"/>
              </w:rPr>
              <w:t xml:space="preserve">371 670 35 775 </w:t>
            </w:r>
          </w:p>
        </w:tc>
      </w:tr>
      <w:tr w:rsidR="000F2984" w:rsidRPr="00286766" w14:paraId="4C102779" w14:textId="77777777" w:rsidTr="00C27F68">
        <w:trPr>
          <w:cantSplit/>
          <w:trHeight w:val="1006"/>
        </w:trPr>
        <w:tc>
          <w:tcPr>
            <w:tcW w:w="4500" w:type="dxa"/>
          </w:tcPr>
          <w:p w14:paraId="7063B666" w14:textId="77777777" w:rsidR="000F2984" w:rsidRPr="00942C0A" w:rsidRDefault="000F2984" w:rsidP="00144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rPr>
                <w:rFonts w:ascii="Times New Roman" w:hAnsi="Times New Roman"/>
              </w:rPr>
            </w:pPr>
            <w:r w:rsidRPr="000F2984">
              <w:rPr>
                <w:rFonts w:ascii="Times New Roman" w:hAnsi="Times New Roman"/>
                <w:b/>
                <w:lang w:val="en-GB"/>
              </w:rPr>
              <w:t>България</w:t>
            </w:r>
          </w:p>
          <w:p w14:paraId="3C594803" w14:textId="77777777" w:rsidR="000F2984" w:rsidRPr="00942C0A" w:rsidRDefault="000F2984" w:rsidP="001441BD">
            <w:pPr>
              <w:autoSpaceDE w:val="0"/>
              <w:autoSpaceDN w:val="0"/>
              <w:adjustRightInd w:val="0"/>
              <w:spacing w:after="0" w:line="240" w:lineRule="auto"/>
              <w:rPr>
                <w:rFonts w:ascii="Times New Roman" w:hAnsi="Times New Roman"/>
              </w:rPr>
            </w:pPr>
            <w:proofErr w:type="spellStart"/>
            <w:r w:rsidRPr="000F2984">
              <w:rPr>
                <w:rFonts w:ascii="Times New Roman" w:hAnsi="Times New Roman"/>
                <w:lang w:val="en-GB"/>
              </w:rPr>
              <w:t>Пфайзер</w:t>
            </w:r>
            <w:proofErr w:type="spellEnd"/>
            <w:r w:rsidRPr="00942C0A">
              <w:rPr>
                <w:rFonts w:ascii="Times New Roman" w:hAnsi="Times New Roman"/>
              </w:rPr>
              <w:t xml:space="preserve"> </w:t>
            </w:r>
            <w:proofErr w:type="spellStart"/>
            <w:r w:rsidRPr="000F2984">
              <w:rPr>
                <w:rFonts w:ascii="Times New Roman" w:hAnsi="Times New Roman"/>
                <w:lang w:val="en-GB"/>
              </w:rPr>
              <w:t>Люксембург</w:t>
            </w:r>
            <w:proofErr w:type="spellEnd"/>
            <w:r w:rsidRPr="00942C0A">
              <w:rPr>
                <w:rFonts w:ascii="Times New Roman" w:hAnsi="Times New Roman"/>
              </w:rPr>
              <w:t xml:space="preserve"> </w:t>
            </w:r>
            <w:r w:rsidRPr="000F2984">
              <w:rPr>
                <w:rFonts w:ascii="Times New Roman" w:hAnsi="Times New Roman"/>
                <w:lang w:val="en-GB"/>
              </w:rPr>
              <w:t>САРЛ</w:t>
            </w:r>
            <w:r w:rsidRPr="00942C0A">
              <w:rPr>
                <w:rFonts w:ascii="Times New Roman" w:hAnsi="Times New Roman"/>
              </w:rPr>
              <w:t xml:space="preserve">, </w:t>
            </w:r>
            <w:proofErr w:type="spellStart"/>
            <w:r w:rsidRPr="000F2984">
              <w:rPr>
                <w:rFonts w:ascii="Times New Roman" w:hAnsi="Times New Roman"/>
                <w:lang w:val="en-GB"/>
              </w:rPr>
              <w:t>Клон</w:t>
            </w:r>
            <w:proofErr w:type="spellEnd"/>
            <w:r w:rsidRPr="00942C0A">
              <w:rPr>
                <w:rFonts w:ascii="Times New Roman" w:hAnsi="Times New Roman"/>
              </w:rPr>
              <w:t xml:space="preserve"> </w:t>
            </w:r>
            <w:r w:rsidRPr="000F2984">
              <w:rPr>
                <w:rFonts w:ascii="Times New Roman" w:hAnsi="Times New Roman"/>
                <w:lang w:val="en-GB"/>
              </w:rPr>
              <w:t>България</w:t>
            </w:r>
          </w:p>
          <w:p w14:paraId="482C76BA" w14:textId="77777777" w:rsidR="000F2984" w:rsidRPr="000F2984" w:rsidRDefault="000F2984" w:rsidP="001441BD">
            <w:pPr>
              <w:spacing w:after="0" w:line="240" w:lineRule="auto"/>
              <w:rPr>
                <w:rFonts w:ascii="Times New Roman" w:hAnsi="Times New Roman"/>
                <w:lang w:val="en-GB"/>
              </w:rPr>
            </w:pPr>
            <w:proofErr w:type="spellStart"/>
            <w:r w:rsidRPr="000F2984">
              <w:rPr>
                <w:rFonts w:ascii="Times New Roman" w:hAnsi="Times New Roman"/>
                <w:lang w:val="en-GB"/>
              </w:rPr>
              <w:t>Тел</w:t>
            </w:r>
            <w:proofErr w:type="spellEnd"/>
            <w:r w:rsidRPr="000F2984">
              <w:rPr>
                <w:rFonts w:ascii="Times New Roman" w:hAnsi="Times New Roman"/>
                <w:lang w:val="en-GB"/>
              </w:rPr>
              <w:t>.: +359 2 970 4333</w:t>
            </w:r>
          </w:p>
        </w:tc>
        <w:tc>
          <w:tcPr>
            <w:tcW w:w="4856" w:type="dxa"/>
          </w:tcPr>
          <w:p w14:paraId="6CD39D07" w14:textId="77777777" w:rsidR="000F2984" w:rsidRPr="000F2984" w:rsidRDefault="000F2984" w:rsidP="001441BD">
            <w:pPr>
              <w:keepNext/>
              <w:autoSpaceDE w:val="0"/>
              <w:autoSpaceDN w:val="0"/>
              <w:adjustRightInd w:val="0"/>
              <w:spacing w:after="0" w:line="240" w:lineRule="auto"/>
              <w:rPr>
                <w:rFonts w:ascii="Times New Roman" w:hAnsi="Times New Roman"/>
                <w:b/>
              </w:rPr>
            </w:pPr>
            <w:r w:rsidRPr="000F2984">
              <w:rPr>
                <w:rFonts w:ascii="Times New Roman" w:hAnsi="Times New Roman"/>
                <w:b/>
              </w:rPr>
              <w:t>Lietuva</w:t>
            </w:r>
          </w:p>
          <w:p w14:paraId="0D3BFF1F" w14:textId="77777777" w:rsidR="000F2984" w:rsidRPr="000F2984" w:rsidRDefault="000F2984" w:rsidP="001441BD">
            <w:pPr>
              <w:keepNext/>
              <w:autoSpaceDE w:val="0"/>
              <w:autoSpaceDN w:val="0"/>
              <w:adjustRightInd w:val="0"/>
              <w:spacing w:after="0" w:line="240" w:lineRule="auto"/>
              <w:rPr>
                <w:rFonts w:ascii="Times New Roman" w:hAnsi="Times New Roman"/>
              </w:rPr>
            </w:pPr>
            <w:r w:rsidRPr="000F2984">
              <w:rPr>
                <w:rFonts w:ascii="Times New Roman" w:hAnsi="Times New Roman"/>
              </w:rPr>
              <w:t>Pfizer Luxembourg SARL filialas Lietuvoje</w:t>
            </w:r>
          </w:p>
          <w:p w14:paraId="7403ACFC" w14:textId="4DF1C240" w:rsidR="000F2984" w:rsidRPr="000F2984" w:rsidRDefault="000F2984" w:rsidP="001441BD">
            <w:pPr>
              <w:tabs>
                <w:tab w:val="left" w:pos="0"/>
                <w:tab w:val="left" w:pos="1722"/>
              </w:tabs>
              <w:spacing w:after="0" w:line="240" w:lineRule="auto"/>
              <w:rPr>
                <w:rFonts w:ascii="Times New Roman" w:hAnsi="Times New Roman"/>
                <w:b/>
                <w:lang w:val="en-GB"/>
              </w:rPr>
            </w:pPr>
            <w:r w:rsidRPr="000F2984">
              <w:rPr>
                <w:rFonts w:ascii="Times New Roman" w:hAnsi="Times New Roman"/>
                <w:lang w:val="en-GB"/>
              </w:rPr>
              <w:t>Tel</w:t>
            </w:r>
            <w:r w:rsidRPr="000F2984">
              <w:rPr>
                <w:rFonts w:ascii="Times New Roman" w:hAnsi="Times New Roman"/>
                <w:lang w:val="en-GB" w:eastAsia="it-IT"/>
              </w:rPr>
              <w:t>: +</w:t>
            </w:r>
            <w:r w:rsidRPr="000F2984">
              <w:rPr>
                <w:rFonts w:ascii="Times New Roman" w:hAnsi="Times New Roman"/>
                <w:lang w:val="en-GB"/>
              </w:rPr>
              <w:t xml:space="preserve">370 </w:t>
            </w:r>
            <w:r w:rsidRPr="000F2984">
              <w:rPr>
                <w:rFonts w:ascii="Times New Roman" w:hAnsi="Times New Roman"/>
                <w:lang w:val="en-GB" w:eastAsia="it-IT"/>
              </w:rPr>
              <w:t>5 251</w:t>
            </w:r>
            <w:r w:rsidRPr="000F2984">
              <w:rPr>
                <w:rFonts w:ascii="Times New Roman" w:hAnsi="Times New Roman"/>
                <w:lang w:val="en-GB"/>
              </w:rPr>
              <w:t xml:space="preserve"> 4000</w:t>
            </w:r>
          </w:p>
        </w:tc>
      </w:tr>
      <w:tr w:rsidR="000F2984" w:rsidRPr="00286766" w14:paraId="7B58710F" w14:textId="77777777" w:rsidTr="00C27F68">
        <w:trPr>
          <w:cantSplit/>
          <w:trHeight w:val="1006"/>
        </w:trPr>
        <w:tc>
          <w:tcPr>
            <w:tcW w:w="4500" w:type="dxa"/>
          </w:tcPr>
          <w:p w14:paraId="22C72467" w14:textId="77777777" w:rsidR="000F2984" w:rsidRPr="000F2984" w:rsidRDefault="000F2984" w:rsidP="001441BD">
            <w:pPr>
              <w:tabs>
                <w:tab w:val="left" w:pos="0"/>
                <w:tab w:val="left" w:pos="1722"/>
              </w:tabs>
              <w:spacing w:after="0" w:line="240" w:lineRule="auto"/>
              <w:rPr>
                <w:rFonts w:ascii="Times New Roman" w:hAnsi="Times New Roman"/>
                <w:b/>
                <w:lang w:val="de-DE"/>
              </w:rPr>
            </w:pPr>
            <w:r w:rsidRPr="000F2984">
              <w:rPr>
                <w:rFonts w:ascii="Times New Roman" w:hAnsi="Times New Roman"/>
                <w:b/>
                <w:lang w:val="de-DE"/>
              </w:rPr>
              <w:t>Česká republika</w:t>
            </w:r>
          </w:p>
          <w:p w14:paraId="4CCC35EB" w14:textId="77777777" w:rsidR="000F2984" w:rsidRPr="000F2984" w:rsidRDefault="000F2984" w:rsidP="001441BD">
            <w:pPr>
              <w:tabs>
                <w:tab w:val="left" w:pos="0"/>
                <w:tab w:val="left" w:pos="1722"/>
              </w:tabs>
              <w:spacing w:after="0" w:line="240" w:lineRule="auto"/>
              <w:rPr>
                <w:rFonts w:ascii="Times New Roman" w:hAnsi="Times New Roman"/>
                <w:lang w:val="de-DE"/>
              </w:rPr>
            </w:pPr>
            <w:r w:rsidRPr="000F2984">
              <w:rPr>
                <w:rFonts w:ascii="Times New Roman" w:hAnsi="Times New Roman"/>
                <w:lang w:val="de-DE"/>
              </w:rPr>
              <w:t>Pfizer, spol. s r.o.</w:t>
            </w:r>
          </w:p>
          <w:p w14:paraId="513D628B" w14:textId="77777777" w:rsidR="000F2984" w:rsidRPr="000F2984" w:rsidRDefault="000F2984" w:rsidP="001441BD">
            <w:pPr>
              <w:tabs>
                <w:tab w:val="left" w:pos="0"/>
                <w:tab w:val="left" w:pos="1722"/>
              </w:tabs>
              <w:spacing w:after="0" w:line="240" w:lineRule="auto"/>
              <w:rPr>
                <w:rFonts w:ascii="Times New Roman" w:hAnsi="Times New Roman"/>
                <w:b/>
                <w:lang w:val="en-GB"/>
              </w:rPr>
            </w:pPr>
            <w:r w:rsidRPr="000F2984">
              <w:rPr>
                <w:rFonts w:ascii="Times New Roman" w:hAnsi="Times New Roman"/>
                <w:lang w:val="en-GB"/>
              </w:rPr>
              <w:t>Tel</w:t>
            </w:r>
            <w:r w:rsidRPr="000F2984">
              <w:rPr>
                <w:rFonts w:ascii="Times New Roman" w:hAnsi="Times New Roman"/>
                <w:bCs/>
                <w:lang w:val="en-GB"/>
              </w:rPr>
              <w:t>: +</w:t>
            </w:r>
            <w:r w:rsidRPr="000F2984">
              <w:rPr>
                <w:rFonts w:ascii="Times New Roman" w:hAnsi="Times New Roman"/>
                <w:lang w:val="en-GB"/>
              </w:rPr>
              <w:t>420 283 004 111</w:t>
            </w:r>
          </w:p>
        </w:tc>
        <w:tc>
          <w:tcPr>
            <w:tcW w:w="4856" w:type="dxa"/>
          </w:tcPr>
          <w:p w14:paraId="3AFA5719" w14:textId="77777777" w:rsidR="000F2984" w:rsidRPr="000F2984" w:rsidRDefault="000F2984" w:rsidP="001441BD">
            <w:pPr>
              <w:tabs>
                <w:tab w:val="left" w:pos="0"/>
                <w:tab w:val="left" w:pos="1722"/>
              </w:tabs>
              <w:spacing w:after="0" w:line="240" w:lineRule="auto"/>
              <w:rPr>
                <w:rFonts w:ascii="Times New Roman" w:hAnsi="Times New Roman"/>
                <w:b/>
                <w:lang w:val="en-GB"/>
              </w:rPr>
            </w:pPr>
            <w:proofErr w:type="spellStart"/>
            <w:r w:rsidRPr="000F2984">
              <w:rPr>
                <w:rFonts w:ascii="Times New Roman" w:hAnsi="Times New Roman"/>
                <w:b/>
                <w:lang w:val="en-GB"/>
              </w:rPr>
              <w:t>Magyarország</w:t>
            </w:r>
            <w:proofErr w:type="spellEnd"/>
          </w:p>
          <w:p w14:paraId="30EC2370" w14:textId="77777777" w:rsidR="000F2984" w:rsidRPr="000F2984" w:rsidRDefault="000F2984" w:rsidP="001441BD">
            <w:pPr>
              <w:tabs>
                <w:tab w:val="left" w:pos="0"/>
                <w:tab w:val="left" w:pos="1722"/>
              </w:tabs>
              <w:spacing w:after="0" w:line="240" w:lineRule="auto"/>
              <w:rPr>
                <w:rFonts w:ascii="Times New Roman" w:hAnsi="Times New Roman"/>
                <w:lang w:val="en-GB"/>
              </w:rPr>
            </w:pPr>
            <w:r w:rsidRPr="000F2984">
              <w:rPr>
                <w:rFonts w:ascii="Times New Roman" w:hAnsi="Times New Roman"/>
                <w:lang w:val="en-GB"/>
              </w:rPr>
              <w:t xml:space="preserve">Pfizer </w:t>
            </w:r>
            <w:r w:rsidRPr="000F2984">
              <w:rPr>
                <w:rFonts w:ascii="Times New Roman" w:hAnsi="Times New Roman"/>
                <w:bCs/>
                <w:lang w:val="en-GB"/>
              </w:rPr>
              <w:t>Kft</w:t>
            </w:r>
            <w:r w:rsidRPr="000F2984">
              <w:rPr>
                <w:rFonts w:ascii="Times New Roman" w:hAnsi="Times New Roman"/>
                <w:lang w:val="en-GB"/>
              </w:rPr>
              <w:t>.</w:t>
            </w:r>
          </w:p>
          <w:p w14:paraId="5949B2AD" w14:textId="1E344253" w:rsidR="000F2984" w:rsidRPr="000F2984" w:rsidRDefault="000F2984" w:rsidP="001441BD">
            <w:pPr>
              <w:tabs>
                <w:tab w:val="left" w:pos="-720"/>
                <w:tab w:val="left" w:pos="4536"/>
              </w:tabs>
              <w:suppressAutoHyphens/>
              <w:spacing w:after="0" w:line="240" w:lineRule="auto"/>
              <w:rPr>
                <w:rFonts w:ascii="Times New Roman" w:hAnsi="Times New Roman"/>
                <w:lang w:val="en-GB"/>
              </w:rPr>
            </w:pPr>
            <w:r w:rsidRPr="000F2984">
              <w:rPr>
                <w:rFonts w:ascii="Times New Roman" w:hAnsi="Times New Roman"/>
                <w:bCs/>
                <w:lang w:val="en-GB"/>
              </w:rPr>
              <w:t xml:space="preserve">Tel.: +36 1488 37 00 </w:t>
            </w:r>
          </w:p>
        </w:tc>
      </w:tr>
      <w:tr w:rsidR="000F2984" w:rsidRPr="00286766" w14:paraId="5E4987F2" w14:textId="77777777" w:rsidTr="00C27F68">
        <w:trPr>
          <w:cantSplit/>
          <w:trHeight w:val="80"/>
        </w:trPr>
        <w:tc>
          <w:tcPr>
            <w:tcW w:w="4500" w:type="dxa"/>
          </w:tcPr>
          <w:p w14:paraId="0AF640F7" w14:textId="77777777" w:rsidR="000F2984" w:rsidRPr="000F2984" w:rsidRDefault="000F2984" w:rsidP="001441BD">
            <w:pPr>
              <w:tabs>
                <w:tab w:val="left" w:pos="0"/>
              </w:tabs>
              <w:spacing w:after="0" w:line="240" w:lineRule="auto"/>
              <w:rPr>
                <w:rFonts w:ascii="Times New Roman" w:hAnsi="Times New Roman"/>
                <w:b/>
                <w:lang w:val="en-GB"/>
              </w:rPr>
            </w:pPr>
            <w:r w:rsidRPr="000F2984">
              <w:rPr>
                <w:rFonts w:ascii="Times New Roman" w:hAnsi="Times New Roman"/>
                <w:b/>
                <w:lang w:val="en-GB"/>
              </w:rPr>
              <w:t>Danmark</w:t>
            </w:r>
          </w:p>
          <w:p w14:paraId="24270897" w14:textId="77777777" w:rsidR="000F2984" w:rsidRPr="000F2984" w:rsidRDefault="000F2984" w:rsidP="001441BD">
            <w:pPr>
              <w:tabs>
                <w:tab w:val="left" w:pos="0"/>
              </w:tabs>
              <w:spacing w:after="0" w:line="240" w:lineRule="auto"/>
              <w:rPr>
                <w:rFonts w:ascii="Times New Roman" w:hAnsi="Times New Roman"/>
                <w:lang w:val="en-GB"/>
              </w:rPr>
            </w:pPr>
            <w:r w:rsidRPr="000F2984">
              <w:rPr>
                <w:rFonts w:ascii="Times New Roman" w:hAnsi="Times New Roman"/>
                <w:lang w:val="en-GB"/>
              </w:rPr>
              <w:t xml:space="preserve">Pfizer </w:t>
            </w:r>
            <w:proofErr w:type="spellStart"/>
            <w:r w:rsidRPr="000F2984">
              <w:rPr>
                <w:rFonts w:ascii="Times New Roman" w:hAnsi="Times New Roman"/>
                <w:lang w:val="en-GB"/>
              </w:rPr>
              <w:t>ApS</w:t>
            </w:r>
            <w:proofErr w:type="spellEnd"/>
          </w:p>
          <w:p w14:paraId="6649BD1E" w14:textId="33FB9107" w:rsidR="000F2984" w:rsidRPr="000F2984" w:rsidRDefault="000F2984" w:rsidP="001441BD">
            <w:pPr>
              <w:tabs>
                <w:tab w:val="left" w:pos="0"/>
              </w:tabs>
              <w:spacing w:after="0" w:line="240" w:lineRule="auto"/>
              <w:rPr>
                <w:rFonts w:ascii="Times New Roman" w:hAnsi="Times New Roman"/>
                <w:lang w:val="en-GB"/>
              </w:rPr>
            </w:pPr>
            <w:proofErr w:type="spellStart"/>
            <w:r w:rsidRPr="000F2984">
              <w:rPr>
                <w:rFonts w:ascii="Times New Roman" w:hAnsi="Times New Roman"/>
                <w:lang w:val="en-GB"/>
              </w:rPr>
              <w:t>Tlf</w:t>
            </w:r>
            <w:proofErr w:type="spellEnd"/>
            <w:r w:rsidRPr="000F2984">
              <w:rPr>
                <w:rFonts w:ascii="Times New Roman" w:hAnsi="Times New Roman"/>
                <w:lang w:val="en-GB"/>
              </w:rPr>
              <w:t>.: +45 44 20 11 00</w:t>
            </w:r>
          </w:p>
          <w:p w14:paraId="35E926AE" w14:textId="77777777" w:rsidR="000F2984" w:rsidRPr="000F2984" w:rsidRDefault="000F2984" w:rsidP="001441BD">
            <w:pPr>
              <w:tabs>
                <w:tab w:val="left" w:pos="0"/>
              </w:tabs>
              <w:spacing w:after="0" w:line="240" w:lineRule="auto"/>
              <w:rPr>
                <w:rFonts w:ascii="Times New Roman" w:hAnsi="Times New Roman"/>
                <w:b/>
                <w:lang w:val="en-GB"/>
              </w:rPr>
            </w:pPr>
          </w:p>
        </w:tc>
        <w:tc>
          <w:tcPr>
            <w:tcW w:w="4856" w:type="dxa"/>
          </w:tcPr>
          <w:p w14:paraId="4C7DA193" w14:textId="77777777" w:rsidR="000F2984" w:rsidRPr="000F2984" w:rsidRDefault="000F2984" w:rsidP="001441BD">
            <w:pPr>
              <w:tabs>
                <w:tab w:val="left" w:pos="-720"/>
                <w:tab w:val="left" w:pos="4536"/>
              </w:tabs>
              <w:suppressAutoHyphens/>
              <w:spacing w:after="0" w:line="240" w:lineRule="auto"/>
              <w:rPr>
                <w:rFonts w:ascii="Times New Roman" w:hAnsi="Times New Roman"/>
                <w:b/>
                <w:lang w:val="en-GB"/>
              </w:rPr>
            </w:pPr>
            <w:r w:rsidRPr="000F2984">
              <w:rPr>
                <w:rFonts w:ascii="Times New Roman" w:hAnsi="Times New Roman"/>
                <w:b/>
                <w:lang w:val="en-GB"/>
              </w:rPr>
              <w:t>Malta</w:t>
            </w:r>
          </w:p>
          <w:p w14:paraId="0AAC5F5E" w14:textId="77777777" w:rsidR="000F2984" w:rsidRPr="000F2984" w:rsidRDefault="000F2984" w:rsidP="001441BD">
            <w:pPr>
              <w:spacing w:after="0" w:line="240" w:lineRule="auto"/>
              <w:rPr>
                <w:rFonts w:ascii="Times New Roman" w:hAnsi="Times New Roman"/>
                <w:lang w:val="en-GB"/>
              </w:rPr>
            </w:pPr>
            <w:r w:rsidRPr="000F2984">
              <w:rPr>
                <w:rFonts w:ascii="Times New Roman" w:hAnsi="Times New Roman"/>
                <w:lang w:val="en-GB"/>
              </w:rPr>
              <w:t>Vivian Corporation Ltd.</w:t>
            </w:r>
          </w:p>
          <w:p w14:paraId="4B24CFED" w14:textId="786C9586" w:rsidR="000F2984" w:rsidRPr="000F2984" w:rsidRDefault="000F2984" w:rsidP="001441BD">
            <w:pPr>
              <w:spacing w:after="0" w:line="240" w:lineRule="auto"/>
              <w:rPr>
                <w:rFonts w:ascii="Times New Roman" w:hAnsi="Times New Roman"/>
                <w:lang w:val="en-GB"/>
              </w:rPr>
            </w:pPr>
            <w:r w:rsidRPr="000F2984">
              <w:rPr>
                <w:rFonts w:ascii="Times New Roman" w:hAnsi="Times New Roman"/>
                <w:lang w:val="en-GB"/>
              </w:rPr>
              <w:t xml:space="preserve">Tel: +356 21344610 </w:t>
            </w:r>
          </w:p>
        </w:tc>
      </w:tr>
      <w:tr w:rsidR="000F2984" w:rsidRPr="00286766" w14:paraId="135F83F5" w14:textId="77777777" w:rsidTr="00C27F68">
        <w:trPr>
          <w:cantSplit/>
          <w:trHeight w:val="80"/>
        </w:trPr>
        <w:tc>
          <w:tcPr>
            <w:tcW w:w="4500" w:type="dxa"/>
          </w:tcPr>
          <w:p w14:paraId="45F12861" w14:textId="77777777" w:rsidR="000F2984" w:rsidRPr="000F2984" w:rsidRDefault="000F2984" w:rsidP="001441BD">
            <w:pPr>
              <w:tabs>
                <w:tab w:val="left" w:pos="0"/>
              </w:tabs>
              <w:spacing w:after="0" w:line="240" w:lineRule="auto"/>
              <w:rPr>
                <w:rFonts w:ascii="Times New Roman" w:hAnsi="Times New Roman"/>
                <w:b/>
                <w:lang w:val="de-DE"/>
              </w:rPr>
            </w:pPr>
            <w:r w:rsidRPr="000F2984">
              <w:rPr>
                <w:rFonts w:ascii="Times New Roman" w:hAnsi="Times New Roman"/>
                <w:b/>
                <w:lang w:val="de-DE"/>
              </w:rPr>
              <w:t>Deutschland</w:t>
            </w:r>
          </w:p>
          <w:p w14:paraId="4FA6E66E" w14:textId="77777777" w:rsidR="000F2984" w:rsidRPr="000F2984" w:rsidRDefault="000F2984" w:rsidP="001441BD">
            <w:pPr>
              <w:tabs>
                <w:tab w:val="left" w:pos="0"/>
              </w:tabs>
              <w:autoSpaceDE w:val="0"/>
              <w:autoSpaceDN w:val="0"/>
              <w:adjustRightInd w:val="0"/>
              <w:spacing w:after="0" w:line="240" w:lineRule="auto"/>
              <w:rPr>
                <w:rFonts w:ascii="Times New Roman" w:hAnsi="Times New Roman"/>
                <w:lang w:val="de-DE"/>
              </w:rPr>
            </w:pPr>
            <w:r w:rsidRPr="000F2984">
              <w:rPr>
                <w:rFonts w:ascii="Times New Roman" w:hAnsi="Times New Roman"/>
                <w:lang w:val="de-DE" w:eastAsia="it-IT"/>
              </w:rPr>
              <w:t>PFIZER PHARMA</w:t>
            </w:r>
            <w:r w:rsidRPr="000F2984">
              <w:rPr>
                <w:rFonts w:ascii="Times New Roman" w:hAnsi="Times New Roman"/>
                <w:lang w:val="de-DE"/>
              </w:rPr>
              <w:t xml:space="preserve"> GmbH</w:t>
            </w:r>
          </w:p>
          <w:p w14:paraId="2E4F3E5B" w14:textId="1040F65C" w:rsidR="000F2984" w:rsidRPr="000F2984" w:rsidRDefault="000F2984" w:rsidP="001441BD">
            <w:pPr>
              <w:autoSpaceDE w:val="0"/>
              <w:autoSpaceDN w:val="0"/>
              <w:adjustRightInd w:val="0"/>
              <w:spacing w:after="0" w:line="240" w:lineRule="auto"/>
              <w:rPr>
                <w:rFonts w:ascii="Times New Roman" w:hAnsi="Times New Roman"/>
                <w:b/>
                <w:lang w:val="de-DE"/>
              </w:rPr>
            </w:pPr>
            <w:r w:rsidRPr="000F2984">
              <w:rPr>
                <w:rFonts w:ascii="Times New Roman" w:hAnsi="Times New Roman"/>
                <w:lang w:val="de-DE"/>
              </w:rPr>
              <w:t>Tel: +49 (0)30 550055</w:t>
            </w:r>
            <w:r w:rsidRPr="000F2984">
              <w:rPr>
                <w:rFonts w:ascii="Times New Roman" w:hAnsi="Times New Roman"/>
                <w:lang w:val="de-DE" w:eastAsia="it-IT"/>
              </w:rPr>
              <w:noBreakHyphen/>
            </w:r>
            <w:r w:rsidRPr="000F2984">
              <w:rPr>
                <w:rFonts w:ascii="Times New Roman" w:hAnsi="Times New Roman"/>
                <w:lang w:val="de-DE"/>
              </w:rPr>
              <w:t xml:space="preserve">51000 </w:t>
            </w:r>
          </w:p>
        </w:tc>
        <w:tc>
          <w:tcPr>
            <w:tcW w:w="4856" w:type="dxa"/>
          </w:tcPr>
          <w:p w14:paraId="3118066C" w14:textId="77777777" w:rsidR="000F2984" w:rsidRPr="000F2984" w:rsidRDefault="000F2984" w:rsidP="001441BD">
            <w:pPr>
              <w:tabs>
                <w:tab w:val="left" w:pos="0"/>
              </w:tabs>
              <w:spacing w:after="0" w:line="240" w:lineRule="auto"/>
              <w:rPr>
                <w:rFonts w:ascii="Times New Roman" w:hAnsi="Times New Roman"/>
                <w:b/>
                <w:lang w:val="en-GB"/>
              </w:rPr>
            </w:pPr>
            <w:r w:rsidRPr="000F2984">
              <w:rPr>
                <w:rFonts w:ascii="Times New Roman" w:hAnsi="Times New Roman"/>
                <w:b/>
                <w:lang w:val="en-GB"/>
              </w:rPr>
              <w:t>Nederland</w:t>
            </w:r>
          </w:p>
          <w:p w14:paraId="01BB1D27" w14:textId="77777777" w:rsidR="000F2984" w:rsidRPr="000F2984" w:rsidRDefault="000F2984" w:rsidP="001441BD">
            <w:pPr>
              <w:tabs>
                <w:tab w:val="left" w:pos="0"/>
              </w:tabs>
              <w:spacing w:after="0" w:line="240" w:lineRule="auto"/>
              <w:rPr>
                <w:rFonts w:ascii="Times New Roman" w:hAnsi="Times New Roman"/>
                <w:lang w:val="en-GB" w:eastAsia="es-ES"/>
              </w:rPr>
            </w:pPr>
            <w:r w:rsidRPr="000F2984">
              <w:rPr>
                <w:rFonts w:ascii="Times New Roman" w:hAnsi="Times New Roman"/>
                <w:lang w:val="en-GB"/>
              </w:rPr>
              <w:t xml:space="preserve">Pfizer </w:t>
            </w:r>
            <w:proofErr w:type="spellStart"/>
            <w:r w:rsidRPr="000F2984">
              <w:rPr>
                <w:rFonts w:ascii="Times New Roman" w:hAnsi="Times New Roman"/>
                <w:lang w:val="en-GB"/>
              </w:rPr>
              <w:t>bv</w:t>
            </w:r>
            <w:proofErr w:type="spellEnd"/>
          </w:p>
          <w:p w14:paraId="025A1253" w14:textId="338095D3" w:rsidR="000F2984" w:rsidRPr="000F2984" w:rsidRDefault="000F2984" w:rsidP="001441BD">
            <w:pPr>
              <w:spacing w:after="0" w:line="240" w:lineRule="auto"/>
              <w:rPr>
                <w:rFonts w:ascii="Times New Roman" w:hAnsi="Times New Roman"/>
                <w:lang w:val="en-GB"/>
              </w:rPr>
            </w:pPr>
            <w:r w:rsidRPr="000F2984">
              <w:rPr>
                <w:rFonts w:ascii="Times New Roman" w:hAnsi="Times New Roman"/>
                <w:lang w:val="en-GB"/>
              </w:rPr>
              <w:t>Tel: +31 (0)800 63 34 636</w:t>
            </w:r>
          </w:p>
          <w:p w14:paraId="1F441ED5" w14:textId="77777777" w:rsidR="000F2984" w:rsidRPr="000F2984" w:rsidRDefault="000F2984" w:rsidP="001441BD">
            <w:pPr>
              <w:spacing w:after="0" w:line="240" w:lineRule="auto"/>
              <w:rPr>
                <w:rFonts w:ascii="Times New Roman" w:hAnsi="Times New Roman"/>
                <w:b/>
                <w:lang w:val="en-GB"/>
              </w:rPr>
            </w:pPr>
          </w:p>
        </w:tc>
      </w:tr>
      <w:tr w:rsidR="000F2984" w:rsidRPr="00286766" w14:paraId="2C3030ED" w14:textId="77777777" w:rsidTr="00C27F68">
        <w:trPr>
          <w:cantSplit/>
          <w:trHeight w:val="1040"/>
        </w:trPr>
        <w:tc>
          <w:tcPr>
            <w:tcW w:w="4500" w:type="dxa"/>
          </w:tcPr>
          <w:p w14:paraId="525618C8" w14:textId="77777777" w:rsidR="000F2984" w:rsidRPr="000F2984" w:rsidRDefault="000F2984" w:rsidP="001441BD">
            <w:pPr>
              <w:tabs>
                <w:tab w:val="left" w:pos="0"/>
              </w:tabs>
              <w:spacing w:after="0" w:line="240" w:lineRule="auto"/>
              <w:rPr>
                <w:rFonts w:ascii="Times New Roman" w:hAnsi="Times New Roman"/>
                <w:b/>
                <w:lang w:val="it-IT"/>
              </w:rPr>
            </w:pPr>
            <w:r w:rsidRPr="000F2984">
              <w:rPr>
                <w:rFonts w:ascii="Times New Roman" w:hAnsi="Times New Roman"/>
                <w:b/>
                <w:lang w:val="it-IT"/>
              </w:rPr>
              <w:t>Eesti</w:t>
            </w:r>
          </w:p>
          <w:p w14:paraId="4C019522" w14:textId="77777777" w:rsidR="000F2984" w:rsidRPr="000F2984" w:rsidRDefault="000F2984" w:rsidP="001441BD">
            <w:pPr>
              <w:tabs>
                <w:tab w:val="left" w:pos="0"/>
              </w:tabs>
              <w:spacing w:after="0" w:line="240" w:lineRule="auto"/>
              <w:rPr>
                <w:rFonts w:ascii="Times New Roman" w:hAnsi="Times New Roman"/>
                <w:lang w:val="it-IT"/>
              </w:rPr>
            </w:pPr>
            <w:r w:rsidRPr="000F2984">
              <w:rPr>
                <w:rFonts w:ascii="Times New Roman" w:hAnsi="Times New Roman"/>
                <w:lang w:val="it-IT"/>
              </w:rPr>
              <w:t xml:space="preserve">Pfizer Luxembourg SARL Eesti filiaal </w:t>
            </w:r>
          </w:p>
          <w:p w14:paraId="73C32971" w14:textId="77777777" w:rsidR="000F2984" w:rsidRPr="000F2984" w:rsidRDefault="000F2984" w:rsidP="001441BD">
            <w:pPr>
              <w:tabs>
                <w:tab w:val="left" w:pos="0"/>
              </w:tabs>
              <w:spacing w:after="0" w:line="240" w:lineRule="auto"/>
              <w:rPr>
                <w:rFonts w:ascii="Times New Roman" w:hAnsi="Times New Roman"/>
                <w:b/>
                <w:lang w:val="en-GB"/>
              </w:rPr>
            </w:pPr>
            <w:r w:rsidRPr="000F2984">
              <w:rPr>
                <w:rFonts w:ascii="Times New Roman" w:hAnsi="Times New Roman"/>
                <w:lang w:val="en-GB"/>
              </w:rPr>
              <w:t>Tel</w:t>
            </w:r>
            <w:r w:rsidRPr="000F2984">
              <w:rPr>
                <w:rFonts w:ascii="Times New Roman" w:hAnsi="Times New Roman"/>
                <w:bCs/>
                <w:lang w:val="en-GB" w:eastAsia="es-ES"/>
              </w:rPr>
              <w:t>: +</w:t>
            </w:r>
            <w:r w:rsidRPr="000F2984">
              <w:rPr>
                <w:rFonts w:ascii="Times New Roman" w:hAnsi="Times New Roman"/>
                <w:lang w:val="en-GB"/>
              </w:rPr>
              <w:t>372 666 7500</w:t>
            </w:r>
          </w:p>
        </w:tc>
        <w:tc>
          <w:tcPr>
            <w:tcW w:w="4856" w:type="dxa"/>
          </w:tcPr>
          <w:p w14:paraId="2119CA11" w14:textId="77777777" w:rsidR="000F2984" w:rsidRPr="000F2984" w:rsidRDefault="000F2984" w:rsidP="001441BD">
            <w:pPr>
              <w:spacing w:after="0" w:line="240" w:lineRule="auto"/>
              <w:rPr>
                <w:rFonts w:ascii="Times New Roman" w:hAnsi="Times New Roman"/>
                <w:lang w:val="en-GB"/>
              </w:rPr>
            </w:pPr>
            <w:r w:rsidRPr="000F2984">
              <w:rPr>
                <w:rFonts w:ascii="Times New Roman" w:hAnsi="Times New Roman"/>
                <w:b/>
                <w:lang w:val="en-GB"/>
              </w:rPr>
              <w:t>Norge</w:t>
            </w:r>
          </w:p>
          <w:p w14:paraId="7569A4F2" w14:textId="77777777" w:rsidR="000F2984" w:rsidRPr="000F2984" w:rsidRDefault="000F2984" w:rsidP="001441BD">
            <w:pPr>
              <w:spacing w:after="0" w:line="240" w:lineRule="auto"/>
              <w:rPr>
                <w:rFonts w:ascii="Times New Roman" w:hAnsi="Times New Roman"/>
                <w:lang w:val="en-GB"/>
              </w:rPr>
            </w:pPr>
            <w:r w:rsidRPr="000F2984">
              <w:rPr>
                <w:rFonts w:ascii="Times New Roman" w:hAnsi="Times New Roman"/>
                <w:lang w:val="en-GB"/>
              </w:rPr>
              <w:t xml:space="preserve">Pfizer </w:t>
            </w:r>
            <w:r w:rsidRPr="000F2984">
              <w:rPr>
                <w:rFonts w:ascii="Times New Roman" w:hAnsi="Times New Roman"/>
                <w:snapToGrid w:val="0"/>
                <w:lang w:val="en-GB"/>
              </w:rPr>
              <w:t>AS</w:t>
            </w:r>
          </w:p>
          <w:p w14:paraId="4950649A" w14:textId="631A4ED0" w:rsidR="000F2984" w:rsidRPr="000F2984" w:rsidRDefault="000F2984" w:rsidP="001441BD">
            <w:pPr>
              <w:spacing w:after="0" w:line="240" w:lineRule="auto"/>
              <w:rPr>
                <w:rFonts w:ascii="Times New Roman" w:hAnsi="Times New Roman"/>
                <w:lang w:val="en-GB"/>
              </w:rPr>
            </w:pPr>
            <w:proofErr w:type="spellStart"/>
            <w:r w:rsidRPr="000F2984">
              <w:rPr>
                <w:rFonts w:ascii="Times New Roman" w:hAnsi="Times New Roman"/>
                <w:snapToGrid w:val="0"/>
                <w:lang w:val="en-GB"/>
              </w:rPr>
              <w:t>Tlf</w:t>
            </w:r>
            <w:proofErr w:type="spellEnd"/>
            <w:r w:rsidRPr="000F2984">
              <w:rPr>
                <w:rFonts w:ascii="Times New Roman" w:hAnsi="Times New Roman"/>
                <w:snapToGrid w:val="0"/>
                <w:lang w:val="en-GB"/>
              </w:rPr>
              <w:t xml:space="preserve">: +47 67 52 61 00 </w:t>
            </w:r>
          </w:p>
        </w:tc>
      </w:tr>
      <w:tr w:rsidR="000F2984" w:rsidRPr="00286766" w14:paraId="151C96A4" w14:textId="77777777" w:rsidTr="00C27F68">
        <w:trPr>
          <w:cantSplit/>
          <w:trHeight w:val="896"/>
        </w:trPr>
        <w:tc>
          <w:tcPr>
            <w:tcW w:w="4500" w:type="dxa"/>
          </w:tcPr>
          <w:p w14:paraId="4FD1CACA" w14:textId="77777777" w:rsidR="000F2984" w:rsidRPr="00942C0A" w:rsidRDefault="000F2984" w:rsidP="001441BD">
            <w:pPr>
              <w:spacing w:after="0" w:line="240" w:lineRule="auto"/>
              <w:outlineLvl w:val="0"/>
              <w:rPr>
                <w:rFonts w:ascii="Times New Roman" w:hAnsi="Times New Roman"/>
                <w:b/>
                <w:lang w:val="el-GR"/>
              </w:rPr>
            </w:pPr>
            <w:r w:rsidRPr="00942C0A">
              <w:rPr>
                <w:rFonts w:ascii="Times New Roman" w:hAnsi="Times New Roman"/>
                <w:b/>
                <w:lang w:val="el-GR"/>
              </w:rPr>
              <w:t>Ελλάδα</w:t>
            </w:r>
          </w:p>
          <w:p w14:paraId="3E5D874B" w14:textId="77777777" w:rsidR="000F2984" w:rsidRPr="00942C0A" w:rsidRDefault="000F2984" w:rsidP="001441BD">
            <w:pPr>
              <w:spacing w:after="0" w:line="240" w:lineRule="auto"/>
              <w:outlineLvl w:val="0"/>
              <w:rPr>
                <w:rFonts w:ascii="Times New Roman" w:hAnsi="Times New Roman"/>
                <w:lang w:val="el-GR"/>
              </w:rPr>
            </w:pPr>
            <w:r w:rsidRPr="000F2984">
              <w:rPr>
                <w:rFonts w:ascii="Times New Roman" w:hAnsi="Times New Roman"/>
                <w:lang w:val="en-GB"/>
              </w:rPr>
              <w:t>Pfizer</w:t>
            </w:r>
            <w:r w:rsidRPr="00942C0A">
              <w:rPr>
                <w:rFonts w:ascii="Times New Roman" w:hAnsi="Times New Roman"/>
                <w:lang w:val="el-GR"/>
              </w:rPr>
              <w:t xml:space="preserve"> Ελλάς </w:t>
            </w:r>
            <w:r w:rsidRPr="000F2984">
              <w:rPr>
                <w:rFonts w:ascii="Times New Roman" w:hAnsi="Times New Roman"/>
                <w:lang w:val="en-GB"/>
              </w:rPr>
              <w:t>A</w:t>
            </w:r>
            <w:r w:rsidRPr="00942C0A">
              <w:rPr>
                <w:rFonts w:ascii="Times New Roman" w:hAnsi="Times New Roman"/>
                <w:lang w:val="el-GR"/>
              </w:rPr>
              <w:t>.</w:t>
            </w:r>
            <w:r w:rsidRPr="000F2984">
              <w:rPr>
                <w:rFonts w:ascii="Times New Roman" w:hAnsi="Times New Roman"/>
                <w:lang w:val="en-GB"/>
              </w:rPr>
              <w:t>E</w:t>
            </w:r>
            <w:r w:rsidRPr="00942C0A">
              <w:rPr>
                <w:rFonts w:ascii="Times New Roman" w:hAnsi="Times New Roman"/>
                <w:lang w:val="el-GR"/>
              </w:rPr>
              <w:t>.</w:t>
            </w:r>
          </w:p>
          <w:p w14:paraId="251C0EE8" w14:textId="77777777" w:rsidR="000F2984" w:rsidRPr="000F2984" w:rsidRDefault="000F2984" w:rsidP="001441BD">
            <w:pPr>
              <w:spacing w:after="0" w:line="240" w:lineRule="auto"/>
              <w:outlineLvl w:val="0"/>
              <w:rPr>
                <w:rFonts w:ascii="Times New Roman" w:hAnsi="Times New Roman"/>
                <w:lang w:val="en-GB"/>
              </w:rPr>
            </w:pPr>
            <w:proofErr w:type="spellStart"/>
            <w:r w:rsidRPr="000F2984">
              <w:rPr>
                <w:rFonts w:ascii="Times New Roman" w:hAnsi="Times New Roman"/>
                <w:lang w:val="en-GB"/>
              </w:rPr>
              <w:t>Τηλ</w:t>
            </w:r>
            <w:proofErr w:type="spellEnd"/>
            <w:r w:rsidRPr="000F2984">
              <w:rPr>
                <w:rFonts w:ascii="Times New Roman" w:hAnsi="Times New Roman"/>
                <w:lang w:val="en-GB"/>
              </w:rPr>
              <w:t>: +30 210 6785800</w:t>
            </w:r>
          </w:p>
        </w:tc>
        <w:tc>
          <w:tcPr>
            <w:tcW w:w="4856" w:type="dxa"/>
          </w:tcPr>
          <w:p w14:paraId="407498C6" w14:textId="77777777" w:rsidR="000F2984" w:rsidRPr="000F2984" w:rsidRDefault="000F2984" w:rsidP="001441BD">
            <w:pPr>
              <w:spacing w:after="0" w:line="240" w:lineRule="auto"/>
              <w:rPr>
                <w:rFonts w:ascii="Times New Roman" w:hAnsi="Times New Roman"/>
                <w:lang w:val="en-GB"/>
              </w:rPr>
            </w:pPr>
            <w:r w:rsidRPr="000F2984">
              <w:rPr>
                <w:rFonts w:ascii="Times New Roman" w:hAnsi="Times New Roman"/>
                <w:b/>
                <w:lang w:val="en-GB"/>
              </w:rPr>
              <w:t>Österreich</w:t>
            </w:r>
          </w:p>
          <w:p w14:paraId="5415AA23" w14:textId="77777777" w:rsidR="000F2984" w:rsidRPr="000F2984" w:rsidRDefault="000F2984" w:rsidP="001441BD">
            <w:pPr>
              <w:tabs>
                <w:tab w:val="left" w:pos="0"/>
              </w:tabs>
              <w:spacing w:after="0" w:line="240" w:lineRule="auto"/>
              <w:rPr>
                <w:rFonts w:ascii="Times New Roman" w:hAnsi="Times New Roman"/>
                <w:lang w:val="en-GB"/>
              </w:rPr>
            </w:pPr>
            <w:r w:rsidRPr="000F2984">
              <w:rPr>
                <w:rFonts w:ascii="Times New Roman" w:hAnsi="Times New Roman"/>
                <w:lang w:val="en-GB"/>
              </w:rPr>
              <w:t xml:space="preserve">Pfizer Corporation Austria </w:t>
            </w:r>
            <w:proofErr w:type="spellStart"/>
            <w:r w:rsidRPr="000F2984">
              <w:rPr>
                <w:rFonts w:ascii="Times New Roman" w:hAnsi="Times New Roman"/>
                <w:lang w:val="en-GB"/>
              </w:rPr>
              <w:t>Ges.m.b.H</w:t>
            </w:r>
            <w:proofErr w:type="spellEnd"/>
            <w:r w:rsidRPr="000F2984">
              <w:rPr>
                <w:rFonts w:ascii="Times New Roman" w:hAnsi="Times New Roman"/>
                <w:lang w:val="en-GB"/>
              </w:rPr>
              <w:t>.</w:t>
            </w:r>
          </w:p>
          <w:p w14:paraId="4FF21501" w14:textId="3E88243A" w:rsidR="000F2984" w:rsidRPr="000F2984" w:rsidRDefault="000F2984" w:rsidP="001441BD">
            <w:pPr>
              <w:autoSpaceDE w:val="0"/>
              <w:autoSpaceDN w:val="0"/>
              <w:adjustRightInd w:val="0"/>
              <w:spacing w:after="0" w:line="240" w:lineRule="auto"/>
              <w:rPr>
                <w:rFonts w:ascii="Times New Roman" w:hAnsi="Times New Roman"/>
                <w:lang w:val="en-GB"/>
              </w:rPr>
            </w:pPr>
            <w:r w:rsidRPr="000F2984">
              <w:rPr>
                <w:rFonts w:ascii="Times New Roman" w:hAnsi="Times New Roman"/>
                <w:lang w:val="en-GB"/>
              </w:rPr>
              <w:t xml:space="preserve">Tel: +43 (0)1 521 15-0 </w:t>
            </w:r>
          </w:p>
        </w:tc>
      </w:tr>
      <w:tr w:rsidR="000F2984" w:rsidRPr="00286766" w14:paraId="24FC4C09" w14:textId="77777777" w:rsidTr="00C27F68">
        <w:trPr>
          <w:cantSplit/>
          <w:trHeight w:val="974"/>
        </w:trPr>
        <w:tc>
          <w:tcPr>
            <w:tcW w:w="4500" w:type="dxa"/>
          </w:tcPr>
          <w:p w14:paraId="04CBCBCD" w14:textId="77777777" w:rsidR="000F2984" w:rsidRPr="000F2984" w:rsidRDefault="000F2984" w:rsidP="001441BD">
            <w:pPr>
              <w:tabs>
                <w:tab w:val="left" w:pos="0"/>
              </w:tabs>
              <w:spacing w:after="0" w:line="240" w:lineRule="auto"/>
              <w:rPr>
                <w:rFonts w:ascii="Times New Roman" w:hAnsi="Times New Roman"/>
                <w:b/>
              </w:rPr>
            </w:pPr>
            <w:r w:rsidRPr="000F2984">
              <w:rPr>
                <w:rFonts w:ascii="Times New Roman" w:hAnsi="Times New Roman"/>
                <w:b/>
              </w:rPr>
              <w:t>España</w:t>
            </w:r>
          </w:p>
          <w:p w14:paraId="1956301F" w14:textId="77777777" w:rsidR="000F2984" w:rsidRPr="000F2984" w:rsidRDefault="000F2984" w:rsidP="001441BD">
            <w:pPr>
              <w:tabs>
                <w:tab w:val="left" w:pos="0"/>
              </w:tabs>
              <w:spacing w:after="0" w:line="240" w:lineRule="auto"/>
              <w:rPr>
                <w:rFonts w:ascii="Times New Roman" w:hAnsi="Times New Roman"/>
              </w:rPr>
            </w:pPr>
            <w:r w:rsidRPr="000F2984">
              <w:rPr>
                <w:rFonts w:ascii="Times New Roman" w:hAnsi="Times New Roman"/>
              </w:rPr>
              <w:t>Pfizer, S.L.</w:t>
            </w:r>
          </w:p>
          <w:p w14:paraId="1A80D507" w14:textId="77777777" w:rsidR="000F2984" w:rsidRPr="000F2984" w:rsidRDefault="000F2984" w:rsidP="001441BD">
            <w:pPr>
              <w:pStyle w:val="Header"/>
              <w:tabs>
                <w:tab w:val="left" w:pos="0"/>
              </w:tabs>
              <w:rPr>
                <w:rFonts w:ascii="Times New Roman" w:hAnsi="Times New Roman"/>
                <w:b/>
                <w:sz w:val="22"/>
                <w:szCs w:val="22"/>
              </w:rPr>
            </w:pPr>
            <w:r w:rsidRPr="000F2984">
              <w:rPr>
                <w:rFonts w:ascii="Times New Roman" w:hAnsi="Times New Roman"/>
                <w:sz w:val="22"/>
                <w:szCs w:val="22"/>
              </w:rPr>
              <w:t>Tel: +34 91 490 99 00</w:t>
            </w:r>
          </w:p>
        </w:tc>
        <w:tc>
          <w:tcPr>
            <w:tcW w:w="4856" w:type="dxa"/>
          </w:tcPr>
          <w:p w14:paraId="5B79371F" w14:textId="77777777" w:rsidR="000F2984" w:rsidRPr="000F2984" w:rsidRDefault="000F2984" w:rsidP="001441BD">
            <w:pPr>
              <w:spacing w:after="0" w:line="240" w:lineRule="auto"/>
              <w:rPr>
                <w:rFonts w:ascii="Times New Roman" w:hAnsi="Times New Roman"/>
                <w:b/>
              </w:rPr>
            </w:pPr>
            <w:r w:rsidRPr="000F2984">
              <w:rPr>
                <w:rFonts w:ascii="Times New Roman" w:hAnsi="Times New Roman"/>
                <w:b/>
              </w:rPr>
              <w:t>Polska</w:t>
            </w:r>
          </w:p>
          <w:p w14:paraId="54448856" w14:textId="77777777" w:rsidR="000F2984" w:rsidRPr="000F2984" w:rsidRDefault="000F2984" w:rsidP="001441BD">
            <w:pPr>
              <w:spacing w:after="0" w:line="240" w:lineRule="auto"/>
              <w:rPr>
                <w:rFonts w:ascii="Times New Roman" w:hAnsi="Times New Roman"/>
              </w:rPr>
            </w:pPr>
            <w:r w:rsidRPr="000F2984">
              <w:rPr>
                <w:rFonts w:ascii="Times New Roman" w:hAnsi="Times New Roman"/>
              </w:rPr>
              <w:t xml:space="preserve">Pfizer </w:t>
            </w:r>
            <w:r w:rsidRPr="000F2984">
              <w:rPr>
                <w:rFonts w:ascii="Times New Roman" w:hAnsi="Times New Roman"/>
                <w:bCs/>
              </w:rPr>
              <w:t>Polska Sp. z o.o</w:t>
            </w:r>
            <w:r w:rsidRPr="000F2984">
              <w:rPr>
                <w:rFonts w:ascii="Times New Roman" w:hAnsi="Times New Roman"/>
              </w:rPr>
              <w:t>.</w:t>
            </w:r>
          </w:p>
          <w:p w14:paraId="48F974A2" w14:textId="7948B862" w:rsidR="000F2984" w:rsidRPr="000F2984" w:rsidRDefault="000F2984" w:rsidP="001441BD">
            <w:pPr>
              <w:autoSpaceDE w:val="0"/>
              <w:autoSpaceDN w:val="0"/>
              <w:adjustRightInd w:val="0"/>
              <w:spacing w:after="0" w:line="240" w:lineRule="auto"/>
              <w:rPr>
                <w:rFonts w:ascii="Times New Roman" w:hAnsi="Times New Roman"/>
                <w:b/>
                <w:lang w:val="it-IT"/>
              </w:rPr>
            </w:pPr>
            <w:r w:rsidRPr="000F2984">
              <w:rPr>
                <w:rFonts w:ascii="Times New Roman" w:hAnsi="Times New Roman"/>
              </w:rPr>
              <w:t>Tel</w:t>
            </w:r>
            <w:r w:rsidRPr="000F2984">
              <w:rPr>
                <w:rFonts w:ascii="Times New Roman" w:hAnsi="Times New Roman"/>
                <w:bCs/>
              </w:rPr>
              <w:t xml:space="preserve">.: </w:t>
            </w:r>
            <w:r w:rsidRPr="000F2984">
              <w:rPr>
                <w:rFonts w:ascii="Times New Roman" w:eastAsia="Batang" w:hAnsi="Times New Roman"/>
                <w:lang w:eastAsia="ko-KR"/>
              </w:rPr>
              <w:t>+48 22 335 61 00</w:t>
            </w:r>
          </w:p>
        </w:tc>
      </w:tr>
      <w:tr w:rsidR="000F2984" w:rsidRPr="00286766" w14:paraId="311994C3" w14:textId="77777777" w:rsidTr="00C27F68">
        <w:trPr>
          <w:cantSplit/>
          <w:trHeight w:val="965"/>
        </w:trPr>
        <w:tc>
          <w:tcPr>
            <w:tcW w:w="4500" w:type="dxa"/>
          </w:tcPr>
          <w:p w14:paraId="7DFDCAC2" w14:textId="77777777" w:rsidR="000F2984" w:rsidRPr="000F2984" w:rsidRDefault="000F2984" w:rsidP="001441BD">
            <w:pPr>
              <w:tabs>
                <w:tab w:val="left" w:pos="0"/>
              </w:tabs>
              <w:spacing w:after="0" w:line="240" w:lineRule="auto"/>
              <w:rPr>
                <w:rFonts w:ascii="Times New Roman" w:hAnsi="Times New Roman"/>
                <w:b/>
                <w:lang w:val="en-GB"/>
              </w:rPr>
            </w:pPr>
            <w:r w:rsidRPr="000F2984">
              <w:rPr>
                <w:rFonts w:ascii="Times New Roman" w:hAnsi="Times New Roman"/>
                <w:b/>
                <w:lang w:val="en-GB"/>
              </w:rPr>
              <w:t>France</w:t>
            </w:r>
          </w:p>
          <w:p w14:paraId="0C587E59" w14:textId="77777777" w:rsidR="000F2984" w:rsidRPr="000F2984" w:rsidRDefault="000F2984" w:rsidP="001441BD">
            <w:pPr>
              <w:tabs>
                <w:tab w:val="left" w:pos="0"/>
              </w:tabs>
              <w:spacing w:after="0" w:line="240" w:lineRule="auto"/>
              <w:rPr>
                <w:rFonts w:ascii="Times New Roman" w:hAnsi="Times New Roman"/>
                <w:lang w:val="en-GB"/>
              </w:rPr>
            </w:pPr>
            <w:r w:rsidRPr="000F2984">
              <w:rPr>
                <w:rFonts w:ascii="Times New Roman" w:hAnsi="Times New Roman"/>
                <w:lang w:val="en-GB"/>
              </w:rPr>
              <w:t xml:space="preserve">Pfizer </w:t>
            </w:r>
          </w:p>
          <w:p w14:paraId="39F3D833" w14:textId="77777777" w:rsidR="000F2984" w:rsidRPr="000F2984" w:rsidRDefault="000F2984" w:rsidP="001441BD">
            <w:pPr>
              <w:tabs>
                <w:tab w:val="left" w:pos="0"/>
              </w:tabs>
              <w:spacing w:after="0" w:line="240" w:lineRule="auto"/>
              <w:rPr>
                <w:rFonts w:ascii="Times New Roman" w:hAnsi="Times New Roman"/>
                <w:b/>
                <w:lang w:val="en-GB"/>
              </w:rPr>
            </w:pPr>
            <w:proofErr w:type="spellStart"/>
            <w:r w:rsidRPr="000F2984">
              <w:rPr>
                <w:rFonts w:ascii="Times New Roman" w:hAnsi="Times New Roman"/>
                <w:lang w:val="en-GB"/>
              </w:rPr>
              <w:t>Tél</w:t>
            </w:r>
            <w:proofErr w:type="spellEnd"/>
            <w:r w:rsidRPr="000F2984">
              <w:rPr>
                <w:rFonts w:ascii="Times New Roman" w:hAnsi="Times New Roman"/>
                <w:lang w:val="en-GB"/>
              </w:rPr>
              <w:t>: +33 (0)1 58 07 34 40</w:t>
            </w:r>
          </w:p>
        </w:tc>
        <w:tc>
          <w:tcPr>
            <w:tcW w:w="4856" w:type="dxa"/>
          </w:tcPr>
          <w:p w14:paraId="5AB9FB63" w14:textId="77777777" w:rsidR="000F2984" w:rsidRPr="000F2984" w:rsidRDefault="000F2984" w:rsidP="001441BD">
            <w:pPr>
              <w:tabs>
                <w:tab w:val="left" w:pos="0"/>
              </w:tabs>
              <w:spacing w:after="0" w:line="240" w:lineRule="auto"/>
              <w:rPr>
                <w:rFonts w:ascii="Times New Roman" w:hAnsi="Times New Roman"/>
                <w:b/>
                <w:lang w:val="it-IT"/>
              </w:rPr>
            </w:pPr>
            <w:r w:rsidRPr="000F2984">
              <w:rPr>
                <w:rFonts w:ascii="Times New Roman" w:hAnsi="Times New Roman"/>
                <w:b/>
                <w:lang w:val="it-IT"/>
              </w:rPr>
              <w:t>Portugal</w:t>
            </w:r>
          </w:p>
          <w:p w14:paraId="2BEDDD28" w14:textId="77777777" w:rsidR="000F2984" w:rsidRPr="000F2984" w:rsidRDefault="000F2984" w:rsidP="001441BD">
            <w:pPr>
              <w:tabs>
                <w:tab w:val="left" w:pos="0"/>
              </w:tabs>
              <w:spacing w:after="0" w:line="240" w:lineRule="auto"/>
              <w:rPr>
                <w:rFonts w:ascii="Times New Roman" w:hAnsi="Times New Roman"/>
                <w:lang w:val="it-IT"/>
              </w:rPr>
            </w:pPr>
            <w:r w:rsidRPr="000F2984">
              <w:rPr>
                <w:rFonts w:ascii="Times New Roman" w:hAnsi="Times New Roman"/>
                <w:lang w:val="it-IT"/>
              </w:rPr>
              <w:t>Laboratórios Pfizer, Lda.</w:t>
            </w:r>
          </w:p>
          <w:p w14:paraId="0B1EA12B" w14:textId="67D9CD0C" w:rsidR="000F2984" w:rsidRPr="000F2984" w:rsidRDefault="000F2984" w:rsidP="001441BD">
            <w:pPr>
              <w:spacing w:after="0" w:line="240" w:lineRule="auto"/>
              <w:rPr>
                <w:rFonts w:ascii="Times New Roman" w:hAnsi="Times New Roman"/>
                <w:b/>
              </w:rPr>
            </w:pPr>
            <w:r w:rsidRPr="000F2984">
              <w:rPr>
                <w:rFonts w:ascii="Times New Roman" w:hAnsi="Times New Roman"/>
                <w:lang w:val="it-IT"/>
              </w:rPr>
              <w:t xml:space="preserve">Tel: +351 21 423 </w:t>
            </w:r>
            <w:r w:rsidR="00711953">
              <w:rPr>
                <w:rFonts w:ascii="Times New Roman" w:hAnsi="Times New Roman"/>
                <w:lang w:val="it-IT"/>
              </w:rPr>
              <w:t>5500</w:t>
            </w:r>
          </w:p>
        </w:tc>
      </w:tr>
      <w:tr w:rsidR="000F2984" w:rsidRPr="00286766" w14:paraId="7E68817D" w14:textId="77777777" w:rsidTr="00C27F68">
        <w:trPr>
          <w:cantSplit/>
          <w:trHeight w:val="946"/>
        </w:trPr>
        <w:tc>
          <w:tcPr>
            <w:tcW w:w="4500" w:type="dxa"/>
          </w:tcPr>
          <w:p w14:paraId="3D6CC1C6" w14:textId="77777777" w:rsidR="000F2984" w:rsidRPr="000F2984" w:rsidRDefault="000F2984" w:rsidP="001441BD">
            <w:pPr>
              <w:tabs>
                <w:tab w:val="left" w:pos="0"/>
              </w:tabs>
              <w:spacing w:after="0" w:line="240" w:lineRule="auto"/>
              <w:rPr>
                <w:rFonts w:ascii="Times New Roman" w:hAnsi="Times New Roman"/>
                <w:b/>
              </w:rPr>
            </w:pPr>
            <w:r w:rsidRPr="000F2984">
              <w:rPr>
                <w:rFonts w:ascii="Times New Roman" w:hAnsi="Times New Roman"/>
                <w:b/>
              </w:rPr>
              <w:t>Hrvatska</w:t>
            </w:r>
          </w:p>
          <w:p w14:paraId="1052A6F8" w14:textId="77777777" w:rsidR="000F2984" w:rsidRPr="000F2984" w:rsidRDefault="000F2984" w:rsidP="001441BD">
            <w:pPr>
              <w:tabs>
                <w:tab w:val="left" w:pos="0"/>
              </w:tabs>
              <w:spacing w:after="0" w:line="240" w:lineRule="auto"/>
              <w:rPr>
                <w:rFonts w:ascii="Times New Roman" w:hAnsi="Times New Roman"/>
              </w:rPr>
            </w:pPr>
            <w:r w:rsidRPr="000F2984">
              <w:rPr>
                <w:rFonts w:ascii="Times New Roman" w:hAnsi="Times New Roman"/>
              </w:rPr>
              <w:t>Pfizer Croatia d.o.o.</w:t>
            </w:r>
          </w:p>
          <w:p w14:paraId="4DDC29FF" w14:textId="77777777" w:rsidR="000F2984" w:rsidRPr="000F2984" w:rsidRDefault="000F2984" w:rsidP="001441BD">
            <w:pPr>
              <w:tabs>
                <w:tab w:val="left" w:pos="0"/>
              </w:tabs>
              <w:spacing w:after="0" w:line="240" w:lineRule="auto"/>
              <w:rPr>
                <w:rFonts w:ascii="Times New Roman" w:hAnsi="Times New Roman"/>
                <w:lang w:val="en-GB"/>
              </w:rPr>
            </w:pPr>
            <w:r w:rsidRPr="000F2984">
              <w:rPr>
                <w:rFonts w:ascii="Times New Roman" w:hAnsi="Times New Roman"/>
                <w:lang w:val="en-GB"/>
              </w:rPr>
              <w:t>Tel: +385 1 3908 777</w:t>
            </w:r>
          </w:p>
        </w:tc>
        <w:tc>
          <w:tcPr>
            <w:tcW w:w="4856" w:type="dxa"/>
          </w:tcPr>
          <w:p w14:paraId="1243F46E" w14:textId="77777777" w:rsidR="000F2984" w:rsidRPr="000F2984" w:rsidRDefault="000F2984" w:rsidP="001441BD">
            <w:pPr>
              <w:tabs>
                <w:tab w:val="left" w:pos="0"/>
              </w:tabs>
              <w:spacing w:after="0" w:line="240" w:lineRule="auto"/>
              <w:rPr>
                <w:rFonts w:ascii="Times New Roman" w:hAnsi="Times New Roman"/>
                <w:b/>
                <w:lang w:val="it-IT"/>
              </w:rPr>
            </w:pPr>
            <w:r w:rsidRPr="000F2984">
              <w:rPr>
                <w:rFonts w:ascii="Times New Roman" w:hAnsi="Times New Roman"/>
                <w:b/>
                <w:lang w:val="it-IT"/>
              </w:rPr>
              <w:t>România</w:t>
            </w:r>
          </w:p>
          <w:p w14:paraId="5404DCCD" w14:textId="77777777" w:rsidR="000F2984" w:rsidRPr="000F2984" w:rsidRDefault="000F2984" w:rsidP="001441BD">
            <w:pPr>
              <w:spacing w:after="0" w:line="240" w:lineRule="auto"/>
              <w:rPr>
                <w:rFonts w:ascii="Times New Roman" w:hAnsi="Times New Roman"/>
                <w:lang w:val="it-IT"/>
              </w:rPr>
            </w:pPr>
            <w:r w:rsidRPr="000F2984">
              <w:rPr>
                <w:rFonts w:ascii="Times New Roman" w:hAnsi="Times New Roman"/>
                <w:lang w:val="it-IT"/>
              </w:rPr>
              <w:t>Pfizer</w:t>
            </w:r>
            <w:r w:rsidRPr="000F2984">
              <w:rPr>
                <w:rFonts w:ascii="Times New Roman" w:eastAsia="Batang" w:hAnsi="Times New Roman"/>
                <w:bCs/>
                <w:lang w:val="it-IT" w:eastAsia="ja-JP"/>
              </w:rPr>
              <w:t xml:space="preserve"> Romania S.R.L</w:t>
            </w:r>
            <w:r w:rsidRPr="000F2984">
              <w:rPr>
                <w:rFonts w:ascii="Times New Roman" w:hAnsi="Times New Roman"/>
                <w:lang w:val="it-IT"/>
              </w:rPr>
              <w:t>.</w:t>
            </w:r>
          </w:p>
          <w:p w14:paraId="31289F00" w14:textId="61717586" w:rsidR="000F2984" w:rsidRPr="000F2984" w:rsidRDefault="000F2984" w:rsidP="001441BD">
            <w:pPr>
              <w:tabs>
                <w:tab w:val="left" w:pos="0"/>
              </w:tabs>
              <w:spacing w:after="0" w:line="240" w:lineRule="auto"/>
              <w:rPr>
                <w:rFonts w:ascii="Times New Roman" w:hAnsi="Times New Roman"/>
                <w:lang w:val="en-GB"/>
              </w:rPr>
            </w:pPr>
            <w:r w:rsidRPr="000F2984">
              <w:rPr>
                <w:rFonts w:ascii="Times New Roman" w:hAnsi="Times New Roman"/>
                <w:lang w:val="en-GB"/>
              </w:rPr>
              <w:t>Tel: +</w:t>
            </w:r>
            <w:r w:rsidRPr="000F2984">
              <w:rPr>
                <w:rFonts w:ascii="Times New Roman" w:eastAsia="Batang" w:hAnsi="Times New Roman"/>
                <w:bCs/>
                <w:lang w:val="en-GB" w:eastAsia="ja-JP"/>
              </w:rPr>
              <w:t>40 (0)</w:t>
            </w:r>
            <w:r w:rsidRPr="000F2984">
              <w:rPr>
                <w:rFonts w:ascii="Times New Roman" w:hAnsi="Times New Roman"/>
                <w:lang w:val="en-GB"/>
              </w:rPr>
              <w:t xml:space="preserve"> 21 </w:t>
            </w:r>
            <w:r w:rsidRPr="000F2984">
              <w:rPr>
                <w:rFonts w:ascii="Times New Roman" w:eastAsia="Batang" w:hAnsi="Times New Roman"/>
                <w:bCs/>
                <w:lang w:val="en-GB" w:eastAsia="ja-JP"/>
              </w:rPr>
              <w:t xml:space="preserve">207 28 00 </w:t>
            </w:r>
          </w:p>
        </w:tc>
      </w:tr>
      <w:tr w:rsidR="000F2984" w:rsidRPr="00286766" w14:paraId="487F60C8" w14:textId="77777777" w:rsidTr="00C27F68">
        <w:trPr>
          <w:cantSplit/>
          <w:trHeight w:val="847"/>
        </w:trPr>
        <w:tc>
          <w:tcPr>
            <w:tcW w:w="4500" w:type="dxa"/>
          </w:tcPr>
          <w:p w14:paraId="0A3C84FC" w14:textId="77777777" w:rsidR="000F2984" w:rsidRPr="000F2984" w:rsidRDefault="000F2984" w:rsidP="001441BD">
            <w:pPr>
              <w:tabs>
                <w:tab w:val="left" w:pos="0"/>
              </w:tabs>
              <w:spacing w:after="0" w:line="240" w:lineRule="auto"/>
              <w:rPr>
                <w:rFonts w:ascii="Times New Roman" w:hAnsi="Times New Roman"/>
                <w:b/>
                <w:lang w:val="en-GB"/>
              </w:rPr>
            </w:pPr>
            <w:r w:rsidRPr="000F2984">
              <w:rPr>
                <w:rFonts w:ascii="Times New Roman" w:hAnsi="Times New Roman"/>
                <w:b/>
                <w:lang w:val="en-GB"/>
              </w:rPr>
              <w:t>Ireland</w:t>
            </w:r>
          </w:p>
          <w:p w14:paraId="4EC672AA" w14:textId="77777777" w:rsidR="000F2984" w:rsidRPr="000F2984" w:rsidRDefault="000F2984" w:rsidP="001441BD">
            <w:pPr>
              <w:tabs>
                <w:tab w:val="left" w:pos="0"/>
              </w:tabs>
              <w:spacing w:after="0" w:line="240" w:lineRule="auto"/>
              <w:rPr>
                <w:rFonts w:ascii="Times New Roman" w:hAnsi="Times New Roman"/>
                <w:lang w:val="en-GB"/>
              </w:rPr>
            </w:pPr>
            <w:r w:rsidRPr="000F2984">
              <w:rPr>
                <w:rFonts w:ascii="Times New Roman" w:hAnsi="Times New Roman"/>
                <w:lang w:val="en-GB"/>
              </w:rPr>
              <w:t>Pfizer Healthcare Ireland Unlimited Company</w:t>
            </w:r>
          </w:p>
          <w:p w14:paraId="2E29C9A9" w14:textId="77777777" w:rsidR="000F2984" w:rsidRPr="000F2984" w:rsidRDefault="000F2984" w:rsidP="001441BD">
            <w:pPr>
              <w:tabs>
                <w:tab w:val="left" w:pos="0"/>
              </w:tabs>
              <w:spacing w:after="0" w:line="240" w:lineRule="auto"/>
              <w:rPr>
                <w:rFonts w:ascii="Times New Roman" w:hAnsi="Times New Roman"/>
                <w:lang w:val="en-GB"/>
              </w:rPr>
            </w:pPr>
            <w:r w:rsidRPr="000F2984">
              <w:rPr>
                <w:rFonts w:ascii="Times New Roman" w:hAnsi="Times New Roman"/>
                <w:lang w:val="en-GB"/>
              </w:rPr>
              <w:t>Tel: +1800 633 363 (toll free)</w:t>
            </w:r>
          </w:p>
          <w:p w14:paraId="142A336F" w14:textId="77777777" w:rsidR="000F2984" w:rsidRPr="000F2984" w:rsidRDefault="000F2984" w:rsidP="001441BD">
            <w:pPr>
              <w:tabs>
                <w:tab w:val="left" w:pos="0"/>
              </w:tabs>
              <w:spacing w:after="0" w:line="240" w:lineRule="auto"/>
              <w:rPr>
                <w:rFonts w:ascii="Times New Roman" w:hAnsi="Times New Roman"/>
                <w:lang w:val="en-GB"/>
              </w:rPr>
            </w:pPr>
            <w:r w:rsidRPr="000F2984">
              <w:rPr>
                <w:rFonts w:ascii="Times New Roman" w:hAnsi="Times New Roman"/>
                <w:lang w:val="en-GB"/>
              </w:rPr>
              <w:t>Tel: +44 (0)1304 616161</w:t>
            </w:r>
          </w:p>
          <w:p w14:paraId="3203F767" w14:textId="77777777" w:rsidR="000F2984" w:rsidRPr="000F2984" w:rsidRDefault="000F2984" w:rsidP="001441BD">
            <w:pPr>
              <w:tabs>
                <w:tab w:val="left" w:pos="0"/>
              </w:tabs>
              <w:spacing w:after="0" w:line="240" w:lineRule="auto"/>
              <w:rPr>
                <w:rFonts w:ascii="Times New Roman" w:hAnsi="Times New Roman"/>
                <w:b/>
                <w:lang w:val="en-GB"/>
              </w:rPr>
            </w:pPr>
          </w:p>
        </w:tc>
        <w:tc>
          <w:tcPr>
            <w:tcW w:w="4856" w:type="dxa"/>
          </w:tcPr>
          <w:p w14:paraId="5D36E83B" w14:textId="77777777" w:rsidR="000F2984" w:rsidRPr="000F2984" w:rsidRDefault="000F2984" w:rsidP="001441BD">
            <w:pPr>
              <w:tabs>
                <w:tab w:val="left" w:pos="0"/>
              </w:tabs>
              <w:spacing w:after="0" w:line="240" w:lineRule="auto"/>
              <w:rPr>
                <w:rFonts w:ascii="Times New Roman" w:hAnsi="Times New Roman"/>
                <w:b/>
                <w:lang w:val="en-GB"/>
              </w:rPr>
            </w:pPr>
            <w:r w:rsidRPr="000F2984">
              <w:rPr>
                <w:rFonts w:ascii="Times New Roman" w:hAnsi="Times New Roman"/>
                <w:b/>
                <w:lang w:val="en-GB"/>
              </w:rPr>
              <w:t>Slovenija</w:t>
            </w:r>
          </w:p>
          <w:p w14:paraId="1E781A05" w14:textId="77777777" w:rsidR="000F2984" w:rsidRPr="000F2984" w:rsidRDefault="000F2984" w:rsidP="001441BD">
            <w:pPr>
              <w:tabs>
                <w:tab w:val="left" w:pos="0"/>
              </w:tabs>
              <w:spacing w:after="0" w:line="240" w:lineRule="auto"/>
              <w:rPr>
                <w:rFonts w:ascii="Times New Roman" w:hAnsi="Times New Roman"/>
                <w:lang w:val="en-GB"/>
              </w:rPr>
            </w:pPr>
            <w:r w:rsidRPr="000F2984">
              <w:rPr>
                <w:rFonts w:ascii="Times New Roman" w:hAnsi="Times New Roman"/>
                <w:lang w:val="en-GB"/>
              </w:rPr>
              <w:t>Pfizer Luxembourg SARL</w:t>
            </w:r>
          </w:p>
          <w:p w14:paraId="008AEB97" w14:textId="77777777" w:rsidR="000F2984" w:rsidRPr="000F2984" w:rsidRDefault="000F2984" w:rsidP="001441BD">
            <w:pPr>
              <w:tabs>
                <w:tab w:val="left" w:pos="0"/>
              </w:tabs>
              <w:spacing w:after="0" w:line="240" w:lineRule="auto"/>
              <w:rPr>
                <w:rFonts w:ascii="Times New Roman" w:hAnsi="Times New Roman"/>
                <w:lang w:val="en-GB"/>
              </w:rPr>
            </w:pPr>
            <w:r w:rsidRPr="000F2984">
              <w:rPr>
                <w:rFonts w:ascii="Times New Roman" w:hAnsi="Times New Roman"/>
                <w:lang w:val="en-GB"/>
              </w:rPr>
              <w:t xml:space="preserve">Pfizer, </w:t>
            </w:r>
            <w:proofErr w:type="spellStart"/>
            <w:r w:rsidRPr="000F2984">
              <w:rPr>
                <w:rFonts w:ascii="Times New Roman" w:hAnsi="Times New Roman"/>
                <w:lang w:val="en-GB"/>
              </w:rPr>
              <w:t>podružnica</w:t>
            </w:r>
            <w:proofErr w:type="spellEnd"/>
            <w:r w:rsidRPr="000F2984">
              <w:rPr>
                <w:rFonts w:ascii="Times New Roman" w:hAnsi="Times New Roman"/>
                <w:lang w:val="en-GB"/>
              </w:rPr>
              <w:t xml:space="preserve"> za </w:t>
            </w:r>
            <w:proofErr w:type="spellStart"/>
            <w:r w:rsidRPr="000F2984">
              <w:rPr>
                <w:rFonts w:ascii="Times New Roman" w:hAnsi="Times New Roman"/>
                <w:lang w:val="en-GB"/>
              </w:rPr>
              <w:t>svetovanje</w:t>
            </w:r>
            <w:proofErr w:type="spellEnd"/>
            <w:r w:rsidRPr="000F2984">
              <w:rPr>
                <w:rFonts w:ascii="Times New Roman" w:hAnsi="Times New Roman"/>
                <w:lang w:val="en-GB"/>
              </w:rPr>
              <w:t xml:space="preserve"> s </w:t>
            </w:r>
            <w:proofErr w:type="spellStart"/>
            <w:r w:rsidRPr="000F2984">
              <w:rPr>
                <w:rFonts w:ascii="Times New Roman" w:hAnsi="Times New Roman"/>
                <w:lang w:val="en-GB"/>
              </w:rPr>
              <w:t>področja</w:t>
            </w:r>
            <w:proofErr w:type="spellEnd"/>
            <w:r w:rsidRPr="000F2984">
              <w:rPr>
                <w:rFonts w:ascii="Times New Roman" w:hAnsi="Times New Roman"/>
                <w:lang w:val="en-GB"/>
              </w:rPr>
              <w:t xml:space="preserve"> </w:t>
            </w:r>
            <w:proofErr w:type="spellStart"/>
            <w:r w:rsidRPr="000F2984">
              <w:rPr>
                <w:rFonts w:ascii="Times New Roman" w:hAnsi="Times New Roman"/>
                <w:lang w:val="en-GB"/>
              </w:rPr>
              <w:t>farmacevtske</w:t>
            </w:r>
            <w:proofErr w:type="spellEnd"/>
            <w:r w:rsidRPr="000F2984">
              <w:rPr>
                <w:rFonts w:ascii="Times New Roman" w:hAnsi="Times New Roman"/>
                <w:lang w:val="en-GB"/>
              </w:rPr>
              <w:t xml:space="preserve"> </w:t>
            </w:r>
            <w:proofErr w:type="spellStart"/>
            <w:r w:rsidRPr="000F2984">
              <w:rPr>
                <w:rFonts w:ascii="Times New Roman" w:hAnsi="Times New Roman"/>
                <w:lang w:val="en-GB"/>
              </w:rPr>
              <w:t>dejavnosti</w:t>
            </w:r>
            <w:proofErr w:type="spellEnd"/>
            <w:r w:rsidRPr="000F2984">
              <w:rPr>
                <w:rFonts w:ascii="Times New Roman" w:hAnsi="Times New Roman"/>
                <w:lang w:val="en-GB"/>
              </w:rPr>
              <w:t>, Ljubljana</w:t>
            </w:r>
          </w:p>
          <w:p w14:paraId="6C7CB50D" w14:textId="77777777" w:rsidR="000F2984" w:rsidRPr="000F2984" w:rsidRDefault="000F2984" w:rsidP="001441BD">
            <w:pPr>
              <w:spacing w:after="0" w:line="240" w:lineRule="auto"/>
              <w:rPr>
                <w:rFonts w:ascii="Times New Roman" w:hAnsi="Times New Roman"/>
                <w:bCs/>
                <w:lang w:val="en-GB" w:eastAsia="es-ES"/>
              </w:rPr>
            </w:pPr>
            <w:r w:rsidRPr="000F2984">
              <w:rPr>
                <w:rFonts w:ascii="Times New Roman" w:hAnsi="Times New Roman"/>
                <w:lang w:val="en-GB"/>
              </w:rPr>
              <w:t>Tel: +</w:t>
            </w:r>
            <w:r w:rsidRPr="000F2984">
              <w:rPr>
                <w:rFonts w:ascii="Times New Roman" w:hAnsi="Times New Roman"/>
                <w:bCs/>
                <w:lang w:val="en-GB" w:eastAsia="es-ES"/>
              </w:rPr>
              <w:t>386</w:t>
            </w:r>
            <w:r w:rsidRPr="000F2984">
              <w:rPr>
                <w:rFonts w:ascii="Times New Roman" w:hAnsi="Times New Roman"/>
                <w:lang w:val="en-GB"/>
              </w:rPr>
              <w:t xml:space="preserve"> (0)</w:t>
            </w:r>
            <w:r w:rsidRPr="000F2984">
              <w:rPr>
                <w:rFonts w:ascii="Times New Roman" w:hAnsi="Times New Roman"/>
                <w:bCs/>
                <w:lang w:val="en-GB" w:eastAsia="es-ES"/>
              </w:rPr>
              <w:t>1 52 11 400</w:t>
            </w:r>
          </w:p>
          <w:p w14:paraId="795EE4E0" w14:textId="11CBA12A" w:rsidR="000F2984" w:rsidRPr="000F2984" w:rsidRDefault="000F2984" w:rsidP="001441BD">
            <w:pPr>
              <w:spacing w:after="0" w:line="240" w:lineRule="auto"/>
              <w:rPr>
                <w:rFonts w:ascii="Times New Roman" w:hAnsi="Times New Roman"/>
                <w:b/>
                <w:lang w:val="en-GB"/>
              </w:rPr>
            </w:pPr>
            <w:r w:rsidRPr="000F2984">
              <w:rPr>
                <w:rFonts w:ascii="Times New Roman" w:hAnsi="Times New Roman"/>
                <w:bCs/>
                <w:lang w:val="en-GB" w:eastAsia="es-ES"/>
              </w:rPr>
              <w:t xml:space="preserve"> </w:t>
            </w:r>
          </w:p>
        </w:tc>
      </w:tr>
      <w:tr w:rsidR="000F2984" w:rsidRPr="00286766" w14:paraId="22CED839" w14:textId="77777777" w:rsidTr="00C27F68">
        <w:trPr>
          <w:cantSplit/>
          <w:trHeight w:val="986"/>
        </w:trPr>
        <w:tc>
          <w:tcPr>
            <w:tcW w:w="4500" w:type="dxa"/>
          </w:tcPr>
          <w:p w14:paraId="59B0B8CA" w14:textId="77777777" w:rsidR="000F2984" w:rsidRPr="000F2984" w:rsidRDefault="000F2984" w:rsidP="001441BD">
            <w:pPr>
              <w:spacing w:after="0" w:line="240" w:lineRule="auto"/>
              <w:rPr>
                <w:rFonts w:ascii="Times New Roman" w:hAnsi="Times New Roman"/>
                <w:b/>
                <w:lang w:val="en-GB"/>
              </w:rPr>
            </w:pPr>
            <w:proofErr w:type="spellStart"/>
            <w:r w:rsidRPr="000F2984">
              <w:rPr>
                <w:rFonts w:ascii="Times New Roman" w:hAnsi="Times New Roman"/>
                <w:b/>
                <w:lang w:val="en-GB"/>
              </w:rPr>
              <w:lastRenderedPageBreak/>
              <w:t>Ísland</w:t>
            </w:r>
            <w:proofErr w:type="spellEnd"/>
          </w:p>
          <w:p w14:paraId="6BADF8F1" w14:textId="77777777" w:rsidR="000F2984" w:rsidRPr="000F2984" w:rsidRDefault="000F2984" w:rsidP="001441BD">
            <w:pPr>
              <w:tabs>
                <w:tab w:val="left" w:pos="0"/>
              </w:tabs>
              <w:spacing w:after="0" w:line="240" w:lineRule="auto"/>
              <w:rPr>
                <w:rFonts w:ascii="Times New Roman" w:hAnsi="Times New Roman"/>
                <w:lang w:val="en-GB"/>
              </w:rPr>
            </w:pPr>
            <w:proofErr w:type="spellStart"/>
            <w:r w:rsidRPr="000F2984">
              <w:rPr>
                <w:rFonts w:ascii="Times New Roman" w:hAnsi="Times New Roman"/>
                <w:lang w:val="en-GB"/>
              </w:rPr>
              <w:t>Icepharma</w:t>
            </w:r>
            <w:proofErr w:type="spellEnd"/>
            <w:r w:rsidRPr="000F2984">
              <w:rPr>
                <w:rFonts w:ascii="Times New Roman" w:hAnsi="Times New Roman"/>
                <w:lang w:val="en-GB"/>
              </w:rPr>
              <w:t xml:space="preserve"> hf.</w:t>
            </w:r>
          </w:p>
          <w:p w14:paraId="0C343468" w14:textId="77777777" w:rsidR="000F2984" w:rsidRPr="000F2984" w:rsidRDefault="000F2984" w:rsidP="001441BD">
            <w:pPr>
              <w:tabs>
                <w:tab w:val="left" w:pos="0"/>
              </w:tabs>
              <w:spacing w:after="0" w:line="240" w:lineRule="auto"/>
              <w:rPr>
                <w:rFonts w:ascii="Times New Roman" w:hAnsi="Times New Roman"/>
                <w:b/>
                <w:lang w:val="en-GB"/>
              </w:rPr>
            </w:pPr>
            <w:r w:rsidRPr="000F2984">
              <w:rPr>
                <w:rFonts w:ascii="Times New Roman" w:hAnsi="Times New Roman"/>
                <w:lang w:val="en-GB"/>
              </w:rPr>
              <w:t>Sími: +354 540 8000</w:t>
            </w:r>
          </w:p>
        </w:tc>
        <w:tc>
          <w:tcPr>
            <w:tcW w:w="4856" w:type="dxa"/>
          </w:tcPr>
          <w:p w14:paraId="49CB4130" w14:textId="77777777" w:rsidR="000F2984" w:rsidRPr="000F2984" w:rsidRDefault="000F2984" w:rsidP="001441BD">
            <w:pPr>
              <w:spacing w:after="0" w:line="240" w:lineRule="auto"/>
              <w:rPr>
                <w:rFonts w:ascii="Times New Roman" w:hAnsi="Times New Roman"/>
                <w:b/>
              </w:rPr>
            </w:pPr>
            <w:r w:rsidRPr="000F2984">
              <w:rPr>
                <w:rFonts w:ascii="Times New Roman" w:hAnsi="Times New Roman"/>
                <w:b/>
              </w:rPr>
              <w:t>Slovenská republika</w:t>
            </w:r>
          </w:p>
          <w:p w14:paraId="1590AC40" w14:textId="77777777" w:rsidR="000F2984" w:rsidRPr="000F2984" w:rsidRDefault="000F2984" w:rsidP="001441BD">
            <w:pPr>
              <w:tabs>
                <w:tab w:val="left" w:pos="0"/>
              </w:tabs>
              <w:spacing w:after="0" w:line="240" w:lineRule="auto"/>
              <w:rPr>
                <w:rFonts w:ascii="Times New Roman" w:hAnsi="Times New Roman"/>
              </w:rPr>
            </w:pPr>
            <w:r w:rsidRPr="000F2984">
              <w:rPr>
                <w:rFonts w:ascii="Times New Roman" w:hAnsi="Times New Roman"/>
              </w:rPr>
              <w:t>Pfizer Luxembourg SARL</w:t>
            </w:r>
            <w:r w:rsidRPr="000F2984">
              <w:rPr>
                <w:rFonts w:ascii="Times New Roman" w:hAnsi="Times New Roman"/>
                <w:bCs/>
                <w:lang w:eastAsia="it-IT"/>
              </w:rPr>
              <w:t>, organizačná zložka</w:t>
            </w:r>
            <w:r w:rsidRPr="000F2984">
              <w:rPr>
                <w:rFonts w:ascii="Times New Roman" w:hAnsi="Times New Roman"/>
                <w:lang w:eastAsia="es-ES"/>
              </w:rPr>
              <w:t xml:space="preserve"> </w:t>
            </w:r>
          </w:p>
          <w:p w14:paraId="7AC997BB" w14:textId="7E1ABA14" w:rsidR="000F2984" w:rsidRPr="000F2984" w:rsidRDefault="000F2984" w:rsidP="001441BD">
            <w:pPr>
              <w:tabs>
                <w:tab w:val="left" w:pos="0"/>
              </w:tabs>
              <w:spacing w:after="0" w:line="240" w:lineRule="auto"/>
              <w:rPr>
                <w:rFonts w:ascii="Times New Roman" w:hAnsi="Times New Roman"/>
                <w:b/>
                <w:lang w:val="de-DE"/>
              </w:rPr>
            </w:pPr>
            <w:r w:rsidRPr="000F2984">
              <w:rPr>
                <w:rFonts w:ascii="Times New Roman" w:hAnsi="Times New Roman"/>
                <w:lang w:val="en-GB" w:eastAsia="es-ES"/>
              </w:rPr>
              <w:t xml:space="preserve">Tel: +421 2 3355 5500 </w:t>
            </w:r>
          </w:p>
        </w:tc>
      </w:tr>
      <w:tr w:rsidR="000F2984" w:rsidRPr="00286766" w14:paraId="1F8D7E81" w14:textId="77777777" w:rsidTr="00C27F68">
        <w:trPr>
          <w:cantSplit/>
          <w:trHeight w:val="1036"/>
        </w:trPr>
        <w:tc>
          <w:tcPr>
            <w:tcW w:w="4500" w:type="dxa"/>
          </w:tcPr>
          <w:p w14:paraId="7449BCC6" w14:textId="77777777" w:rsidR="000F2984" w:rsidRPr="000F2984" w:rsidRDefault="000F2984" w:rsidP="001441BD">
            <w:pPr>
              <w:tabs>
                <w:tab w:val="left" w:pos="0"/>
              </w:tabs>
              <w:spacing w:after="0" w:line="240" w:lineRule="auto"/>
              <w:rPr>
                <w:rFonts w:ascii="Times New Roman" w:hAnsi="Times New Roman"/>
                <w:lang w:val="it-IT"/>
              </w:rPr>
            </w:pPr>
            <w:r w:rsidRPr="000F2984">
              <w:rPr>
                <w:rFonts w:ascii="Times New Roman" w:hAnsi="Times New Roman"/>
                <w:b/>
                <w:lang w:val="it-IT"/>
              </w:rPr>
              <w:t>Italia</w:t>
            </w:r>
          </w:p>
          <w:p w14:paraId="4BDBEF5D" w14:textId="77777777" w:rsidR="000F2984" w:rsidRPr="000F2984" w:rsidRDefault="000F2984" w:rsidP="001441BD">
            <w:pPr>
              <w:tabs>
                <w:tab w:val="left" w:pos="0"/>
              </w:tabs>
              <w:spacing w:after="0" w:line="240" w:lineRule="auto"/>
              <w:rPr>
                <w:rFonts w:ascii="Times New Roman" w:hAnsi="Times New Roman"/>
                <w:lang w:val="it-IT"/>
              </w:rPr>
            </w:pPr>
            <w:r w:rsidRPr="000F2984">
              <w:rPr>
                <w:rFonts w:ascii="Times New Roman" w:hAnsi="Times New Roman"/>
                <w:lang w:val="it-IT"/>
              </w:rPr>
              <w:t>Pfizer S.r.l.</w:t>
            </w:r>
          </w:p>
          <w:p w14:paraId="4F7AB14E" w14:textId="77777777" w:rsidR="000F2984" w:rsidRPr="000F2984" w:rsidRDefault="000F2984" w:rsidP="001441BD">
            <w:pPr>
              <w:spacing w:after="0" w:line="240" w:lineRule="auto"/>
              <w:outlineLvl w:val="0"/>
              <w:rPr>
                <w:rFonts w:ascii="Times New Roman" w:hAnsi="Times New Roman"/>
                <w:b/>
                <w:lang w:val="en-GB"/>
              </w:rPr>
            </w:pPr>
            <w:r w:rsidRPr="000F2984">
              <w:rPr>
                <w:rFonts w:ascii="Times New Roman" w:hAnsi="Times New Roman"/>
                <w:lang w:val="en-GB"/>
              </w:rPr>
              <w:t>Tel: +39 06 33 18 21</w:t>
            </w:r>
          </w:p>
        </w:tc>
        <w:tc>
          <w:tcPr>
            <w:tcW w:w="4856" w:type="dxa"/>
          </w:tcPr>
          <w:p w14:paraId="30F0D41B" w14:textId="77777777" w:rsidR="000F2984" w:rsidRPr="000F2984" w:rsidRDefault="000F2984" w:rsidP="001441BD">
            <w:pPr>
              <w:tabs>
                <w:tab w:val="left" w:pos="0"/>
              </w:tabs>
              <w:spacing w:after="0" w:line="240" w:lineRule="auto"/>
              <w:rPr>
                <w:rFonts w:ascii="Times New Roman" w:hAnsi="Times New Roman"/>
                <w:b/>
                <w:lang w:val="de-DE"/>
              </w:rPr>
            </w:pPr>
            <w:r w:rsidRPr="000F2984">
              <w:rPr>
                <w:rFonts w:ascii="Times New Roman" w:hAnsi="Times New Roman"/>
                <w:b/>
                <w:lang w:val="de-DE"/>
              </w:rPr>
              <w:t>Suomi/Finland</w:t>
            </w:r>
          </w:p>
          <w:p w14:paraId="2205D053" w14:textId="77777777" w:rsidR="000F2984" w:rsidRPr="000F2984" w:rsidRDefault="000F2984" w:rsidP="001441BD">
            <w:pPr>
              <w:tabs>
                <w:tab w:val="left" w:pos="0"/>
              </w:tabs>
              <w:spacing w:after="0" w:line="240" w:lineRule="auto"/>
              <w:rPr>
                <w:rFonts w:ascii="Times New Roman" w:hAnsi="Times New Roman"/>
                <w:lang w:val="de-DE"/>
              </w:rPr>
            </w:pPr>
            <w:r w:rsidRPr="000F2984">
              <w:rPr>
                <w:rFonts w:ascii="Times New Roman" w:hAnsi="Times New Roman"/>
                <w:lang w:val="de-DE"/>
              </w:rPr>
              <w:t>Pfizer Oy</w:t>
            </w:r>
          </w:p>
          <w:p w14:paraId="1FE4974F" w14:textId="79B5B333" w:rsidR="000F2984" w:rsidRPr="00942C0A" w:rsidRDefault="000F2984" w:rsidP="001441BD">
            <w:pPr>
              <w:tabs>
                <w:tab w:val="left" w:pos="0"/>
              </w:tabs>
              <w:spacing w:after="0" w:line="240" w:lineRule="auto"/>
              <w:rPr>
                <w:rFonts w:ascii="Times New Roman" w:hAnsi="Times New Roman"/>
                <w:lang w:val="de-DE"/>
              </w:rPr>
            </w:pPr>
            <w:r w:rsidRPr="000F2984">
              <w:rPr>
                <w:rFonts w:ascii="Times New Roman" w:hAnsi="Times New Roman"/>
                <w:lang w:val="de-DE"/>
              </w:rPr>
              <w:t xml:space="preserve">Puh/Tel: +358 (0)9 430 040 </w:t>
            </w:r>
          </w:p>
        </w:tc>
      </w:tr>
      <w:tr w:rsidR="000F2984" w:rsidRPr="00286766" w14:paraId="3989525F" w14:textId="77777777" w:rsidTr="00C27F68">
        <w:trPr>
          <w:cantSplit/>
          <w:trHeight w:val="896"/>
        </w:trPr>
        <w:tc>
          <w:tcPr>
            <w:tcW w:w="4500" w:type="dxa"/>
          </w:tcPr>
          <w:p w14:paraId="123AD54F" w14:textId="77777777" w:rsidR="000F2984" w:rsidRPr="000F2984" w:rsidRDefault="000F2984" w:rsidP="001441BD">
            <w:pPr>
              <w:spacing w:after="0" w:line="240" w:lineRule="auto"/>
              <w:outlineLvl w:val="0"/>
              <w:rPr>
                <w:rFonts w:ascii="Times New Roman" w:hAnsi="Times New Roman"/>
                <w:b/>
                <w:lang w:val="de-DE"/>
              </w:rPr>
            </w:pPr>
            <w:r w:rsidRPr="000F2984">
              <w:rPr>
                <w:rFonts w:ascii="Times New Roman" w:hAnsi="Times New Roman"/>
                <w:b/>
                <w:lang w:val="de-DE"/>
              </w:rPr>
              <w:t>K</w:t>
            </w:r>
            <w:r w:rsidRPr="000F2984">
              <w:rPr>
                <w:rFonts w:ascii="Times New Roman" w:hAnsi="Times New Roman"/>
                <w:b/>
                <w:lang w:val="en-GB"/>
              </w:rPr>
              <w:t>ύπ</w:t>
            </w:r>
            <w:proofErr w:type="spellStart"/>
            <w:r w:rsidRPr="000F2984">
              <w:rPr>
                <w:rFonts w:ascii="Times New Roman" w:hAnsi="Times New Roman"/>
                <w:b/>
                <w:lang w:val="en-GB"/>
              </w:rPr>
              <w:t>ρος</w:t>
            </w:r>
            <w:proofErr w:type="spellEnd"/>
          </w:p>
          <w:p w14:paraId="7616053F" w14:textId="77777777" w:rsidR="000F2984" w:rsidRPr="000F2984" w:rsidRDefault="000F2984" w:rsidP="001441BD">
            <w:pPr>
              <w:spacing w:after="0" w:line="240" w:lineRule="auto"/>
              <w:outlineLvl w:val="0"/>
              <w:rPr>
                <w:rFonts w:ascii="Times New Roman" w:hAnsi="Times New Roman"/>
                <w:lang w:val="de-DE"/>
              </w:rPr>
            </w:pPr>
            <w:r w:rsidRPr="000F2984">
              <w:rPr>
                <w:rFonts w:ascii="Times New Roman" w:hAnsi="Times New Roman"/>
                <w:lang w:val="de-DE"/>
              </w:rPr>
              <w:t xml:space="preserve">Pfizer </w:t>
            </w:r>
            <w:proofErr w:type="spellStart"/>
            <w:r w:rsidRPr="000F2984">
              <w:rPr>
                <w:rFonts w:ascii="Times New Roman" w:hAnsi="Times New Roman"/>
                <w:lang w:val="en-GB"/>
              </w:rPr>
              <w:t>Ελλάς</w:t>
            </w:r>
            <w:proofErr w:type="spellEnd"/>
            <w:r w:rsidRPr="000F2984">
              <w:rPr>
                <w:rFonts w:ascii="Times New Roman" w:hAnsi="Times New Roman"/>
                <w:lang w:val="de-DE"/>
              </w:rPr>
              <w:t xml:space="preserve"> </w:t>
            </w:r>
            <w:r w:rsidRPr="000F2984">
              <w:rPr>
                <w:rFonts w:ascii="Times New Roman" w:hAnsi="Times New Roman"/>
                <w:lang w:val="en-GB"/>
              </w:rPr>
              <w:t>Α</w:t>
            </w:r>
            <w:r w:rsidRPr="000F2984">
              <w:rPr>
                <w:rFonts w:ascii="Times New Roman" w:hAnsi="Times New Roman"/>
                <w:lang w:val="de-DE"/>
              </w:rPr>
              <w:t>.</w:t>
            </w:r>
            <w:r w:rsidRPr="000F2984">
              <w:rPr>
                <w:rFonts w:ascii="Times New Roman" w:hAnsi="Times New Roman"/>
                <w:lang w:val="en-GB"/>
              </w:rPr>
              <w:t>Ε</w:t>
            </w:r>
            <w:r w:rsidRPr="000F2984">
              <w:rPr>
                <w:rFonts w:ascii="Times New Roman" w:hAnsi="Times New Roman"/>
                <w:lang w:val="de-DE"/>
              </w:rPr>
              <w:t xml:space="preserve">. (Cyprus Branch) </w:t>
            </w:r>
          </w:p>
          <w:p w14:paraId="45D44204" w14:textId="77777777" w:rsidR="000F2984" w:rsidRPr="000F2984" w:rsidRDefault="000F2984" w:rsidP="001441BD">
            <w:pPr>
              <w:spacing w:after="0" w:line="240" w:lineRule="auto"/>
              <w:outlineLvl w:val="0"/>
              <w:rPr>
                <w:rFonts w:ascii="Times New Roman" w:hAnsi="Times New Roman"/>
                <w:lang w:val="en-GB"/>
              </w:rPr>
            </w:pPr>
            <w:proofErr w:type="spellStart"/>
            <w:r w:rsidRPr="000F2984">
              <w:rPr>
                <w:rFonts w:ascii="Times New Roman" w:hAnsi="Times New Roman"/>
                <w:lang w:val="en-GB"/>
              </w:rPr>
              <w:t>Τηλ</w:t>
            </w:r>
            <w:proofErr w:type="spellEnd"/>
            <w:r w:rsidRPr="000F2984">
              <w:rPr>
                <w:rFonts w:ascii="Times New Roman" w:hAnsi="Times New Roman"/>
                <w:lang w:val="en-GB"/>
              </w:rPr>
              <w:t>: +357 22817690</w:t>
            </w:r>
          </w:p>
        </w:tc>
        <w:tc>
          <w:tcPr>
            <w:tcW w:w="4856" w:type="dxa"/>
          </w:tcPr>
          <w:p w14:paraId="7AF55E4E" w14:textId="77777777" w:rsidR="000F2984" w:rsidRPr="000F2984" w:rsidRDefault="000F2984" w:rsidP="001441BD">
            <w:pPr>
              <w:tabs>
                <w:tab w:val="left" w:pos="0"/>
              </w:tabs>
              <w:spacing w:after="0" w:line="240" w:lineRule="auto"/>
              <w:rPr>
                <w:rFonts w:ascii="Times New Roman" w:hAnsi="Times New Roman"/>
                <w:b/>
                <w:lang w:val="de-DE"/>
              </w:rPr>
            </w:pPr>
            <w:r w:rsidRPr="000F2984">
              <w:rPr>
                <w:rFonts w:ascii="Times New Roman" w:hAnsi="Times New Roman"/>
                <w:b/>
                <w:lang w:val="de-DE"/>
              </w:rPr>
              <w:t xml:space="preserve">Sverige </w:t>
            </w:r>
          </w:p>
          <w:p w14:paraId="322FC1C9" w14:textId="77777777" w:rsidR="000F2984" w:rsidRPr="000F2984" w:rsidRDefault="000F2984" w:rsidP="001441BD">
            <w:pPr>
              <w:tabs>
                <w:tab w:val="left" w:pos="0"/>
              </w:tabs>
              <w:spacing w:after="0" w:line="240" w:lineRule="auto"/>
              <w:rPr>
                <w:rFonts w:ascii="Times New Roman" w:hAnsi="Times New Roman"/>
                <w:lang w:val="de-DE"/>
              </w:rPr>
            </w:pPr>
            <w:r w:rsidRPr="000F2984">
              <w:rPr>
                <w:rFonts w:ascii="Times New Roman" w:hAnsi="Times New Roman"/>
                <w:lang w:val="de-DE"/>
              </w:rPr>
              <w:t>Pfizer AB</w:t>
            </w:r>
          </w:p>
          <w:p w14:paraId="4770480F" w14:textId="3B8794B7" w:rsidR="000F2984" w:rsidRPr="000F2984" w:rsidRDefault="000F2984" w:rsidP="001441BD">
            <w:pPr>
              <w:tabs>
                <w:tab w:val="left" w:pos="0"/>
              </w:tabs>
              <w:spacing w:after="0" w:line="240" w:lineRule="auto"/>
              <w:rPr>
                <w:rFonts w:ascii="Times New Roman" w:hAnsi="Times New Roman"/>
                <w:b/>
                <w:lang w:val="en-GB"/>
              </w:rPr>
            </w:pPr>
            <w:r w:rsidRPr="000F2984">
              <w:rPr>
                <w:rFonts w:ascii="Times New Roman" w:hAnsi="Times New Roman"/>
                <w:lang w:val="de-DE"/>
              </w:rPr>
              <w:t xml:space="preserve">Tel: +46 (0)8 550 520 00 </w:t>
            </w:r>
            <w:r w:rsidRPr="000F2984">
              <w:rPr>
                <w:rFonts w:ascii="Times New Roman" w:hAnsi="Times New Roman"/>
                <w:lang w:val="en-GB" w:eastAsia="it-IT"/>
              </w:rPr>
              <w:t xml:space="preserve"> </w:t>
            </w:r>
          </w:p>
        </w:tc>
      </w:tr>
      <w:tr w:rsidR="000F2984" w:rsidRPr="00286766" w14:paraId="12BF552F" w14:textId="77777777" w:rsidTr="00C27F68">
        <w:trPr>
          <w:cantSplit/>
          <w:trHeight w:val="842"/>
        </w:trPr>
        <w:tc>
          <w:tcPr>
            <w:tcW w:w="4500" w:type="dxa"/>
          </w:tcPr>
          <w:p w14:paraId="68D2C046" w14:textId="10553108" w:rsidR="000F2984" w:rsidRPr="000F2984" w:rsidRDefault="000F2984" w:rsidP="001441BD">
            <w:pPr>
              <w:autoSpaceDE w:val="0"/>
              <w:autoSpaceDN w:val="0"/>
              <w:adjustRightInd w:val="0"/>
              <w:spacing w:after="0" w:line="240" w:lineRule="auto"/>
              <w:rPr>
                <w:rFonts w:ascii="Times New Roman" w:hAnsi="Times New Roman"/>
                <w:lang w:val="en-GB"/>
              </w:rPr>
            </w:pPr>
          </w:p>
        </w:tc>
        <w:tc>
          <w:tcPr>
            <w:tcW w:w="4856" w:type="dxa"/>
          </w:tcPr>
          <w:p w14:paraId="7827323D" w14:textId="77777777" w:rsidR="000F2984" w:rsidRPr="000F2984" w:rsidRDefault="000F2984" w:rsidP="001441BD">
            <w:pPr>
              <w:tabs>
                <w:tab w:val="left" w:pos="0"/>
              </w:tabs>
              <w:spacing w:after="0" w:line="240" w:lineRule="auto"/>
              <w:rPr>
                <w:rFonts w:ascii="Times New Roman" w:hAnsi="Times New Roman"/>
                <w:b/>
                <w:lang w:val="en-GB"/>
              </w:rPr>
            </w:pPr>
          </w:p>
        </w:tc>
      </w:tr>
    </w:tbl>
    <w:bookmarkEnd w:id="11"/>
    <w:p w14:paraId="2A926A2E" w14:textId="77777777" w:rsidR="00720E91" w:rsidRPr="00116BDA" w:rsidRDefault="00720E91" w:rsidP="004C42A5">
      <w:pPr>
        <w:keepNext/>
        <w:numPr>
          <w:ilvl w:val="12"/>
          <w:numId w:val="0"/>
        </w:numPr>
        <w:spacing w:after="0" w:line="240" w:lineRule="auto"/>
        <w:ind w:right="-2"/>
        <w:outlineLvl w:val="0"/>
        <w:rPr>
          <w:rFonts w:ascii="Times New Roman" w:eastAsia="Times New Roman" w:hAnsi="Times New Roman"/>
          <w:b/>
          <w:color w:val="000000" w:themeColor="text1"/>
        </w:rPr>
      </w:pPr>
      <w:r w:rsidRPr="00116BDA">
        <w:rPr>
          <w:rFonts w:ascii="Times New Roman" w:hAnsi="Times New Roman"/>
          <w:b/>
          <w:color w:val="000000" w:themeColor="text1"/>
        </w:rPr>
        <w:t xml:space="preserve">Este folheto foi revisto pela última vez em </w:t>
      </w:r>
    </w:p>
    <w:p w14:paraId="4E003875" w14:textId="77777777" w:rsidR="0024354A" w:rsidRPr="00116BDA" w:rsidRDefault="0024354A">
      <w:pPr>
        <w:numPr>
          <w:ilvl w:val="12"/>
          <w:numId w:val="0"/>
        </w:numPr>
        <w:tabs>
          <w:tab w:val="left" w:pos="567"/>
        </w:tabs>
        <w:spacing w:after="0" w:line="240" w:lineRule="auto"/>
        <w:ind w:right="-2"/>
        <w:rPr>
          <w:rFonts w:ascii="Times New Roman" w:hAnsi="Times New Roman"/>
          <w:iCs/>
          <w:color w:val="000000" w:themeColor="text1"/>
        </w:rPr>
      </w:pPr>
    </w:p>
    <w:p w14:paraId="7982C0DC" w14:textId="453E8989" w:rsidR="00720E91" w:rsidRPr="00116BDA" w:rsidRDefault="00720E91">
      <w:pPr>
        <w:numPr>
          <w:ilvl w:val="12"/>
          <w:numId w:val="0"/>
        </w:numPr>
        <w:tabs>
          <w:tab w:val="left" w:pos="567"/>
        </w:tabs>
        <w:spacing w:after="0" w:line="240" w:lineRule="auto"/>
        <w:ind w:right="-2"/>
        <w:rPr>
          <w:rFonts w:ascii="Times New Roman" w:hAnsi="Times New Roman"/>
          <w:color w:val="000000" w:themeColor="text1"/>
        </w:rPr>
      </w:pPr>
      <w:r w:rsidRPr="00116BDA">
        <w:rPr>
          <w:rFonts w:ascii="Times New Roman" w:hAnsi="Times New Roman"/>
          <w:iCs/>
          <w:color w:val="000000" w:themeColor="text1"/>
        </w:rPr>
        <w:t xml:space="preserve">Está disponível informação pormenorizada sobre este medicamento no sítio da internet da Agência Europeia de Medicamentos: </w:t>
      </w:r>
      <w:r w:rsidR="00286766" w:rsidRPr="00286766">
        <w:rPr>
          <w:rFonts w:ascii="Times New Roman" w:hAnsi="Times New Roman"/>
          <w:color w:val="000000" w:themeColor="text1"/>
        </w:rPr>
        <w:fldChar w:fldCharType="begin"/>
      </w:r>
      <w:r w:rsidR="00286766" w:rsidRPr="00286766">
        <w:rPr>
          <w:rFonts w:ascii="Times New Roman" w:hAnsi="Times New Roman"/>
          <w:color w:val="000000" w:themeColor="text1"/>
        </w:rPr>
        <w:instrText>HYPERLINK "https://www.ema.europa.eu"</w:instrText>
      </w:r>
      <w:r w:rsidR="00286766" w:rsidRPr="00286766">
        <w:rPr>
          <w:rFonts w:ascii="Times New Roman" w:hAnsi="Times New Roman"/>
          <w:color w:val="000000" w:themeColor="text1"/>
        </w:rPr>
      </w:r>
      <w:r w:rsidR="00286766" w:rsidRPr="00286766">
        <w:rPr>
          <w:rFonts w:ascii="Times New Roman" w:hAnsi="Times New Roman"/>
          <w:color w:val="000000" w:themeColor="text1"/>
        </w:rPr>
        <w:fldChar w:fldCharType="separate"/>
      </w:r>
      <w:r w:rsidR="0093705F" w:rsidRPr="00286766">
        <w:rPr>
          <w:rStyle w:val="Hyperlink"/>
          <w:rFonts w:ascii="Times New Roman" w:hAnsi="Times New Roman"/>
        </w:rPr>
        <w:t>https://www.ema.europa.eu/</w:t>
      </w:r>
      <w:r w:rsidR="00286766" w:rsidRPr="00286766">
        <w:rPr>
          <w:rFonts w:ascii="Times New Roman" w:hAnsi="Times New Roman"/>
          <w:color w:val="000000" w:themeColor="text1"/>
        </w:rPr>
        <w:fldChar w:fldCharType="end"/>
      </w:r>
      <w:r w:rsidRPr="00116BDA">
        <w:rPr>
          <w:rFonts w:ascii="Times New Roman" w:hAnsi="Times New Roman"/>
          <w:color w:val="000000" w:themeColor="text1"/>
        </w:rPr>
        <w:t>.</w:t>
      </w:r>
    </w:p>
    <w:p w14:paraId="7E8B8374" w14:textId="577B0B5D" w:rsidR="004C6DA3" w:rsidRPr="0065739D" w:rsidRDefault="004C6DA3">
      <w:pPr>
        <w:spacing w:after="0" w:line="240" w:lineRule="auto"/>
        <w:rPr>
          <w:rFonts w:ascii="Times New Roman" w:eastAsia="Verdana" w:hAnsi="Times New Roman"/>
          <w:color w:val="000000" w:themeColor="text1"/>
          <w:lang w:bidi="ar-SA"/>
        </w:rPr>
      </w:pPr>
      <w:r w:rsidRPr="0065739D">
        <w:rPr>
          <w:rFonts w:ascii="Times New Roman" w:hAnsi="Times New Roman"/>
          <w:color w:val="000000" w:themeColor="text1"/>
        </w:rPr>
        <w:br w:type="page"/>
      </w:r>
    </w:p>
    <w:p w14:paraId="289A2D4F" w14:textId="77777777" w:rsidR="004C6DA3" w:rsidRPr="00A73685" w:rsidRDefault="004C6DA3" w:rsidP="00A73685">
      <w:pPr>
        <w:spacing w:after="0" w:line="240" w:lineRule="auto"/>
        <w:jc w:val="center"/>
        <w:outlineLvl w:val="0"/>
        <w:rPr>
          <w:rFonts w:ascii="Times New Roman" w:hAnsi="Times New Roman"/>
          <w:b/>
        </w:rPr>
      </w:pPr>
      <w:r w:rsidRPr="00A73685">
        <w:rPr>
          <w:rFonts w:ascii="Times New Roman" w:hAnsi="Times New Roman"/>
          <w:b/>
        </w:rPr>
        <w:lastRenderedPageBreak/>
        <w:t>Folheto informativo: Informação para o utilizador</w:t>
      </w:r>
    </w:p>
    <w:p w14:paraId="3DC8EE0A" w14:textId="77777777" w:rsidR="004C6DA3" w:rsidRPr="008C759D" w:rsidRDefault="004C6DA3" w:rsidP="00A73685">
      <w:pPr>
        <w:numPr>
          <w:ilvl w:val="12"/>
          <w:numId w:val="0"/>
        </w:numPr>
        <w:spacing w:after="0" w:line="240" w:lineRule="auto"/>
        <w:jc w:val="center"/>
        <w:rPr>
          <w:rFonts w:ascii="Times New Roman" w:hAnsi="Times New Roman"/>
        </w:rPr>
      </w:pPr>
    </w:p>
    <w:p w14:paraId="6060D444" w14:textId="77777777" w:rsidR="004C6DA3" w:rsidRPr="00A73685" w:rsidRDefault="004C6DA3" w:rsidP="00A73685">
      <w:pPr>
        <w:spacing w:after="0" w:line="240" w:lineRule="auto"/>
        <w:ind w:left="360" w:hanging="360"/>
        <w:jc w:val="center"/>
        <w:rPr>
          <w:rFonts w:ascii="Times New Roman" w:hAnsi="Times New Roman"/>
          <w:b/>
        </w:rPr>
      </w:pPr>
      <w:r w:rsidRPr="00A73685">
        <w:rPr>
          <w:rFonts w:ascii="Times New Roman" w:hAnsi="Times New Roman"/>
          <w:b/>
        </w:rPr>
        <w:t>XALKORI 20 mg granulado em cápsulas para abrir</w:t>
      </w:r>
    </w:p>
    <w:p w14:paraId="7DBC1E59" w14:textId="77777777" w:rsidR="004C6DA3" w:rsidRPr="00A73685" w:rsidRDefault="004C6DA3" w:rsidP="00A73685">
      <w:pPr>
        <w:spacing w:after="0" w:line="240" w:lineRule="auto"/>
        <w:ind w:left="360" w:hanging="360"/>
        <w:jc w:val="center"/>
        <w:rPr>
          <w:rFonts w:ascii="Times New Roman" w:hAnsi="Times New Roman"/>
          <w:b/>
        </w:rPr>
      </w:pPr>
      <w:r w:rsidRPr="00A73685">
        <w:rPr>
          <w:rFonts w:ascii="Times New Roman" w:hAnsi="Times New Roman"/>
          <w:b/>
        </w:rPr>
        <w:t>XALKORI 50 mg granulado em cápsulas para abrir</w:t>
      </w:r>
    </w:p>
    <w:p w14:paraId="34E540E2" w14:textId="77777777" w:rsidR="004C6DA3" w:rsidRPr="00A73685" w:rsidRDefault="004C6DA3" w:rsidP="00A73685">
      <w:pPr>
        <w:spacing w:after="0" w:line="240" w:lineRule="auto"/>
        <w:ind w:left="360" w:hanging="360"/>
        <w:jc w:val="center"/>
        <w:rPr>
          <w:rFonts w:ascii="Times New Roman" w:hAnsi="Times New Roman"/>
          <w:b/>
        </w:rPr>
      </w:pPr>
      <w:r w:rsidRPr="00A73685">
        <w:rPr>
          <w:rFonts w:ascii="Times New Roman" w:hAnsi="Times New Roman"/>
          <w:b/>
        </w:rPr>
        <w:t>XALKORI 150 mg granulado em cápsulas para abrir</w:t>
      </w:r>
    </w:p>
    <w:p w14:paraId="59F6DE04" w14:textId="77777777" w:rsidR="004C6DA3" w:rsidRPr="00A73685" w:rsidRDefault="004C6DA3" w:rsidP="00A73685">
      <w:pPr>
        <w:numPr>
          <w:ilvl w:val="12"/>
          <w:numId w:val="0"/>
        </w:numPr>
        <w:spacing w:after="0" w:line="240" w:lineRule="auto"/>
        <w:jc w:val="center"/>
        <w:rPr>
          <w:rFonts w:ascii="Times New Roman" w:hAnsi="Times New Roman"/>
        </w:rPr>
      </w:pPr>
      <w:r w:rsidRPr="00A73685">
        <w:rPr>
          <w:rFonts w:ascii="Times New Roman" w:hAnsi="Times New Roman"/>
        </w:rPr>
        <w:t>crizotinib</w:t>
      </w:r>
    </w:p>
    <w:p w14:paraId="6EB016F8" w14:textId="77777777" w:rsidR="004C6DA3" w:rsidRPr="008C759D" w:rsidRDefault="004C6DA3" w:rsidP="00A73685">
      <w:pPr>
        <w:numPr>
          <w:ilvl w:val="12"/>
          <w:numId w:val="0"/>
        </w:numPr>
        <w:spacing w:after="0" w:line="240" w:lineRule="auto"/>
        <w:jc w:val="center"/>
        <w:rPr>
          <w:rFonts w:ascii="Times New Roman" w:hAnsi="Times New Roman"/>
          <w:b/>
        </w:rPr>
      </w:pPr>
    </w:p>
    <w:p w14:paraId="746E07ED" w14:textId="77777777" w:rsidR="004C6DA3" w:rsidRPr="004C6DA3" w:rsidRDefault="004C6DA3" w:rsidP="004C6DA3">
      <w:pPr>
        <w:suppressAutoHyphens/>
        <w:spacing w:after="0" w:line="240" w:lineRule="auto"/>
        <w:rPr>
          <w:rFonts w:ascii="Times New Roman" w:hAnsi="Times New Roman"/>
          <w:b/>
        </w:rPr>
      </w:pPr>
      <w:r w:rsidRPr="004C6DA3">
        <w:rPr>
          <w:rFonts w:ascii="Times New Roman" w:hAnsi="Times New Roman"/>
          <w:b/>
        </w:rPr>
        <w:t xml:space="preserve">As palavras “a si” ou “seu/sua” referem-se ao doente e ao prestador de cuidados do doente pediátrico. </w:t>
      </w:r>
    </w:p>
    <w:p w14:paraId="3C32F53A" w14:textId="77777777" w:rsidR="004C6DA3" w:rsidRPr="008C759D" w:rsidRDefault="004C6DA3" w:rsidP="004C6DA3">
      <w:pPr>
        <w:suppressAutoHyphens/>
        <w:spacing w:after="0" w:line="240" w:lineRule="auto"/>
        <w:rPr>
          <w:rFonts w:ascii="Times New Roman" w:hAnsi="Times New Roman"/>
          <w:b/>
        </w:rPr>
      </w:pPr>
    </w:p>
    <w:p w14:paraId="09F67BBA" w14:textId="77777777" w:rsidR="004C6DA3" w:rsidRPr="004C6DA3" w:rsidRDefault="004C6DA3" w:rsidP="004C6DA3">
      <w:pPr>
        <w:suppressAutoHyphens/>
        <w:spacing w:after="0" w:line="240" w:lineRule="auto"/>
        <w:rPr>
          <w:rFonts w:ascii="Times New Roman" w:hAnsi="Times New Roman"/>
        </w:rPr>
      </w:pPr>
      <w:r w:rsidRPr="004C6DA3">
        <w:rPr>
          <w:rFonts w:ascii="Times New Roman" w:hAnsi="Times New Roman"/>
          <w:b/>
        </w:rPr>
        <w:t>Leia com atenção todo este folheto antes de começar a tomar este medicamento, pois contém informação importante para si.</w:t>
      </w:r>
    </w:p>
    <w:p w14:paraId="4FF55740" w14:textId="77777777" w:rsidR="004C6DA3" w:rsidRPr="004C6DA3" w:rsidRDefault="004C6DA3" w:rsidP="005F5FAF">
      <w:pPr>
        <w:numPr>
          <w:ilvl w:val="0"/>
          <w:numId w:val="18"/>
        </w:numPr>
        <w:spacing w:after="0" w:line="240" w:lineRule="auto"/>
        <w:ind w:left="567" w:right="-2" w:hanging="567"/>
        <w:rPr>
          <w:rFonts w:ascii="Times New Roman" w:hAnsi="Times New Roman"/>
        </w:rPr>
      </w:pPr>
      <w:r w:rsidRPr="004C6DA3">
        <w:rPr>
          <w:rFonts w:ascii="Times New Roman" w:hAnsi="Times New Roman"/>
        </w:rPr>
        <w:t>Conserve este folheto. Pode ter necessidade de o ler novamente.</w:t>
      </w:r>
    </w:p>
    <w:p w14:paraId="1221136F" w14:textId="77777777" w:rsidR="004C6DA3" w:rsidRPr="004C6DA3" w:rsidRDefault="004C6DA3" w:rsidP="005F5FAF">
      <w:pPr>
        <w:numPr>
          <w:ilvl w:val="0"/>
          <w:numId w:val="18"/>
        </w:numPr>
        <w:spacing w:after="0" w:line="240" w:lineRule="auto"/>
        <w:ind w:left="567" w:right="-2" w:hanging="567"/>
        <w:rPr>
          <w:rFonts w:ascii="Times New Roman" w:hAnsi="Times New Roman"/>
        </w:rPr>
      </w:pPr>
      <w:r w:rsidRPr="004C6DA3">
        <w:rPr>
          <w:rFonts w:ascii="Times New Roman" w:hAnsi="Times New Roman"/>
        </w:rPr>
        <w:t>Caso ainda tenha dúvidas, fale com o seu médico, farmacêutico ou enfermeiro.</w:t>
      </w:r>
    </w:p>
    <w:p w14:paraId="19F3535B" w14:textId="77777777" w:rsidR="004C6DA3" w:rsidRPr="004C6DA3" w:rsidRDefault="004C6DA3" w:rsidP="005F5FAF">
      <w:pPr>
        <w:numPr>
          <w:ilvl w:val="0"/>
          <w:numId w:val="18"/>
        </w:numPr>
        <w:spacing w:after="0" w:line="240" w:lineRule="auto"/>
        <w:ind w:left="567" w:right="-2" w:hanging="567"/>
        <w:rPr>
          <w:rFonts w:ascii="Times New Roman" w:hAnsi="Times New Roman"/>
        </w:rPr>
      </w:pPr>
      <w:r w:rsidRPr="004C6DA3">
        <w:rPr>
          <w:rFonts w:ascii="Times New Roman" w:hAnsi="Times New Roman"/>
        </w:rPr>
        <w:t>Este medicamento foi receitado apenas para si. Não deve dá-lo a outros. O medicamento pode ser-lhes prejudicial mesmo que apresentem os mesmos sinais de doença.</w:t>
      </w:r>
    </w:p>
    <w:p w14:paraId="26D18F38" w14:textId="77777777" w:rsidR="004C6DA3" w:rsidRPr="004C6DA3" w:rsidRDefault="004C6DA3" w:rsidP="005F5FAF">
      <w:pPr>
        <w:numPr>
          <w:ilvl w:val="0"/>
          <w:numId w:val="18"/>
        </w:numPr>
        <w:spacing w:after="0" w:line="240" w:lineRule="auto"/>
        <w:ind w:left="567" w:right="-2" w:hanging="567"/>
        <w:rPr>
          <w:rFonts w:ascii="Times New Roman" w:hAnsi="Times New Roman"/>
        </w:rPr>
      </w:pPr>
      <w:r w:rsidRPr="004C6DA3">
        <w:rPr>
          <w:rFonts w:ascii="Times New Roman" w:hAnsi="Times New Roman"/>
        </w:rPr>
        <w:t>Se tiver quaisquer efeitos indesejáveis, incluindo possíveis efeitos indesejáveis não indicados neste folheto, fale com o seu médico, farmacêutico ou enfermeiro. Ver secção 4.</w:t>
      </w:r>
    </w:p>
    <w:p w14:paraId="507023EB" w14:textId="77777777" w:rsidR="004C6DA3" w:rsidRPr="004C6DA3" w:rsidRDefault="004C6DA3" w:rsidP="004C6DA3">
      <w:pPr>
        <w:numPr>
          <w:ilvl w:val="12"/>
          <w:numId w:val="0"/>
        </w:numPr>
        <w:spacing w:after="0" w:line="240" w:lineRule="auto"/>
        <w:ind w:right="-2"/>
        <w:rPr>
          <w:rFonts w:ascii="Times New Roman" w:hAnsi="Times New Roman"/>
          <w:i/>
          <w:lang w:val="en-GB"/>
        </w:rPr>
      </w:pPr>
    </w:p>
    <w:p w14:paraId="791EE0A2" w14:textId="77777777" w:rsidR="004C6DA3" w:rsidRPr="004C6DA3" w:rsidRDefault="004C6DA3" w:rsidP="004C6DA3">
      <w:pPr>
        <w:keepNext/>
        <w:numPr>
          <w:ilvl w:val="12"/>
          <w:numId w:val="0"/>
        </w:numPr>
        <w:spacing w:after="0" w:line="240" w:lineRule="auto"/>
        <w:ind w:right="-2"/>
        <w:outlineLvl w:val="0"/>
        <w:rPr>
          <w:rFonts w:ascii="Times New Roman" w:hAnsi="Times New Roman"/>
          <w:b/>
        </w:rPr>
      </w:pPr>
      <w:r w:rsidRPr="004C6DA3">
        <w:rPr>
          <w:rFonts w:ascii="Times New Roman" w:hAnsi="Times New Roman"/>
          <w:b/>
        </w:rPr>
        <w:t>O que contém este folheto:</w:t>
      </w:r>
    </w:p>
    <w:p w14:paraId="309CA721" w14:textId="77777777" w:rsidR="004C6DA3" w:rsidRPr="008C759D" w:rsidRDefault="004C6DA3" w:rsidP="004C6DA3">
      <w:pPr>
        <w:keepNext/>
        <w:numPr>
          <w:ilvl w:val="12"/>
          <w:numId w:val="0"/>
        </w:numPr>
        <w:spacing w:after="0" w:line="240" w:lineRule="auto"/>
        <w:ind w:right="-2"/>
        <w:outlineLvl w:val="0"/>
        <w:rPr>
          <w:rFonts w:ascii="Times New Roman" w:hAnsi="Times New Roman"/>
        </w:rPr>
      </w:pPr>
    </w:p>
    <w:p w14:paraId="04C475A2" w14:textId="0623CB8C" w:rsidR="004C6DA3" w:rsidRPr="004C6DA3" w:rsidRDefault="004C6DA3" w:rsidP="00093D22">
      <w:pPr>
        <w:numPr>
          <w:ilvl w:val="12"/>
          <w:numId w:val="0"/>
        </w:numPr>
        <w:spacing w:after="0" w:line="240" w:lineRule="auto"/>
        <w:ind w:left="567" w:right="-28" w:hanging="567"/>
        <w:rPr>
          <w:rFonts w:ascii="Times New Roman" w:hAnsi="Times New Roman"/>
        </w:rPr>
      </w:pPr>
      <w:r w:rsidRPr="004C6DA3">
        <w:rPr>
          <w:rFonts w:ascii="Times New Roman" w:hAnsi="Times New Roman"/>
        </w:rPr>
        <w:t>1.</w:t>
      </w:r>
      <w:r w:rsidR="00520F22">
        <w:rPr>
          <w:rFonts w:ascii="Times New Roman" w:hAnsi="Times New Roman"/>
        </w:rPr>
        <w:tab/>
      </w:r>
      <w:r w:rsidRPr="004C6DA3">
        <w:rPr>
          <w:rFonts w:ascii="Times New Roman" w:hAnsi="Times New Roman"/>
        </w:rPr>
        <w:t>O que é XALKORI e para que é utilizado</w:t>
      </w:r>
    </w:p>
    <w:p w14:paraId="7FE176C1" w14:textId="6087B8B5" w:rsidR="004C6DA3" w:rsidRPr="004C6DA3" w:rsidRDefault="004C6DA3" w:rsidP="00093D22">
      <w:pPr>
        <w:numPr>
          <w:ilvl w:val="12"/>
          <w:numId w:val="0"/>
        </w:numPr>
        <w:spacing w:after="0" w:line="240" w:lineRule="auto"/>
        <w:ind w:left="567" w:right="-28" w:hanging="567"/>
        <w:rPr>
          <w:rFonts w:ascii="Times New Roman" w:hAnsi="Times New Roman"/>
        </w:rPr>
      </w:pPr>
      <w:r w:rsidRPr="004C6DA3">
        <w:rPr>
          <w:rFonts w:ascii="Times New Roman" w:hAnsi="Times New Roman"/>
        </w:rPr>
        <w:t>2.</w:t>
      </w:r>
      <w:r w:rsidR="00520F22">
        <w:rPr>
          <w:rFonts w:ascii="Times New Roman" w:hAnsi="Times New Roman"/>
        </w:rPr>
        <w:tab/>
      </w:r>
      <w:r w:rsidRPr="004C6DA3">
        <w:rPr>
          <w:rFonts w:ascii="Times New Roman" w:hAnsi="Times New Roman"/>
        </w:rPr>
        <w:t>O que precisa de saber antes de tomar XALKORI</w:t>
      </w:r>
    </w:p>
    <w:p w14:paraId="0795BF15" w14:textId="22C8282B" w:rsidR="004C6DA3" w:rsidRPr="004C6DA3" w:rsidRDefault="004C6DA3" w:rsidP="00093D22">
      <w:pPr>
        <w:numPr>
          <w:ilvl w:val="12"/>
          <w:numId w:val="0"/>
        </w:numPr>
        <w:spacing w:after="0" w:line="240" w:lineRule="auto"/>
        <w:ind w:left="567" w:right="-28" w:hanging="567"/>
        <w:rPr>
          <w:rFonts w:ascii="Times New Roman" w:hAnsi="Times New Roman"/>
        </w:rPr>
      </w:pPr>
      <w:r w:rsidRPr="004C6DA3">
        <w:rPr>
          <w:rFonts w:ascii="Times New Roman" w:hAnsi="Times New Roman"/>
        </w:rPr>
        <w:t>3.</w:t>
      </w:r>
      <w:r w:rsidR="00520F22">
        <w:rPr>
          <w:rFonts w:ascii="Times New Roman" w:hAnsi="Times New Roman"/>
        </w:rPr>
        <w:tab/>
      </w:r>
      <w:r w:rsidRPr="004C6DA3">
        <w:rPr>
          <w:rFonts w:ascii="Times New Roman" w:hAnsi="Times New Roman"/>
        </w:rPr>
        <w:t>Como administrar XALKORI granulado em cápsulas para abrir</w:t>
      </w:r>
    </w:p>
    <w:p w14:paraId="16D02A93" w14:textId="053C739B" w:rsidR="004C6DA3" w:rsidRPr="004C6DA3" w:rsidRDefault="004C6DA3" w:rsidP="00093D22">
      <w:pPr>
        <w:numPr>
          <w:ilvl w:val="12"/>
          <w:numId w:val="0"/>
        </w:numPr>
        <w:spacing w:after="0" w:line="240" w:lineRule="auto"/>
        <w:ind w:left="567" w:right="-28" w:hanging="567"/>
        <w:rPr>
          <w:rFonts w:ascii="Times New Roman" w:hAnsi="Times New Roman"/>
        </w:rPr>
      </w:pPr>
      <w:r w:rsidRPr="004C6DA3">
        <w:rPr>
          <w:rFonts w:ascii="Times New Roman" w:hAnsi="Times New Roman"/>
        </w:rPr>
        <w:t>4.</w:t>
      </w:r>
      <w:r w:rsidR="00520F22">
        <w:rPr>
          <w:rFonts w:ascii="Times New Roman" w:hAnsi="Times New Roman"/>
        </w:rPr>
        <w:tab/>
      </w:r>
      <w:r w:rsidRPr="004C6DA3">
        <w:rPr>
          <w:rFonts w:ascii="Times New Roman" w:hAnsi="Times New Roman"/>
        </w:rPr>
        <w:t>Efeitos indesejáveis possíveis</w:t>
      </w:r>
    </w:p>
    <w:p w14:paraId="4AFE07BE" w14:textId="2D9A2A7C" w:rsidR="004C6DA3" w:rsidRPr="004C6DA3" w:rsidRDefault="004C6DA3" w:rsidP="00093D22">
      <w:pPr>
        <w:numPr>
          <w:ilvl w:val="12"/>
          <w:numId w:val="0"/>
        </w:numPr>
        <w:spacing w:after="0" w:line="240" w:lineRule="auto"/>
        <w:ind w:left="567" w:right="-28" w:hanging="567"/>
        <w:rPr>
          <w:rFonts w:ascii="Times New Roman" w:hAnsi="Times New Roman"/>
        </w:rPr>
      </w:pPr>
      <w:r w:rsidRPr="004C6DA3">
        <w:rPr>
          <w:rFonts w:ascii="Times New Roman" w:hAnsi="Times New Roman"/>
        </w:rPr>
        <w:t>5.</w:t>
      </w:r>
      <w:r w:rsidR="00520F22">
        <w:rPr>
          <w:rFonts w:ascii="Times New Roman" w:hAnsi="Times New Roman"/>
        </w:rPr>
        <w:tab/>
      </w:r>
      <w:r w:rsidRPr="004C6DA3">
        <w:rPr>
          <w:rFonts w:ascii="Times New Roman" w:hAnsi="Times New Roman"/>
        </w:rPr>
        <w:t>Como conservar XALKORI</w:t>
      </w:r>
    </w:p>
    <w:p w14:paraId="0E7BE2A9" w14:textId="660E73F0" w:rsidR="004C6DA3" w:rsidRPr="004C6DA3" w:rsidRDefault="004C6DA3" w:rsidP="00093D22">
      <w:pPr>
        <w:spacing w:after="0" w:line="240" w:lineRule="auto"/>
        <w:ind w:left="567" w:right="-28" w:hanging="567"/>
        <w:rPr>
          <w:rFonts w:ascii="Times New Roman" w:hAnsi="Times New Roman"/>
        </w:rPr>
      </w:pPr>
      <w:r w:rsidRPr="004C6DA3">
        <w:rPr>
          <w:rFonts w:ascii="Times New Roman" w:hAnsi="Times New Roman"/>
        </w:rPr>
        <w:t>6.</w:t>
      </w:r>
      <w:r w:rsidR="00520F22">
        <w:rPr>
          <w:rFonts w:ascii="Times New Roman" w:hAnsi="Times New Roman"/>
        </w:rPr>
        <w:tab/>
      </w:r>
      <w:r w:rsidRPr="004C6DA3">
        <w:rPr>
          <w:rFonts w:ascii="Times New Roman" w:hAnsi="Times New Roman"/>
        </w:rPr>
        <w:t>Conteúdo da embalagem e outras informações</w:t>
      </w:r>
    </w:p>
    <w:p w14:paraId="41B330AE" w14:textId="5C621556" w:rsidR="004C6DA3" w:rsidRPr="004C6DA3" w:rsidRDefault="004C6DA3" w:rsidP="00093D22">
      <w:pPr>
        <w:spacing w:after="0" w:line="240" w:lineRule="auto"/>
        <w:ind w:left="567" w:right="-28" w:hanging="567"/>
        <w:rPr>
          <w:rFonts w:ascii="Times New Roman" w:hAnsi="Times New Roman"/>
        </w:rPr>
      </w:pPr>
      <w:r w:rsidRPr="004C6DA3">
        <w:rPr>
          <w:rFonts w:ascii="Times New Roman" w:hAnsi="Times New Roman"/>
        </w:rPr>
        <w:t>7.</w:t>
      </w:r>
      <w:r w:rsidR="00520F22">
        <w:rPr>
          <w:rFonts w:ascii="Times New Roman" w:hAnsi="Times New Roman"/>
        </w:rPr>
        <w:tab/>
      </w:r>
      <w:r w:rsidRPr="004C6DA3">
        <w:rPr>
          <w:rFonts w:ascii="Times New Roman" w:hAnsi="Times New Roman"/>
        </w:rPr>
        <w:t>Instruções de utilização</w:t>
      </w:r>
    </w:p>
    <w:p w14:paraId="125F6166" w14:textId="77777777" w:rsidR="004C6DA3" w:rsidRPr="008C759D" w:rsidRDefault="004C6DA3" w:rsidP="004C6DA3">
      <w:pPr>
        <w:spacing w:after="0" w:line="240" w:lineRule="auto"/>
        <w:ind w:right="-29"/>
        <w:rPr>
          <w:rFonts w:ascii="Times New Roman" w:hAnsi="Times New Roman"/>
        </w:rPr>
      </w:pPr>
    </w:p>
    <w:p w14:paraId="702845E4" w14:textId="77777777" w:rsidR="004C6DA3" w:rsidRPr="008C759D" w:rsidRDefault="004C6DA3" w:rsidP="004C6DA3">
      <w:pPr>
        <w:spacing w:after="0" w:line="240" w:lineRule="auto"/>
        <w:ind w:right="-29"/>
        <w:rPr>
          <w:rFonts w:ascii="Times New Roman" w:hAnsi="Times New Roman"/>
        </w:rPr>
      </w:pPr>
    </w:p>
    <w:p w14:paraId="540E32BD" w14:textId="77777777" w:rsidR="004C6DA3" w:rsidRPr="004C6DA3" w:rsidRDefault="004C6DA3" w:rsidP="004C6DA3">
      <w:pPr>
        <w:spacing w:after="0" w:line="240" w:lineRule="auto"/>
        <w:ind w:right="-2"/>
        <w:rPr>
          <w:rFonts w:ascii="Times New Roman" w:hAnsi="Times New Roman"/>
          <w:b/>
        </w:rPr>
      </w:pPr>
      <w:r w:rsidRPr="004C6DA3">
        <w:rPr>
          <w:rFonts w:ascii="Times New Roman" w:hAnsi="Times New Roman"/>
          <w:b/>
        </w:rPr>
        <w:t>1.</w:t>
      </w:r>
      <w:r w:rsidRPr="004C6DA3">
        <w:rPr>
          <w:rFonts w:ascii="Times New Roman" w:hAnsi="Times New Roman"/>
          <w:b/>
        </w:rPr>
        <w:tab/>
        <w:t xml:space="preserve">O que é XALKORI e para que é </w:t>
      </w:r>
      <w:bookmarkStart w:id="12" w:name="_Hlk126760323"/>
      <w:r w:rsidRPr="004C6DA3">
        <w:rPr>
          <w:rFonts w:ascii="Times New Roman" w:hAnsi="Times New Roman"/>
          <w:b/>
        </w:rPr>
        <w:t>utilizado</w:t>
      </w:r>
      <w:bookmarkStart w:id="13" w:name="_Hlk124499535"/>
    </w:p>
    <w:bookmarkEnd w:id="12"/>
    <w:bookmarkEnd w:id="13"/>
    <w:p w14:paraId="3FBD60B1" w14:textId="77777777" w:rsidR="004C6DA3" w:rsidRPr="008C759D" w:rsidRDefault="004C6DA3" w:rsidP="004C6DA3">
      <w:pPr>
        <w:spacing w:after="0" w:line="240" w:lineRule="auto"/>
        <w:ind w:right="-2"/>
        <w:rPr>
          <w:rFonts w:ascii="Times New Roman" w:hAnsi="Times New Roman"/>
        </w:rPr>
      </w:pPr>
    </w:p>
    <w:p w14:paraId="5F332C95" w14:textId="77777777" w:rsidR="004C6DA3" w:rsidRPr="004C6DA3" w:rsidRDefault="004C6DA3" w:rsidP="004C6DA3">
      <w:pPr>
        <w:autoSpaceDE w:val="0"/>
        <w:autoSpaceDN w:val="0"/>
        <w:adjustRightInd w:val="0"/>
        <w:spacing w:after="0" w:line="240" w:lineRule="auto"/>
        <w:rPr>
          <w:rFonts w:ascii="Times New Roman" w:hAnsi="Times New Roman"/>
          <w:color w:val="000000"/>
        </w:rPr>
      </w:pPr>
      <w:r w:rsidRPr="004C6DA3">
        <w:rPr>
          <w:rFonts w:ascii="Times New Roman" w:hAnsi="Times New Roman"/>
        </w:rPr>
        <w:t>XALKORI é um medicamento anticancerígeno que contém a substância ativa crizotinib usada para tratar adultos com um tipo de cancro do pulmão, chamado cancro do pulmão de não pequenas células, que apresenta um rearranjo específico ou defeito num gene chamado cinase do linfoma anaplásico (ALK) ou num gene chamado ROS1.</w:t>
      </w:r>
    </w:p>
    <w:p w14:paraId="49423881" w14:textId="77777777" w:rsidR="004C6DA3" w:rsidRPr="008C759D" w:rsidRDefault="004C6DA3" w:rsidP="004C6DA3">
      <w:pPr>
        <w:autoSpaceDE w:val="0"/>
        <w:autoSpaceDN w:val="0"/>
        <w:adjustRightInd w:val="0"/>
        <w:spacing w:after="0" w:line="240" w:lineRule="auto"/>
        <w:rPr>
          <w:rFonts w:ascii="Times New Roman" w:hAnsi="Times New Roman"/>
        </w:rPr>
      </w:pPr>
    </w:p>
    <w:p w14:paraId="0C7E87AE" w14:textId="77777777" w:rsidR="004C6DA3" w:rsidRPr="004C6DA3" w:rsidRDefault="004C6DA3" w:rsidP="004C6DA3">
      <w:pPr>
        <w:numPr>
          <w:ilvl w:val="12"/>
          <w:numId w:val="0"/>
        </w:numPr>
        <w:spacing w:after="0" w:line="240" w:lineRule="auto"/>
        <w:ind w:right="-2"/>
        <w:rPr>
          <w:rFonts w:ascii="Times New Roman" w:hAnsi="Times New Roman"/>
        </w:rPr>
      </w:pPr>
      <w:r w:rsidRPr="004C6DA3">
        <w:rPr>
          <w:rFonts w:ascii="Times New Roman" w:hAnsi="Times New Roman"/>
        </w:rPr>
        <w:t>XALKORI é utilizado para tratar crianças e adolescentes (≥ 1 a &lt; 18 anos de idade) com um tipo de tumor chamado linfoma anaplásico de grandes células (LAGC) ou um tipo de tumor chamado tumor miofibroblástico inflamatório (TMI) que se apresentam com um rearranjo ou defeito específicos num gene chamado cinase do linfoma anaplásico (ALK).</w:t>
      </w:r>
    </w:p>
    <w:p w14:paraId="6D27D761" w14:textId="77777777" w:rsidR="004C6DA3" w:rsidRPr="008C759D" w:rsidRDefault="004C6DA3" w:rsidP="004C6DA3">
      <w:pPr>
        <w:numPr>
          <w:ilvl w:val="12"/>
          <w:numId w:val="0"/>
        </w:numPr>
        <w:spacing w:after="0" w:line="240" w:lineRule="auto"/>
        <w:ind w:right="-2"/>
        <w:rPr>
          <w:rFonts w:ascii="Times New Roman" w:hAnsi="Times New Roman"/>
        </w:rPr>
      </w:pPr>
    </w:p>
    <w:p w14:paraId="2C7E94C8" w14:textId="77777777" w:rsidR="004C6DA3" w:rsidRPr="004C6DA3" w:rsidRDefault="004C6DA3" w:rsidP="004C6DA3">
      <w:pPr>
        <w:numPr>
          <w:ilvl w:val="12"/>
          <w:numId w:val="0"/>
        </w:numPr>
        <w:spacing w:after="0" w:line="240" w:lineRule="auto"/>
        <w:ind w:right="-2"/>
        <w:rPr>
          <w:rFonts w:ascii="Times New Roman" w:hAnsi="Times New Roman"/>
        </w:rPr>
      </w:pPr>
      <w:r w:rsidRPr="004C6DA3">
        <w:rPr>
          <w:rFonts w:ascii="Times New Roman" w:hAnsi="Times New Roman"/>
        </w:rPr>
        <w:t>XALKORI pode ser receitado a crianças e adolescentes para tratar o LAGC, se o tratamento anterior não tiver ajudado a parar a doença.</w:t>
      </w:r>
    </w:p>
    <w:p w14:paraId="0F1E8FE8" w14:textId="77777777" w:rsidR="004C6DA3" w:rsidRPr="008C759D" w:rsidRDefault="004C6DA3" w:rsidP="004C6DA3">
      <w:pPr>
        <w:numPr>
          <w:ilvl w:val="12"/>
          <w:numId w:val="0"/>
        </w:numPr>
        <w:spacing w:after="0" w:line="240" w:lineRule="auto"/>
        <w:ind w:right="-2"/>
        <w:rPr>
          <w:rFonts w:ascii="Times New Roman" w:hAnsi="Times New Roman"/>
        </w:rPr>
      </w:pPr>
    </w:p>
    <w:p w14:paraId="22836331" w14:textId="77777777" w:rsidR="004C6DA3" w:rsidRPr="004C6DA3" w:rsidRDefault="004C6DA3" w:rsidP="004C6DA3">
      <w:pPr>
        <w:numPr>
          <w:ilvl w:val="12"/>
          <w:numId w:val="0"/>
        </w:numPr>
        <w:spacing w:after="0" w:line="240" w:lineRule="auto"/>
        <w:ind w:right="-2"/>
        <w:rPr>
          <w:rFonts w:ascii="Times New Roman" w:hAnsi="Times New Roman"/>
        </w:rPr>
      </w:pPr>
      <w:r w:rsidRPr="004C6DA3">
        <w:rPr>
          <w:rFonts w:ascii="Times New Roman" w:hAnsi="Times New Roman"/>
        </w:rPr>
        <w:t>XALKORI pode ser receitado a crianças e adolescentes para tratar o TMI, se a cirurgia não tiver ajudado a parar a doença.</w:t>
      </w:r>
    </w:p>
    <w:p w14:paraId="25811336" w14:textId="77777777" w:rsidR="004C6DA3" w:rsidRPr="008C759D" w:rsidRDefault="004C6DA3" w:rsidP="004C6DA3">
      <w:pPr>
        <w:numPr>
          <w:ilvl w:val="12"/>
          <w:numId w:val="0"/>
        </w:numPr>
        <w:spacing w:after="0" w:line="240" w:lineRule="auto"/>
        <w:ind w:right="-2"/>
        <w:rPr>
          <w:rFonts w:ascii="Times New Roman" w:hAnsi="Times New Roman"/>
        </w:rPr>
      </w:pPr>
    </w:p>
    <w:p w14:paraId="63CAD23C" w14:textId="77777777" w:rsidR="004C6DA3" w:rsidRPr="004C6DA3" w:rsidRDefault="004C6DA3" w:rsidP="004C6DA3">
      <w:pPr>
        <w:numPr>
          <w:ilvl w:val="12"/>
          <w:numId w:val="0"/>
        </w:numPr>
        <w:spacing w:after="0" w:line="240" w:lineRule="auto"/>
        <w:ind w:right="-2"/>
        <w:rPr>
          <w:rFonts w:ascii="Times New Roman" w:hAnsi="Times New Roman"/>
        </w:rPr>
      </w:pPr>
      <w:r w:rsidRPr="004C6DA3">
        <w:rPr>
          <w:rFonts w:ascii="Times New Roman" w:hAnsi="Times New Roman"/>
        </w:rPr>
        <w:t>A administração deste medicamento apenas pode ser realizada sob a supervisão de um médico com experiência no tratamento de cancro. Se tem questões sobre como funciona XALKORI ou porque é que este medicamento lhe foi receitado, fale com o seu médico.</w:t>
      </w:r>
    </w:p>
    <w:p w14:paraId="76F03CE8" w14:textId="77777777" w:rsidR="004C6DA3" w:rsidRPr="008C759D" w:rsidRDefault="004C6DA3" w:rsidP="004C6DA3">
      <w:pPr>
        <w:numPr>
          <w:ilvl w:val="12"/>
          <w:numId w:val="0"/>
        </w:numPr>
        <w:spacing w:after="0" w:line="240" w:lineRule="auto"/>
        <w:ind w:right="-2"/>
        <w:rPr>
          <w:rFonts w:ascii="Times New Roman" w:hAnsi="Times New Roman"/>
        </w:rPr>
      </w:pPr>
    </w:p>
    <w:p w14:paraId="14EFDD35" w14:textId="6B6EEF15" w:rsidR="004C6DA3" w:rsidRPr="004C6DA3" w:rsidRDefault="004C6DA3" w:rsidP="004C6DA3">
      <w:pPr>
        <w:numPr>
          <w:ilvl w:val="12"/>
          <w:numId w:val="0"/>
        </w:numPr>
        <w:spacing w:after="0" w:line="240" w:lineRule="auto"/>
        <w:rPr>
          <w:rFonts w:ascii="Times New Roman" w:hAnsi="Times New Roman"/>
        </w:rPr>
      </w:pPr>
    </w:p>
    <w:p w14:paraId="51060568" w14:textId="77777777" w:rsidR="004C6DA3" w:rsidRPr="004C6DA3" w:rsidRDefault="004C6DA3" w:rsidP="004C6DA3">
      <w:pPr>
        <w:keepNext/>
        <w:numPr>
          <w:ilvl w:val="12"/>
          <w:numId w:val="0"/>
        </w:numPr>
        <w:spacing w:after="0" w:line="240" w:lineRule="auto"/>
        <w:ind w:right="-2"/>
        <w:rPr>
          <w:rFonts w:ascii="Times New Roman" w:hAnsi="Times New Roman"/>
          <w:b/>
        </w:rPr>
      </w:pPr>
      <w:r w:rsidRPr="004C6DA3">
        <w:rPr>
          <w:rFonts w:ascii="Times New Roman" w:hAnsi="Times New Roman"/>
          <w:b/>
        </w:rPr>
        <w:lastRenderedPageBreak/>
        <w:t>2.</w:t>
      </w:r>
      <w:r w:rsidRPr="004C6DA3">
        <w:rPr>
          <w:rFonts w:ascii="Times New Roman" w:hAnsi="Times New Roman"/>
          <w:b/>
        </w:rPr>
        <w:tab/>
        <w:t>O que precisa de saber antes de tomar XALKORI</w:t>
      </w:r>
    </w:p>
    <w:p w14:paraId="6F0A47BC" w14:textId="77777777" w:rsidR="004C6DA3" w:rsidRPr="008C759D" w:rsidRDefault="004C6DA3" w:rsidP="004C6DA3">
      <w:pPr>
        <w:keepNext/>
        <w:numPr>
          <w:ilvl w:val="12"/>
          <w:numId w:val="0"/>
        </w:numPr>
        <w:spacing w:after="0" w:line="240" w:lineRule="auto"/>
        <w:outlineLvl w:val="0"/>
        <w:rPr>
          <w:rFonts w:ascii="Times New Roman" w:hAnsi="Times New Roman"/>
        </w:rPr>
      </w:pPr>
    </w:p>
    <w:p w14:paraId="786EF925" w14:textId="77777777" w:rsidR="004C6DA3" w:rsidRPr="004C6DA3" w:rsidRDefault="004C6DA3" w:rsidP="004C6DA3">
      <w:pPr>
        <w:keepNext/>
        <w:numPr>
          <w:ilvl w:val="12"/>
          <w:numId w:val="0"/>
        </w:numPr>
        <w:spacing w:after="0" w:line="240" w:lineRule="auto"/>
        <w:outlineLvl w:val="0"/>
        <w:rPr>
          <w:rFonts w:ascii="Times New Roman" w:hAnsi="Times New Roman"/>
          <w:b/>
        </w:rPr>
      </w:pPr>
      <w:r w:rsidRPr="004C6DA3">
        <w:rPr>
          <w:rFonts w:ascii="Times New Roman" w:hAnsi="Times New Roman"/>
          <w:b/>
        </w:rPr>
        <w:t>Não tome XALKORI</w:t>
      </w:r>
    </w:p>
    <w:p w14:paraId="5458F867" w14:textId="77777777" w:rsidR="004C6DA3" w:rsidRPr="004C6DA3" w:rsidRDefault="004C6DA3" w:rsidP="005F5FAF">
      <w:pPr>
        <w:keepNext/>
        <w:numPr>
          <w:ilvl w:val="0"/>
          <w:numId w:val="52"/>
        </w:numPr>
        <w:spacing w:after="0" w:line="240" w:lineRule="auto"/>
        <w:rPr>
          <w:rFonts w:ascii="Times New Roman" w:hAnsi="Times New Roman"/>
        </w:rPr>
      </w:pPr>
      <w:r w:rsidRPr="004C6DA3">
        <w:rPr>
          <w:rFonts w:ascii="Times New Roman" w:hAnsi="Times New Roman"/>
        </w:rPr>
        <w:t>se tem alergia ao crizotinib ou a qualquer outro componente deste medicamento (indicados na secção 6 “Qual a composição de XALKORI”).</w:t>
      </w:r>
    </w:p>
    <w:p w14:paraId="743E59E9" w14:textId="77777777" w:rsidR="004C6DA3" w:rsidRPr="008C759D" w:rsidRDefault="004C6DA3" w:rsidP="004C6DA3">
      <w:pPr>
        <w:spacing w:after="0" w:line="240" w:lineRule="auto"/>
        <w:ind w:right="283"/>
        <w:rPr>
          <w:rFonts w:ascii="Times New Roman" w:hAnsi="Times New Roman"/>
        </w:rPr>
      </w:pPr>
    </w:p>
    <w:p w14:paraId="170C3F53" w14:textId="77777777" w:rsidR="004C6DA3" w:rsidRPr="004C6DA3" w:rsidRDefault="004C6DA3" w:rsidP="004C6DA3">
      <w:pPr>
        <w:keepNext/>
        <w:keepLines/>
        <w:numPr>
          <w:ilvl w:val="12"/>
          <w:numId w:val="0"/>
        </w:numPr>
        <w:spacing w:after="0" w:line="240" w:lineRule="auto"/>
        <w:ind w:right="-2"/>
        <w:outlineLvl w:val="0"/>
        <w:rPr>
          <w:rFonts w:ascii="Times New Roman" w:hAnsi="Times New Roman"/>
          <w:b/>
        </w:rPr>
      </w:pPr>
      <w:r w:rsidRPr="004C6DA3">
        <w:rPr>
          <w:rFonts w:ascii="Times New Roman" w:hAnsi="Times New Roman"/>
          <w:b/>
        </w:rPr>
        <w:t>Advertências e precauções</w:t>
      </w:r>
    </w:p>
    <w:p w14:paraId="4BE61A69" w14:textId="77777777" w:rsidR="004C6DA3" w:rsidRPr="004C6DA3" w:rsidRDefault="004C6DA3" w:rsidP="004C6DA3">
      <w:pPr>
        <w:keepNext/>
        <w:keepLines/>
        <w:numPr>
          <w:ilvl w:val="12"/>
          <w:numId w:val="0"/>
        </w:numPr>
        <w:spacing w:after="0" w:line="240" w:lineRule="auto"/>
        <w:rPr>
          <w:rFonts w:ascii="Times New Roman" w:hAnsi="Times New Roman"/>
        </w:rPr>
      </w:pPr>
      <w:r w:rsidRPr="004C6DA3">
        <w:rPr>
          <w:rFonts w:ascii="Times New Roman" w:hAnsi="Times New Roman"/>
        </w:rPr>
        <w:t>Fale com o seu médico antes de tomar XALKORI:</w:t>
      </w:r>
    </w:p>
    <w:p w14:paraId="558FFE04" w14:textId="77777777" w:rsidR="004C6DA3" w:rsidRPr="00093D22" w:rsidRDefault="004C6DA3" w:rsidP="004C6DA3">
      <w:pPr>
        <w:keepNext/>
        <w:keepLines/>
        <w:numPr>
          <w:ilvl w:val="12"/>
          <w:numId w:val="0"/>
        </w:numPr>
        <w:spacing w:after="0" w:line="240" w:lineRule="auto"/>
        <w:rPr>
          <w:rFonts w:ascii="Times New Roman" w:hAnsi="Times New Roman"/>
          <w:lang w:val="pt-BR"/>
        </w:rPr>
      </w:pPr>
    </w:p>
    <w:p w14:paraId="1010D16C" w14:textId="77777777" w:rsidR="004C6DA3" w:rsidRPr="004C6DA3" w:rsidRDefault="004C6DA3" w:rsidP="005F5FAF">
      <w:pPr>
        <w:keepNext/>
        <w:keepLines/>
        <w:numPr>
          <w:ilvl w:val="0"/>
          <w:numId w:val="43"/>
        </w:numPr>
        <w:tabs>
          <w:tab w:val="clear" w:pos="570"/>
          <w:tab w:val="num" w:pos="709"/>
        </w:tabs>
        <w:spacing w:after="0" w:line="240" w:lineRule="auto"/>
        <w:ind w:left="720" w:right="-2" w:hanging="360"/>
        <w:rPr>
          <w:rFonts w:ascii="Times New Roman" w:hAnsi="Times New Roman"/>
        </w:rPr>
      </w:pPr>
      <w:r w:rsidRPr="004C6DA3">
        <w:rPr>
          <w:rFonts w:ascii="Times New Roman" w:hAnsi="Times New Roman"/>
        </w:rPr>
        <w:t>Se tem doença moderada ou grave do fígado.</w:t>
      </w:r>
    </w:p>
    <w:p w14:paraId="703EDA46" w14:textId="77777777" w:rsidR="004C6DA3" w:rsidRPr="004C6DA3" w:rsidRDefault="004C6DA3" w:rsidP="005F5FAF">
      <w:pPr>
        <w:widowControl w:val="0"/>
        <w:numPr>
          <w:ilvl w:val="0"/>
          <w:numId w:val="53"/>
        </w:numPr>
        <w:tabs>
          <w:tab w:val="left" w:pos="709"/>
        </w:tabs>
        <w:autoSpaceDE w:val="0"/>
        <w:autoSpaceDN w:val="0"/>
        <w:adjustRightInd w:val="0"/>
        <w:spacing w:after="0" w:line="240" w:lineRule="auto"/>
        <w:ind w:left="714" w:hanging="357"/>
        <w:rPr>
          <w:rFonts w:ascii="Times New Roman" w:hAnsi="Times New Roman"/>
        </w:rPr>
      </w:pPr>
      <w:r w:rsidRPr="004C6DA3">
        <w:rPr>
          <w:rFonts w:ascii="Times New Roman" w:hAnsi="Times New Roman"/>
        </w:rPr>
        <w:t>Se alguma vez teve quaisquer problemas nos pulmões. Alguns problemas nos pulmões podem piorar durante o tratamento com XALKORI, uma vez que XALKORI pode causar inflamação dos pulmões durante o tratamento. Informe o seu médico imediatamente se tiver quaisquer sintomas novos ou agravamento dos sintomas existentes, incluindo dificuldade em respirar, falta de ar ou tosse com ou sem expetoração ou febre.</w:t>
      </w:r>
    </w:p>
    <w:p w14:paraId="3648988E" w14:textId="77777777" w:rsidR="004C6DA3" w:rsidRPr="004C6DA3" w:rsidRDefault="004C6DA3" w:rsidP="005F5FAF">
      <w:pPr>
        <w:numPr>
          <w:ilvl w:val="0"/>
          <w:numId w:val="51"/>
        </w:numPr>
        <w:spacing w:after="0" w:line="240" w:lineRule="auto"/>
        <w:rPr>
          <w:rFonts w:ascii="Times New Roman" w:hAnsi="Times New Roman"/>
        </w:rPr>
      </w:pPr>
      <w:r w:rsidRPr="004C6DA3">
        <w:rPr>
          <w:rFonts w:ascii="Times New Roman" w:hAnsi="Times New Roman"/>
        </w:rPr>
        <w:t>Se lhe foi dito que tem uma anomalia no traçado do seu coração detetada num eletrocardiograma (ECG), conhecida como prolongamento do intervalo QT.</w:t>
      </w:r>
    </w:p>
    <w:p w14:paraId="1A11536F" w14:textId="64043C9A" w:rsidR="004C6DA3" w:rsidRPr="004C6DA3" w:rsidRDefault="004C6DA3" w:rsidP="005F5FAF">
      <w:pPr>
        <w:numPr>
          <w:ilvl w:val="0"/>
          <w:numId w:val="46"/>
        </w:numPr>
        <w:spacing w:after="0" w:line="240" w:lineRule="auto"/>
        <w:ind w:left="720"/>
        <w:rPr>
          <w:rFonts w:ascii="Times New Roman" w:hAnsi="Times New Roman"/>
        </w:rPr>
      </w:pPr>
      <w:r w:rsidRPr="004C6DA3">
        <w:rPr>
          <w:rFonts w:ascii="Times New Roman" w:hAnsi="Times New Roman"/>
        </w:rPr>
        <w:t xml:space="preserve">Se tem uma frequência cardíaca </w:t>
      </w:r>
      <w:r w:rsidR="00E91CB0">
        <w:rPr>
          <w:rFonts w:ascii="Times New Roman" w:hAnsi="Times New Roman"/>
        </w:rPr>
        <w:t>baixa</w:t>
      </w:r>
      <w:r w:rsidRPr="004C6DA3">
        <w:rPr>
          <w:rFonts w:ascii="Times New Roman" w:hAnsi="Times New Roman"/>
        </w:rPr>
        <w:t>.</w:t>
      </w:r>
    </w:p>
    <w:p w14:paraId="25BA869E" w14:textId="77777777" w:rsidR="004C6DA3" w:rsidRPr="004C6DA3" w:rsidRDefault="004C6DA3" w:rsidP="005F5FAF">
      <w:pPr>
        <w:numPr>
          <w:ilvl w:val="0"/>
          <w:numId w:val="46"/>
        </w:numPr>
        <w:spacing w:after="0" w:line="240" w:lineRule="auto"/>
        <w:ind w:left="720"/>
        <w:rPr>
          <w:rFonts w:ascii="Times New Roman" w:hAnsi="Times New Roman"/>
        </w:rPr>
      </w:pPr>
      <w:r w:rsidRPr="004C6DA3">
        <w:rPr>
          <w:rFonts w:ascii="Times New Roman" w:hAnsi="Times New Roman"/>
        </w:rPr>
        <w:t>Se alguma vez teve problemas de estômago ou de intestinos, como perfurações, se tem problemas que provoquem inflamação no abdómen (diverticulite), ou se o cancro se espalhou para o abdómen (metástases).</w:t>
      </w:r>
    </w:p>
    <w:p w14:paraId="7FCB2533" w14:textId="3CE1CDB2" w:rsidR="004C6DA3" w:rsidRPr="004C6DA3" w:rsidRDefault="004C6DA3" w:rsidP="005F5FAF">
      <w:pPr>
        <w:numPr>
          <w:ilvl w:val="0"/>
          <w:numId w:val="46"/>
        </w:numPr>
        <w:tabs>
          <w:tab w:val="clear" w:pos="780"/>
          <w:tab w:val="num" w:pos="720"/>
        </w:tabs>
        <w:spacing w:after="0" w:line="240" w:lineRule="auto"/>
        <w:ind w:left="720"/>
        <w:rPr>
          <w:rFonts w:ascii="Times New Roman" w:hAnsi="Times New Roman"/>
        </w:rPr>
      </w:pPr>
      <w:r w:rsidRPr="004C6DA3">
        <w:rPr>
          <w:rFonts w:ascii="Times New Roman" w:hAnsi="Times New Roman"/>
        </w:rPr>
        <w:t>Se tem distúrbios da visão (vis</w:t>
      </w:r>
      <w:r w:rsidR="00E91CB0">
        <w:rPr>
          <w:rFonts w:ascii="Times New Roman" w:hAnsi="Times New Roman"/>
        </w:rPr>
        <w:t xml:space="preserve">ão com </w:t>
      </w:r>
      <w:r w:rsidRPr="004C6DA3">
        <w:rPr>
          <w:rFonts w:ascii="Times New Roman" w:hAnsi="Times New Roman"/>
        </w:rPr>
        <w:t>flashes de luz, visão turva e visão dupla).</w:t>
      </w:r>
    </w:p>
    <w:p w14:paraId="2F5F1282" w14:textId="77777777" w:rsidR="004C6DA3" w:rsidRPr="004C6DA3" w:rsidRDefault="004C6DA3" w:rsidP="005F5FAF">
      <w:pPr>
        <w:numPr>
          <w:ilvl w:val="0"/>
          <w:numId w:val="46"/>
        </w:numPr>
        <w:tabs>
          <w:tab w:val="clear" w:pos="780"/>
          <w:tab w:val="num" w:pos="720"/>
        </w:tabs>
        <w:spacing w:after="0" w:line="240" w:lineRule="auto"/>
        <w:ind w:left="720"/>
        <w:rPr>
          <w:rFonts w:ascii="Times New Roman" w:hAnsi="Times New Roman"/>
        </w:rPr>
      </w:pPr>
      <w:r w:rsidRPr="004C6DA3">
        <w:rPr>
          <w:rFonts w:ascii="Times New Roman" w:hAnsi="Times New Roman"/>
        </w:rPr>
        <w:t>Se tem uma doença grave dos rins.</w:t>
      </w:r>
    </w:p>
    <w:p w14:paraId="6D55DE2A" w14:textId="77777777" w:rsidR="004C6DA3" w:rsidRPr="004C6DA3" w:rsidRDefault="004C6DA3" w:rsidP="005F5FAF">
      <w:pPr>
        <w:numPr>
          <w:ilvl w:val="0"/>
          <w:numId w:val="46"/>
        </w:numPr>
        <w:tabs>
          <w:tab w:val="clear" w:pos="780"/>
          <w:tab w:val="num" w:pos="720"/>
        </w:tabs>
        <w:spacing w:after="0" w:line="240" w:lineRule="auto"/>
        <w:ind w:left="720"/>
        <w:rPr>
          <w:rFonts w:ascii="Times New Roman" w:hAnsi="Times New Roman"/>
        </w:rPr>
      </w:pPr>
      <w:r w:rsidRPr="004C6DA3">
        <w:rPr>
          <w:rFonts w:ascii="Times New Roman" w:hAnsi="Times New Roman"/>
        </w:rPr>
        <w:t>Se está atualmente a ser tratado com algum dos medicamentos listados na secção “Outros medicamentos e XALKORI”.</w:t>
      </w:r>
    </w:p>
    <w:p w14:paraId="1238E267" w14:textId="77777777" w:rsidR="004C6DA3" w:rsidRPr="008C759D" w:rsidRDefault="004C6DA3" w:rsidP="004C6DA3">
      <w:pPr>
        <w:tabs>
          <w:tab w:val="num" w:pos="720"/>
        </w:tabs>
        <w:spacing w:after="0" w:line="240" w:lineRule="auto"/>
        <w:ind w:left="60"/>
        <w:rPr>
          <w:rFonts w:ascii="Times New Roman" w:hAnsi="Times New Roman"/>
        </w:rPr>
      </w:pPr>
    </w:p>
    <w:p w14:paraId="2B5247AF" w14:textId="77777777" w:rsidR="004C6DA3" w:rsidRPr="004C6DA3" w:rsidRDefault="004C6DA3" w:rsidP="004C6DA3">
      <w:pPr>
        <w:numPr>
          <w:ilvl w:val="12"/>
          <w:numId w:val="0"/>
        </w:numPr>
        <w:spacing w:after="0" w:line="240" w:lineRule="auto"/>
        <w:rPr>
          <w:rFonts w:ascii="Times New Roman" w:hAnsi="Times New Roman"/>
        </w:rPr>
      </w:pPr>
      <w:r w:rsidRPr="004C6DA3">
        <w:rPr>
          <w:rFonts w:ascii="Times New Roman" w:hAnsi="Times New Roman"/>
        </w:rPr>
        <w:t>Se alguma das condições acima indicadas se aplicar a si, informe o seu médico.</w:t>
      </w:r>
    </w:p>
    <w:p w14:paraId="0E94DC3E" w14:textId="77777777" w:rsidR="004C6DA3" w:rsidRPr="008C759D" w:rsidRDefault="004C6DA3" w:rsidP="004C6DA3">
      <w:pPr>
        <w:numPr>
          <w:ilvl w:val="12"/>
          <w:numId w:val="0"/>
        </w:numPr>
        <w:spacing w:after="0" w:line="240" w:lineRule="auto"/>
        <w:rPr>
          <w:rFonts w:ascii="Times New Roman" w:hAnsi="Times New Roman"/>
        </w:rPr>
      </w:pPr>
    </w:p>
    <w:p w14:paraId="7FD1FDED" w14:textId="77777777" w:rsidR="004C6DA3" w:rsidRPr="004C6DA3" w:rsidRDefault="004C6DA3" w:rsidP="004C6DA3">
      <w:pPr>
        <w:numPr>
          <w:ilvl w:val="12"/>
          <w:numId w:val="0"/>
        </w:numPr>
        <w:spacing w:after="0" w:line="240" w:lineRule="auto"/>
        <w:rPr>
          <w:rFonts w:ascii="Times New Roman" w:hAnsi="Times New Roman"/>
        </w:rPr>
      </w:pPr>
      <w:r w:rsidRPr="004C6DA3">
        <w:rPr>
          <w:rFonts w:ascii="Times New Roman" w:hAnsi="Times New Roman"/>
        </w:rPr>
        <w:t>Fale com o seu médico de imediato após ter tomado XALKORI:</w:t>
      </w:r>
    </w:p>
    <w:p w14:paraId="36077146" w14:textId="77777777" w:rsidR="004C6DA3" w:rsidRPr="004C6DA3" w:rsidRDefault="004C6DA3" w:rsidP="005F5FAF">
      <w:pPr>
        <w:numPr>
          <w:ilvl w:val="0"/>
          <w:numId w:val="33"/>
        </w:numPr>
        <w:spacing w:after="0" w:line="240" w:lineRule="auto"/>
        <w:rPr>
          <w:rFonts w:ascii="Times New Roman" w:hAnsi="Times New Roman"/>
        </w:rPr>
      </w:pPr>
      <w:r w:rsidRPr="004C6DA3">
        <w:rPr>
          <w:rFonts w:ascii="Times New Roman" w:hAnsi="Times New Roman"/>
        </w:rPr>
        <w:t>se tiver dores fortes no estômago ou abdómen, febre, arrepios, falta de ar, batimento cardíaco acelerado, perda parcial ou completa da visão (de um ou de ambos os olhos) ou alterações dos hábitos intestinais.</w:t>
      </w:r>
    </w:p>
    <w:p w14:paraId="56914DCA" w14:textId="77777777" w:rsidR="004C6DA3" w:rsidRPr="00093D22" w:rsidRDefault="004C6DA3" w:rsidP="004C6DA3">
      <w:pPr>
        <w:spacing w:after="0" w:line="240" w:lineRule="auto"/>
        <w:ind w:left="60"/>
        <w:rPr>
          <w:rFonts w:ascii="Times New Roman" w:hAnsi="Times New Roman"/>
        </w:rPr>
      </w:pPr>
    </w:p>
    <w:p w14:paraId="1F62238A" w14:textId="77777777" w:rsidR="004C6DA3" w:rsidRPr="004C6DA3" w:rsidRDefault="004C6DA3" w:rsidP="004C6DA3">
      <w:pPr>
        <w:numPr>
          <w:ilvl w:val="12"/>
          <w:numId w:val="0"/>
        </w:numPr>
        <w:spacing w:after="0" w:line="240" w:lineRule="auto"/>
        <w:ind w:right="-2"/>
        <w:rPr>
          <w:rFonts w:ascii="Times New Roman" w:hAnsi="Times New Roman"/>
          <w:b/>
        </w:rPr>
      </w:pPr>
      <w:r w:rsidRPr="004C6DA3">
        <w:rPr>
          <w:rFonts w:ascii="Times New Roman" w:hAnsi="Times New Roman"/>
          <w:b/>
        </w:rPr>
        <w:t>Crianças e adolescentes</w:t>
      </w:r>
    </w:p>
    <w:p w14:paraId="12FA20DB" w14:textId="77777777" w:rsidR="004C6DA3" w:rsidRPr="004C6DA3" w:rsidRDefault="004C6DA3" w:rsidP="004C6DA3">
      <w:pPr>
        <w:spacing w:after="0" w:line="240" w:lineRule="auto"/>
        <w:rPr>
          <w:rFonts w:ascii="Times New Roman" w:hAnsi="Times New Roman"/>
        </w:rPr>
      </w:pPr>
      <w:r w:rsidRPr="004C6DA3">
        <w:rPr>
          <w:rFonts w:ascii="Times New Roman" w:hAnsi="Times New Roman"/>
        </w:rPr>
        <w:t>A indicação para cancro do pulmão de não pequenas células não abrange crianças e adolescentes. Não administrar este medicamento a crianças com menos de 1 ano de idade com LAGC ALK</w:t>
      </w:r>
      <w:r w:rsidRPr="004C6DA3">
        <w:rPr>
          <w:rFonts w:ascii="Times New Roman" w:hAnsi="Times New Roman"/>
        </w:rPr>
        <w:noBreakHyphen/>
        <w:t>positivo ou TMI ALK</w:t>
      </w:r>
      <w:r w:rsidRPr="004C6DA3">
        <w:rPr>
          <w:rFonts w:ascii="Times New Roman" w:hAnsi="Times New Roman"/>
        </w:rPr>
        <w:noBreakHyphen/>
        <w:t>positivo</w:t>
      </w:r>
      <w:r w:rsidRPr="004C6DA3">
        <w:rPr>
          <w:rFonts w:ascii="Times New Roman" w:hAnsi="Times New Roman"/>
          <w:color w:val="000000"/>
        </w:rPr>
        <w:t>. XALKORI deve ser administrado a crianças e adolescentes sob a supervisão de um adulto.</w:t>
      </w:r>
    </w:p>
    <w:p w14:paraId="20CB1C1F" w14:textId="77777777" w:rsidR="004C6DA3" w:rsidRPr="008C759D" w:rsidRDefault="004C6DA3" w:rsidP="004C6DA3">
      <w:pPr>
        <w:numPr>
          <w:ilvl w:val="12"/>
          <w:numId w:val="0"/>
        </w:numPr>
        <w:spacing w:after="0" w:line="240" w:lineRule="auto"/>
        <w:rPr>
          <w:rFonts w:ascii="Times New Roman" w:hAnsi="Times New Roman"/>
        </w:rPr>
      </w:pPr>
    </w:p>
    <w:p w14:paraId="2B028B55" w14:textId="77777777" w:rsidR="004C6DA3" w:rsidRPr="004C6DA3" w:rsidRDefault="004C6DA3" w:rsidP="004C6DA3">
      <w:pPr>
        <w:numPr>
          <w:ilvl w:val="12"/>
          <w:numId w:val="0"/>
        </w:numPr>
        <w:spacing w:after="0" w:line="240" w:lineRule="auto"/>
        <w:ind w:right="-2"/>
        <w:rPr>
          <w:rFonts w:ascii="Times New Roman" w:hAnsi="Times New Roman"/>
          <w:b/>
        </w:rPr>
      </w:pPr>
      <w:r w:rsidRPr="004C6DA3">
        <w:rPr>
          <w:rFonts w:ascii="Times New Roman" w:hAnsi="Times New Roman"/>
          <w:b/>
        </w:rPr>
        <w:t>Outros medicamentos e XALKORI</w:t>
      </w:r>
    </w:p>
    <w:p w14:paraId="1BA80CF4" w14:textId="77777777" w:rsidR="004C6DA3" w:rsidRPr="004C6DA3" w:rsidRDefault="004C6DA3" w:rsidP="004C6DA3">
      <w:pPr>
        <w:spacing w:after="0" w:line="240" w:lineRule="auto"/>
        <w:rPr>
          <w:rFonts w:ascii="Times New Roman" w:hAnsi="Times New Roman"/>
        </w:rPr>
      </w:pPr>
      <w:r w:rsidRPr="004C6DA3">
        <w:rPr>
          <w:rFonts w:ascii="Times New Roman" w:hAnsi="Times New Roman"/>
        </w:rPr>
        <w:t>Informe o seu médico ou farmacêutico se estiver a tomar, tiver tomado recentemente, ou se vier a tomar outros medicamentos, incluindo medicamentos à base de plantas e medicamentos não sujeitos a receita médica.</w:t>
      </w:r>
    </w:p>
    <w:p w14:paraId="1905B4A6" w14:textId="77777777" w:rsidR="004C6DA3" w:rsidRPr="008C759D" w:rsidRDefault="004C6DA3" w:rsidP="004C6DA3">
      <w:pPr>
        <w:spacing w:after="0" w:line="240" w:lineRule="auto"/>
        <w:rPr>
          <w:rFonts w:ascii="Times New Roman" w:hAnsi="Times New Roman"/>
        </w:rPr>
      </w:pPr>
    </w:p>
    <w:p w14:paraId="0AF00D23" w14:textId="77777777" w:rsidR="004C6DA3" w:rsidRPr="004C6DA3" w:rsidRDefault="004C6DA3" w:rsidP="004C6DA3">
      <w:pPr>
        <w:spacing w:after="0" w:line="240" w:lineRule="auto"/>
        <w:rPr>
          <w:rFonts w:ascii="Times New Roman" w:hAnsi="Times New Roman"/>
        </w:rPr>
      </w:pPr>
      <w:r w:rsidRPr="004C6DA3">
        <w:rPr>
          <w:rFonts w:ascii="Times New Roman" w:hAnsi="Times New Roman"/>
        </w:rPr>
        <w:t>Em especial, os seguintes medicamentos podem aumentar o risco de efeitos indesejáveis com XALKORI:</w:t>
      </w:r>
    </w:p>
    <w:p w14:paraId="3634C079" w14:textId="77777777" w:rsidR="004C6DA3" w:rsidRPr="004C6DA3" w:rsidRDefault="004C6DA3" w:rsidP="005F5FAF">
      <w:pPr>
        <w:numPr>
          <w:ilvl w:val="0"/>
          <w:numId w:val="48"/>
        </w:numPr>
        <w:autoSpaceDE w:val="0"/>
        <w:autoSpaceDN w:val="0"/>
        <w:adjustRightInd w:val="0"/>
        <w:spacing w:after="0" w:line="240" w:lineRule="auto"/>
        <w:rPr>
          <w:rFonts w:ascii="Times New Roman" w:hAnsi="Times New Roman"/>
        </w:rPr>
      </w:pPr>
      <w:r w:rsidRPr="004C6DA3">
        <w:rPr>
          <w:rFonts w:ascii="Times New Roman" w:hAnsi="Times New Roman"/>
        </w:rPr>
        <w:t>Claritromicina, telitromicina, eritromicina, antibióticos utilizados para tratar infeções bacterianas.</w:t>
      </w:r>
    </w:p>
    <w:p w14:paraId="20C8A3BF" w14:textId="77777777" w:rsidR="004C6DA3" w:rsidRPr="004C6DA3" w:rsidRDefault="004C6DA3" w:rsidP="005F5FAF">
      <w:pPr>
        <w:numPr>
          <w:ilvl w:val="0"/>
          <w:numId w:val="48"/>
        </w:numPr>
        <w:autoSpaceDE w:val="0"/>
        <w:autoSpaceDN w:val="0"/>
        <w:adjustRightInd w:val="0"/>
        <w:spacing w:after="0" w:line="240" w:lineRule="auto"/>
        <w:rPr>
          <w:rFonts w:ascii="Times New Roman" w:hAnsi="Times New Roman"/>
        </w:rPr>
      </w:pPr>
      <w:r w:rsidRPr="004C6DA3">
        <w:rPr>
          <w:rFonts w:ascii="Times New Roman" w:hAnsi="Times New Roman"/>
        </w:rPr>
        <w:t>Cetoconazol, itraconazol, posaconazol, voriconazol, utilizados para tratar infeções fúngicas.</w:t>
      </w:r>
    </w:p>
    <w:p w14:paraId="4C3E9C4B" w14:textId="77777777" w:rsidR="004C6DA3" w:rsidRPr="004C6DA3" w:rsidRDefault="004C6DA3" w:rsidP="005F5FAF">
      <w:pPr>
        <w:numPr>
          <w:ilvl w:val="0"/>
          <w:numId w:val="48"/>
        </w:numPr>
        <w:tabs>
          <w:tab w:val="clear" w:pos="720"/>
          <w:tab w:val="left" w:pos="709"/>
        </w:tabs>
        <w:autoSpaceDE w:val="0"/>
        <w:autoSpaceDN w:val="0"/>
        <w:adjustRightInd w:val="0"/>
        <w:spacing w:after="0" w:line="240" w:lineRule="auto"/>
        <w:rPr>
          <w:rFonts w:ascii="Times New Roman" w:hAnsi="Times New Roman"/>
        </w:rPr>
      </w:pPr>
      <w:r w:rsidRPr="004C6DA3">
        <w:rPr>
          <w:rFonts w:ascii="Times New Roman" w:hAnsi="Times New Roman"/>
        </w:rPr>
        <w:t>Atazanavir, ritonavir, cobicistate, utilizados para tratar infeções pelo VIH/SIDA.</w:t>
      </w:r>
    </w:p>
    <w:p w14:paraId="18FED525" w14:textId="77777777" w:rsidR="004C6DA3" w:rsidRPr="008C759D" w:rsidRDefault="004C6DA3" w:rsidP="004C6DA3">
      <w:pPr>
        <w:autoSpaceDE w:val="0"/>
        <w:autoSpaceDN w:val="0"/>
        <w:adjustRightInd w:val="0"/>
        <w:spacing w:after="0" w:line="240" w:lineRule="auto"/>
        <w:rPr>
          <w:rFonts w:ascii="Times New Roman" w:hAnsi="Times New Roman"/>
        </w:rPr>
      </w:pPr>
    </w:p>
    <w:p w14:paraId="0343B580" w14:textId="77777777" w:rsidR="004C6DA3" w:rsidRPr="004C6DA3" w:rsidRDefault="004C6DA3" w:rsidP="004C6DA3">
      <w:pPr>
        <w:autoSpaceDE w:val="0"/>
        <w:autoSpaceDN w:val="0"/>
        <w:adjustRightInd w:val="0"/>
        <w:spacing w:after="0" w:line="240" w:lineRule="auto"/>
        <w:rPr>
          <w:rFonts w:ascii="Times New Roman" w:hAnsi="Times New Roman"/>
        </w:rPr>
      </w:pPr>
      <w:r w:rsidRPr="004C6DA3">
        <w:rPr>
          <w:rFonts w:ascii="Times New Roman" w:hAnsi="Times New Roman"/>
        </w:rPr>
        <w:t>Os seguintes medicamentos podem reduzir a eficácia de XALKORI:</w:t>
      </w:r>
    </w:p>
    <w:p w14:paraId="5796A6CC" w14:textId="77777777" w:rsidR="004C6DA3" w:rsidRPr="004C6DA3" w:rsidRDefault="004C6DA3" w:rsidP="005F5FAF">
      <w:pPr>
        <w:numPr>
          <w:ilvl w:val="0"/>
          <w:numId w:val="41"/>
        </w:numPr>
        <w:tabs>
          <w:tab w:val="left" w:pos="567"/>
        </w:tabs>
        <w:spacing w:after="0" w:line="240" w:lineRule="auto"/>
        <w:rPr>
          <w:rFonts w:ascii="Times New Roman" w:hAnsi="Times New Roman"/>
        </w:rPr>
      </w:pPr>
      <w:r w:rsidRPr="004C6DA3">
        <w:rPr>
          <w:rFonts w:ascii="Times New Roman" w:hAnsi="Times New Roman"/>
        </w:rPr>
        <w:tab/>
        <w:t>Fenitoína, carbamazepina ou fenobarbital, antiepiléticos utilizados para tratar convulsões ou ataques.</w:t>
      </w:r>
    </w:p>
    <w:p w14:paraId="4989BBE6" w14:textId="77777777" w:rsidR="004C6DA3" w:rsidRPr="004C6DA3" w:rsidRDefault="004C6DA3" w:rsidP="005F5FAF">
      <w:pPr>
        <w:numPr>
          <w:ilvl w:val="0"/>
          <w:numId w:val="41"/>
        </w:numPr>
        <w:autoSpaceDE w:val="0"/>
        <w:autoSpaceDN w:val="0"/>
        <w:adjustRightInd w:val="0"/>
        <w:spacing w:after="0" w:line="240" w:lineRule="auto"/>
        <w:rPr>
          <w:rFonts w:ascii="Times New Roman" w:hAnsi="Times New Roman"/>
        </w:rPr>
      </w:pPr>
      <w:r w:rsidRPr="004C6DA3">
        <w:rPr>
          <w:rFonts w:ascii="Times New Roman" w:hAnsi="Times New Roman"/>
        </w:rPr>
        <w:t>Rifabutina, rifampicina, utilizados para tratar a tuberculose.</w:t>
      </w:r>
    </w:p>
    <w:p w14:paraId="43FA4497" w14:textId="3D9CEB59" w:rsidR="004C6DA3" w:rsidRPr="004C6DA3" w:rsidRDefault="00D92E07" w:rsidP="005F5FAF">
      <w:pPr>
        <w:numPr>
          <w:ilvl w:val="0"/>
          <w:numId w:val="41"/>
        </w:numPr>
        <w:autoSpaceDE w:val="0"/>
        <w:autoSpaceDN w:val="0"/>
        <w:adjustRightInd w:val="0"/>
        <w:spacing w:after="0" w:line="240" w:lineRule="auto"/>
        <w:rPr>
          <w:rFonts w:ascii="Times New Roman" w:hAnsi="Times New Roman"/>
        </w:rPr>
      </w:pPr>
      <w:r>
        <w:rPr>
          <w:rFonts w:ascii="Times New Roman" w:hAnsi="Times New Roman"/>
        </w:rPr>
        <w:lastRenderedPageBreak/>
        <w:t>Erva de S. João</w:t>
      </w:r>
      <w:r w:rsidR="004C6DA3" w:rsidRPr="004C6DA3">
        <w:rPr>
          <w:rFonts w:ascii="Times New Roman" w:hAnsi="Times New Roman"/>
        </w:rPr>
        <w:t xml:space="preserve"> (</w:t>
      </w:r>
      <w:r w:rsidR="004C6DA3" w:rsidRPr="004C6DA3">
        <w:rPr>
          <w:rFonts w:ascii="Times New Roman" w:hAnsi="Times New Roman"/>
          <w:i/>
        </w:rPr>
        <w:t>Hypericum perforatum</w:t>
      </w:r>
      <w:r w:rsidR="004C6DA3" w:rsidRPr="004C6DA3">
        <w:rPr>
          <w:rFonts w:ascii="Times New Roman" w:hAnsi="Times New Roman"/>
        </w:rPr>
        <w:t>), um medicamento à base de plantas utilizado no tratamento da depressão.</w:t>
      </w:r>
    </w:p>
    <w:p w14:paraId="73262D1E" w14:textId="77777777" w:rsidR="004C6DA3" w:rsidRPr="008C759D" w:rsidRDefault="004C6DA3" w:rsidP="004C6DA3">
      <w:pPr>
        <w:spacing w:after="0" w:line="240" w:lineRule="auto"/>
        <w:ind w:right="-2"/>
        <w:rPr>
          <w:rFonts w:ascii="Times New Roman" w:hAnsi="Times New Roman"/>
        </w:rPr>
      </w:pPr>
    </w:p>
    <w:p w14:paraId="1A9DD70E" w14:textId="77777777" w:rsidR="004C6DA3" w:rsidRPr="004C6DA3" w:rsidRDefault="004C6DA3" w:rsidP="004C6DA3">
      <w:pPr>
        <w:tabs>
          <w:tab w:val="left" w:pos="567"/>
        </w:tabs>
        <w:spacing w:after="0" w:line="240" w:lineRule="auto"/>
        <w:ind w:left="360" w:hanging="360"/>
        <w:rPr>
          <w:rFonts w:ascii="Times New Roman" w:hAnsi="Times New Roman"/>
        </w:rPr>
      </w:pPr>
      <w:r w:rsidRPr="004C6DA3">
        <w:rPr>
          <w:rFonts w:ascii="Times New Roman" w:hAnsi="Times New Roman"/>
        </w:rPr>
        <w:t>XALKORI pode aumentar os efeitos indesejáveis associados com os seguintes medicamentos:</w:t>
      </w:r>
    </w:p>
    <w:p w14:paraId="344FF101" w14:textId="77777777" w:rsidR="004C6DA3" w:rsidRPr="004C6DA3" w:rsidRDefault="004C6DA3" w:rsidP="005F5FAF">
      <w:pPr>
        <w:numPr>
          <w:ilvl w:val="0"/>
          <w:numId w:val="50"/>
        </w:numPr>
        <w:tabs>
          <w:tab w:val="left" w:pos="709"/>
        </w:tabs>
        <w:autoSpaceDE w:val="0"/>
        <w:autoSpaceDN w:val="0"/>
        <w:adjustRightInd w:val="0"/>
        <w:spacing w:after="0" w:line="240" w:lineRule="auto"/>
        <w:rPr>
          <w:rFonts w:ascii="Times New Roman" w:hAnsi="Times New Roman"/>
        </w:rPr>
      </w:pPr>
      <w:r w:rsidRPr="004C6DA3">
        <w:rPr>
          <w:rFonts w:ascii="Times New Roman" w:hAnsi="Times New Roman"/>
        </w:rPr>
        <w:t>Alfentanilo e outros opioides de curta duração de ação como o fentanilo (analgésicos utilizados para procedimentos cirúrgicos).</w:t>
      </w:r>
    </w:p>
    <w:p w14:paraId="79DD80B0" w14:textId="77777777" w:rsidR="004C6DA3" w:rsidRPr="004C6DA3" w:rsidRDefault="004C6DA3" w:rsidP="005F5FAF">
      <w:pPr>
        <w:numPr>
          <w:ilvl w:val="0"/>
          <w:numId w:val="50"/>
        </w:numPr>
        <w:tabs>
          <w:tab w:val="left" w:pos="709"/>
        </w:tabs>
        <w:autoSpaceDE w:val="0"/>
        <w:autoSpaceDN w:val="0"/>
        <w:adjustRightInd w:val="0"/>
        <w:spacing w:after="0" w:line="240" w:lineRule="auto"/>
        <w:rPr>
          <w:rFonts w:ascii="Times New Roman" w:hAnsi="Times New Roman"/>
        </w:rPr>
      </w:pPr>
      <w:r w:rsidRPr="004C6DA3">
        <w:rPr>
          <w:rFonts w:ascii="Times New Roman" w:hAnsi="Times New Roman"/>
        </w:rPr>
        <w:t>Quinidina, digoxina, disopiramida, amiodarona, sotalol, dofetilida, ibutilida, verapamilo, diltiazem, utilizados para tratar problemas do coração.</w:t>
      </w:r>
    </w:p>
    <w:p w14:paraId="419ECB29" w14:textId="47FD8C53" w:rsidR="004C6DA3" w:rsidRPr="004C6DA3" w:rsidRDefault="004C6DA3" w:rsidP="005F5FAF">
      <w:pPr>
        <w:numPr>
          <w:ilvl w:val="0"/>
          <w:numId w:val="50"/>
        </w:numPr>
        <w:tabs>
          <w:tab w:val="left" w:pos="709"/>
        </w:tabs>
        <w:autoSpaceDE w:val="0"/>
        <w:autoSpaceDN w:val="0"/>
        <w:adjustRightInd w:val="0"/>
        <w:spacing w:after="0" w:line="240" w:lineRule="auto"/>
        <w:rPr>
          <w:rFonts w:ascii="Times New Roman" w:hAnsi="Times New Roman"/>
        </w:rPr>
      </w:pPr>
      <w:r w:rsidRPr="004C6DA3">
        <w:rPr>
          <w:rFonts w:ascii="Times New Roman" w:hAnsi="Times New Roman"/>
        </w:rPr>
        <w:t xml:space="preserve">Medicamentos para a </w:t>
      </w:r>
      <w:r w:rsidR="00E91CB0">
        <w:rPr>
          <w:rFonts w:ascii="Times New Roman" w:hAnsi="Times New Roman"/>
        </w:rPr>
        <w:t>pressão</w:t>
      </w:r>
      <w:r w:rsidRPr="004C6DA3">
        <w:rPr>
          <w:rFonts w:ascii="Times New Roman" w:hAnsi="Times New Roman"/>
        </w:rPr>
        <w:t xml:space="preserve"> arterial elevada chamados beta bloqueadores, tais como atenolol, propranolol, labetolol.</w:t>
      </w:r>
    </w:p>
    <w:p w14:paraId="03E4BB0A" w14:textId="77777777" w:rsidR="004C6DA3" w:rsidRPr="004C6DA3" w:rsidRDefault="004C6DA3" w:rsidP="005F5FAF">
      <w:pPr>
        <w:numPr>
          <w:ilvl w:val="0"/>
          <w:numId w:val="50"/>
        </w:numPr>
        <w:tabs>
          <w:tab w:val="left" w:pos="709"/>
        </w:tabs>
        <w:autoSpaceDE w:val="0"/>
        <w:autoSpaceDN w:val="0"/>
        <w:adjustRightInd w:val="0"/>
        <w:spacing w:after="0" w:line="240" w:lineRule="auto"/>
        <w:rPr>
          <w:rFonts w:ascii="Times New Roman" w:hAnsi="Times New Roman"/>
        </w:rPr>
      </w:pPr>
      <w:r w:rsidRPr="004C6DA3">
        <w:rPr>
          <w:rFonts w:ascii="Times New Roman" w:hAnsi="Times New Roman"/>
        </w:rPr>
        <w:t>Pimozida, utilizada para tratar doenças mentais.</w:t>
      </w:r>
    </w:p>
    <w:p w14:paraId="78E82B9F" w14:textId="77777777" w:rsidR="004C6DA3" w:rsidRPr="004C6DA3" w:rsidRDefault="004C6DA3" w:rsidP="005F5FAF">
      <w:pPr>
        <w:numPr>
          <w:ilvl w:val="0"/>
          <w:numId w:val="50"/>
        </w:numPr>
        <w:tabs>
          <w:tab w:val="left" w:pos="709"/>
        </w:tabs>
        <w:autoSpaceDE w:val="0"/>
        <w:autoSpaceDN w:val="0"/>
        <w:adjustRightInd w:val="0"/>
        <w:spacing w:after="0" w:line="240" w:lineRule="auto"/>
        <w:rPr>
          <w:rFonts w:ascii="Times New Roman" w:hAnsi="Times New Roman"/>
        </w:rPr>
      </w:pPr>
      <w:r w:rsidRPr="004C6DA3">
        <w:rPr>
          <w:rFonts w:ascii="Times New Roman" w:hAnsi="Times New Roman"/>
        </w:rPr>
        <w:t>Metformina, utilizada para tratar a diabetes.</w:t>
      </w:r>
    </w:p>
    <w:p w14:paraId="7DDE6D6A" w14:textId="77777777" w:rsidR="004C6DA3" w:rsidRPr="004C6DA3" w:rsidRDefault="004C6DA3" w:rsidP="005F5FAF">
      <w:pPr>
        <w:numPr>
          <w:ilvl w:val="0"/>
          <w:numId w:val="50"/>
        </w:numPr>
        <w:tabs>
          <w:tab w:val="left" w:pos="709"/>
        </w:tabs>
        <w:autoSpaceDE w:val="0"/>
        <w:autoSpaceDN w:val="0"/>
        <w:adjustRightInd w:val="0"/>
        <w:spacing w:after="0" w:line="240" w:lineRule="auto"/>
        <w:rPr>
          <w:rFonts w:ascii="Times New Roman" w:hAnsi="Times New Roman"/>
        </w:rPr>
      </w:pPr>
      <w:r w:rsidRPr="004C6DA3">
        <w:rPr>
          <w:rFonts w:ascii="Times New Roman" w:hAnsi="Times New Roman"/>
        </w:rPr>
        <w:t>Procainamida, utilizada para tratar a arritmia cardíaca.</w:t>
      </w:r>
    </w:p>
    <w:p w14:paraId="5918890C" w14:textId="77777777" w:rsidR="004C6DA3" w:rsidRPr="004C6DA3" w:rsidRDefault="004C6DA3" w:rsidP="005F5FAF">
      <w:pPr>
        <w:numPr>
          <w:ilvl w:val="0"/>
          <w:numId w:val="44"/>
        </w:numPr>
        <w:autoSpaceDE w:val="0"/>
        <w:autoSpaceDN w:val="0"/>
        <w:adjustRightInd w:val="0"/>
        <w:spacing w:after="0" w:line="240" w:lineRule="auto"/>
        <w:rPr>
          <w:rFonts w:ascii="Times New Roman" w:hAnsi="Times New Roman"/>
        </w:rPr>
      </w:pPr>
      <w:r w:rsidRPr="004C6DA3">
        <w:rPr>
          <w:rFonts w:ascii="Times New Roman" w:hAnsi="Times New Roman"/>
        </w:rPr>
        <w:t>Cisaprida, utilizada para tratar problemas de estômago.</w:t>
      </w:r>
    </w:p>
    <w:p w14:paraId="1D4E6FD9" w14:textId="77777777" w:rsidR="004C6DA3" w:rsidRPr="004C6DA3" w:rsidRDefault="004C6DA3" w:rsidP="005F5FAF">
      <w:pPr>
        <w:numPr>
          <w:ilvl w:val="0"/>
          <w:numId w:val="44"/>
        </w:numPr>
        <w:autoSpaceDE w:val="0"/>
        <w:autoSpaceDN w:val="0"/>
        <w:adjustRightInd w:val="0"/>
        <w:spacing w:after="0" w:line="240" w:lineRule="auto"/>
        <w:rPr>
          <w:rFonts w:ascii="Times New Roman" w:hAnsi="Times New Roman"/>
        </w:rPr>
      </w:pPr>
      <w:r w:rsidRPr="004C6DA3">
        <w:rPr>
          <w:rFonts w:ascii="Times New Roman" w:hAnsi="Times New Roman"/>
        </w:rPr>
        <w:t>Ciclosporina, sirolímus e tacrolímus, utilizados em doentes transplantados.</w:t>
      </w:r>
    </w:p>
    <w:p w14:paraId="65258D2E" w14:textId="64FD2192" w:rsidR="004C6DA3" w:rsidRPr="004C6DA3" w:rsidRDefault="00D92E07" w:rsidP="005F5FAF">
      <w:pPr>
        <w:numPr>
          <w:ilvl w:val="0"/>
          <w:numId w:val="44"/>
        </w:numPr>
        <w:autoSpaceDE w:val="0"/>
        <w:autoSpaceDN w:val="0"/>
        <w:adjustRightInd w:val="0"/>
        <w:spacing w:after="0" w:line="240" w:lineRule="auto"/>
        <w:rPr>
          <w:rFonts w:ascii="Times New Roman" w:hAnsi="Times New Roman"/>
        </w:rPr>
      </w:pPr>
      <w:r w:rsidRPr="00116BDA">
        <w:rPr>
          <w:rFonts w:ascii="Times New Roman" w:hAnsi="Times New Roman"/>
          <w:color w:val="000000" w:themeColor="text1"/>
        </w:rPr>
        <w:t xml:space="preserve">Alcaloides ergotamínicos </w:t>
      </w:r>
      <w:r w:rsidR="004C6DA3" w:rsidRPr="004C6DA3">
        <w:rPr>
          <w:rFonts w:ascii="Times New Roman" w:hAnsi="Times New Roman"/>
        </w:rPr>
        <w:t>(por exemplo, ergotamina, di-hidroergotamina), utilizados para tratar enxaquecas.</w:t>
      </w:r>
    </w:p>
    <w:p w14:paraId="6CA60423" w14:textId="77777777" w:rsidR="004C6DA3" w:rsidRPr="004C6DA3" w:rsidRDefault="004C6DA3" w:rsidP="005F5FAF">
      <w:pPr>
        <w:numPr>
          <w:ilvl w:val="0"/>
          <w:numId w:val="44"/>
        </w:numPr>
        <w:autoSpaceDE w:val="0"/>
        <w:autoSpaceDN w:val="0"/>
        <w:adjustRightInd w:val="0"/>
        <w:spacing w:after="0" w:line="240" w:lineRule="auto"/>
        <w:rPr>
          <w:rFonts w:ascii="Times New Roman" w:hAnsi="Times New Roman"/>
        </w:rPr>
      </w:pPr>
      <w:r w:rsidRPr="004C6DA3">
        <w:rPr>
          <w:rFonts w:ascii="Times New Roman" w:hAnsi="Times New Roman"/>
        </w:rPr>
        <w:t>Dabigatrano, um anticoagulante utilizado para diminuir a coagulação do sangue.</w:t>
      </w:r>
    </w:p>
    <w:p w14:paraId="37F9982B" w14:textId="77777777" w:rsidR="004C6DA3" w:rsidRPr="004C6DA3" w:rsidRDefault="004C6DA3" w:rsidP="005F5FAF">
      <w:pPr>
        <w:numPr>
          <w:ilvl w:val="0"/>
          <w:numId w:val="44"/>
        </w:numPr>
        <w:autoSpaceDE w:val="0"/>
        <w:autoSpaceDN w:val="0"/>
        <w:adjustRightInd w:val="0"/>
        <w:spacing w:after="0" w:line="240" w:lineRule="auto"/>
        <w:rPr>
          <w:rFonts w:ascii="Times New Roman" w:hAnsi="Times New Roman"/>
        </w:rPr>
      </w:pPr>
      <w:r w:rsidRPr="004C6DA3">
        <w:rPr>
          <w:rFonts w:ascii="Times New Roman" w:hAnsi="Times New Roman"/>
        </w:rPr>
        <w:t>Colquicina, utilizada para tratar a gota.</w:t>
      </w:r>
    </w:p>
    <w:p w14:paraId="7D4F815C" w14:textId="77777777" w:rsidR="004C6DA3" w:rsidRPr="004C6DA3" w:rsidRDefault="004C6DA3" w:rsidP="005F5FAF">
      <w:pPr>
        <w:numPr>
          <w:ilvl w:val="0"/>
          <w:numId w:val="44"/>
        </w:numPr>
        <w:autoSpaceDE w:val="0"/>
        <w:autoSpaceDN w:val="0"/>
        <w:adjustRightInd w:val="0"/>
        <w:spacing w:after="0" w:line="240" w:lineRule="auto"/>
        <w:rPr>
          <w:rFonts w:ascii="Times New Roman" w:hAnsi="Times New Roman"/>
        </w:rPr>
      </w:pPr>
      <w:r w:rsidRPr="004C6DA3">
        <w:rPr>
          <w:rFonts w:ascii="Times New Roman" w:hAnsi="Times New Roman"/>
        </w:rPr>
        <w:t>Pravastatina, utilizada para reduzir os níveis de colesterol.</w:t>
      </w:r>
    </w:p>
    <w:p w14:paraId="6E229B28" w14:textId="5DFDBA93" w:rsidR="004C6DA3" w:rsidRPr="004C6DA3" w:rsidRDefault="004C6DA3" w:rsidP="005F5FAF">
      <w:pPr>
        <w:numPr>
          <w:ilvl w:val="0"/>
          <w:numId w:val="44"/>
        </w:numPr>
        <w:autoSpaceDE w:val="0"/>
        <w:autoSpaceDN w:val="0"/>
        <w:adjustRightInd w:val="0"/>
        <w:spacing w:after="0" w:line="240" w:lineRule="auto"/>
        <w:rPr>
          <w:rFonts w:ascii="Times New Roman" w:hAnsi="Times New Roman"/>
        </w:rPr>
      </w:pPr>
      <w:r w:rsidRPr="004C6DA3">
        <w:rPr>
          <w:rFonts w:ascii="Times New Roman" w:hAnsi="Times New Roman"/>
        </w:rPr>
        <w:t xml:space="preserve">Clonidina, guanfacina, utilizadas para tratar a </w:t>
      </w:r>
      <w:r w:rsidR="00E91CB0">
        <w:rPr>
          <w:rFonts w:ascii="Times New Roman" w:hAnsi="Times New Roman"/>
        </w:rPr>
        <w:t>pressão arterial elevada</w:t>
      </w:r>
      <w:r w:rsidRPr="004C6DA3">
        <w:rPr>
          <w:rFonts w:ascii="Times New Roman" w:hAnsi="Times New Roman"/>
        </w:rPr>
        <w:t>.</w:t>
      </w:r>
    </w:p>
    <w:p w14:paraId="40A74DBC" w14:textId="77777777" w:rsidR="004C6DA3" w:rsidRPr="004C6DA3" w:rsidRDefault="004C6DA3" w:rsidP="005F5FAF">
      <w:pPr>
        <w:numPr>
          <w:ilvl w:val="0"/>
          <w:numId w:val="44"/>
        </w:numPr>
        <w:autoSpaceDE w:val="0"/>
        <w:autoSpaceDN w:val="0"/>
        <w:adjustRightInd w:val="0"/>
        <w:spacing w:after="0" w:line="240" w:lineRule="auto"/>
        <w:rPr>
          <w:rFonts w:ascii="Times New Roman" w:hAnsi="Times New Roman"/>
        </w:rPr>
      </w:pPr>
      <w:r w:rsidRPr="004C6DA3">
        <w:rPr>
          <w:rFonts w:ascii="Times New Roman" w:hAnsi="Times New Roman"/>
        </w:rPr>
        <w:t>Mefloquina, utilizada para a prevenção da malária.</w:t>
      </w:r>
    </w:p>
    <w:p w14:paraId="6D5DF70B" w14:textId="77777777" w:rsidR="004C6DA3" w:rsidRPr="004C6DA3" w:rsidRDefault="004C6DA3" w:rsidP="005F5FAF">
      <w:pPr>
        <w:numPr>
          <w:ilvl w:val="0"/>
          <w:numId w:val="44"/>
        </w:numPr>
        <w:autoSpaceDE w:val="0"/>
        <w:autoSpaceDN w:val="0"/>
        <w:adjustRightInd w:val="0"/>
        <w:spacing w:after="0" w:line="240" w:lineRule="auto"/>
        <w:rPr>
          <w:rFonts w:ascii="Times New Roman" w:hAnsi="Times New Roman"/>
        </w:rPr>
      </w:pPr>
      <w:r w:rsidRPr="004C6DA3">
        <w:rPr>
          <w:rFonts w:ascii="Times New Roman" w:hAnsi="Times New Roman"/>
        </w:rPr>
        <w:t>Pilocarpina, utilizada para tratar o glaucoma (uma doença grave dos olhos).</w:t>
      </w:r>
    </w:p>
    <w:p w14:paraId="48DB415B" w14:textId="77777777" w:rsidR="004C6DA3" w:rsidRPr="004C6DA3" w:rsidRDefault="004C6DA3" w:rsidP="005F5FAF">
      <w:pPr>
        <w:numPr>
          <w:ilvl w:val="0"/>
          <w:numId w:val="44"/>
        </w:numPr>
        <w:autoSpaceDE w:val="0"/>
        <w:autoSpaceDN w:val="0"/>
        <w:adjustRightInd w:val="0"/>
        <w:spacing w:after="0" w:line="240" w:lineRule="auto"/>
        <w:rPr>
          <w:rFonts w:ascii="Times New Roman" w:hAnsi="Times New Roman"/>
        </w:rPr>
      </w:pPr>
      <w:r w:rsidRPr="004C6DA3">
        <w:rPr>
          <w:rFonts w:ascii="Times New Roman" w:hAnsi="Times New Roman"/>
        </w:rPr>
        <w:t>Anticolinesterases, utilizadas para restaurar a função muscular.</w:t>
      </w:r>
    </w:p>
    <w:p w14:paraId="1E670A51" w14:textId="77777777" w:rsidR="004C6DA3" w:rsidRPr="004C6DA3" w:rsidRDefault="004C6DA3" w:rsidP="005F5FAF">
      <w:pPr>
        <w:numPr>
          <w:ilvl w:val="0"/>
          <w:numId w:val="44"/>
        </w:numPr>
        <w:autoSpaceDE w:val="0"/>
        <w:autoSpaceDN w:val="0"/>
        <w:adjustRightInd w:val="0"/>
        <w:spacing w:after="0" w:line="240" w:lineRule="auto"/>
        <w:rPr>
          <w:rFonts w:ascii="Times New Roman" w:hAnsi="Times New Roman"/>
        </w:rPr>
      </w:pPr>
      <w:r w:rsidRPr="004C6DA3">
        <w:rPr>
          <w:rFonts w:ascii="Times New Roman" w:hAnsi="Times New Roman"/>
        </w:rPr>
        <w:t>Antipsicóticos, utilizados para tratar doenças mentais.</w:t>
      </w:r>
    </w:p>
    <w:p w14:paraId="72037920" w14:textId="77777777" w:rsidR="004C6DA3" w:rsidRPr="004C6DA3" w:rsidRDefault="004C6DA3" w:rsidP="005F5FAF">
      <w:pPr>
        <w:numPr>
          <w:ilvl w:val="0"/>
          <w:numId w:val="44"/>
        </w:numPr>
        <w:autoSpaceDE w:val="0"/>
        <w:autoSpaceDN w:val="0"/>
        <w:adjustRightInd w:val="0"/>
        <w:spacing w:after="0" w:line="240" w:lineRule="auto"/>
        <w:rPr>
          <w:rFonts w:ascii="Times New Roman" w:hAnsi="Times New Roman"/>
        </w:rPr>
      </w:pPr>
      <w:r w:rsidRPr="004C6DA3">
        <w:rPr>
          <w:rFonts w:ascii="Times New Roman" w:hAnsi="Times New Roman"/>
        </w:rPr>
        <w:t>Moxifloxacina, utilizada para tratar infeções bacterianas.</w:t>
      </w:r>
    </w:p>
    <w:p w14:paraId="0A4AA735" w14:textId="77777777" w:rsidR="004C6DA3" w:rsidRPr="004C6DA3" w:rsidRDefault="004C6DA3" w:rsidP="005F5FAF">
      <w:pPr>
        <w:numPr>
          <w:ilvl w:val="0"/>
          <w:numId w:val="44"/>
        </w:numPr>
        <w:autoSpaceDE w:val="0"/>
        <w:autoSpaceDN w:val="0"/>
        <w:adjustRightInd w:val="0"/>
        <w:spacing w:after="0" w:line="240" w:lineRule="auto"/>
        <w:rPr>
          <w:rFonts w:ascii="Times New Roman" w:hAnsi="Times New Roman"/>
        </w:rPr>
      </w:pPr>
      <w:r w:rsidRPr="004C6DA3">
        <w:rPr>
          <w:rFonts w:ascii="Times New Roman" w:hAnsi="Times New Roman"/>
        </w:rPr>
        <w:t>Metadona, utilizada para tratar a dor e para o tratamento da dependência de opioides.</w:t>
      </w:r>
    </w:p>
    <w:p w14:paraId="6CFD42FD" w14:textId="69EB7FC1" w:rsidR="004C6DA3" w:rsidRPr="004C6DA3" w:rsidRDefault="004C6DA3" w:rsidP="005F5FAF">
      <w:pPr>
        <w:numPr>
          <w:ilvl w:val="0"/>
          <w:numId w:val="44"/>
        </w:numPr>
        <w:autoSpaceDE w:val="0"/>
        <w:autoSpaceDN w:val="0"/>
        <w:spacing w:after="0" w:line="240" w:lineRule="auto"/>
        <w:rPr>
          <w:rFonts w:ascii="Times New Roman" w:hAnsi="Times New Roman"/>
        </w:rPr>
      </w:pPr>
      <w:r w:rsidRPr="004C6DA3">
        <w:rPr>
          <w:rFonts w:ascii="Times New Roman" w:hAnsi="Times New Roman"/>
        </w:rPr>
        <w:t>Bupropiom, utilizad</w:t>
      </w:r>
      <w:r w:rsidR="00DC60FC">
        <w:rPr>
          <w:rFonts w:ascii="Times New Roman" w:hAnsi="Times New Roman"/>
        </w:rPr>
        <w:t>o</w:t>
      </w:r>
      <w:r w:rsidRPr="004C6DA3">
        <w:rPr>
          <w:rFonts w:ascii="Times New Roman" w:hAnsi="Times New Roman"/>
        </w:rPr>
        <w:t xml:space="preserve"> para tratar a depressão e para parar de fumar.</w:t>
      </w:r>
    </w:p>
    <w:p w14:paraId="4AFFE097" w14:textId="77777777" w:rsidR="004C6DA3" w:rsidRPr="004C6DA3" w:rsidRDefault="004C6DA3" w:rsidP="005F5FAF">
      <w:pPr>
        <w:numPr>
          <w:ilvl w:val="0"/>
          <w:numId w:val="44"/>
        </w:numPr>
        <w:autoSpaceDE w:val="0"/>
        <w:autoSpaceDN w:val="0"/>
        <w:spacing w:after="0" w:line="240" w:lineRule="auto"/>
        <w:rPr>
          <w:rFonts w:ascii="Times New Roman" w:hAnsi="Times New Roman"/>
        </w:rPr>
      </w:pPr>
      <w:r w:rsidRPr="004C6DA3">
        <w:rPr>
          <w:rFonts w:ascii="Times New Roman" w:hAnsi="Times New Roman"/>
        </w:rPr>
        <w:t>Efavirenz, raltegravir, utilizados para tratar a infeção pelo VIH.</w:t>
      </w:r>
    </w:p>
    <w:p w14:paraId="5557E449" w14:textId="74F7E24B" w:rsidR="004C6DA3" w:rsidRPr="004C6DA3" w:rsidRDefault="004C6DA3" w:rsidP="005F5FAF">
      <w:pPr>
        <w:numPr>
          <w:ilvl w:val="0"/>
          <w:numId w:val="44"/>
        </w:numPr>
        <w:autoSpaceDE w:val="0"/>
        <w:autoSpaceDN w:val="0"/>
        <w:spacing w:after="0" w:line="240" w:lineRule="auto"/>
        <w:rPr>
          <w:rFonts w:ascii="Times New Roman" w:hAnsi="Times New Roman"/>
        </w:rPr>
      </w:pPr>
      <w:r w:rsidRPr="004C6DA3">
        <w:rPr>
          <w:rFonts w:ascii="Times New Roman" w:hAnsi="Times New Roman"/>
        </w:rPr>
        <w:t xml:space="preserve">Irinotecano, um medicamento </w:t>
      </w:r>
      <w:r w:rsidR="00E91CB0">
        <w:rPr>
          <w:rFonts w:ascii="Times New Roman" w:hAnsi="Times New Roman"/>
        </w:rPr>
        <w:t xml:space="preserve">utilizado em </w:t>
      </w:r>
      <w:r w:rsidRPr="004C6DA3">
        <w:rPr>
          <w:rFonts w:ascii="Times New Roman" w:hAnsi="Times New Roman"/>
        </w:rPr>
        <w:t xml:space="preserve"> quimioterapia para tratar o cancro do cólon e do reto.</w:t>
      </w:r>
    </w:p>
    <w:p w14:paraId="27DD9FC9" w14:textId="64B13DAC" w:rsidR="004C6DA3" w:rsidRPr="004C6DA3" w:rsidRDefault="004C6DA3" w:rsidP="005F5FAF">
      <w:pPr>
        <w:numPr>
          <w:ilvl w:val="0"/>
          <w:numId w:val="44"/>
        </w:numPr>
        <w:autoSpaceDE w:val="0"/>
        <w:autoSpaceDN w:val="0"/>
        <w:spacing w:after="0" w:line="240" w:lineRule="auto"/>
        <w:rPr>
          <w:rFonts w:ascii="Times New Roman" w:hAnsi="Times New Roman"/>
        </w:rPr>
      </w:pPr>
      <w:r w:rsidRPr="004C6DA3">
        <w:rPr>
          <w:rFonts w:ascii="Times New Roman" w:hAnsi="Times New Roman"/>
        </w:rPr>
        <w:t>Morfina, utilizada para tratar a dor aguda e d</w:t>
      </w:r>
      <w:r w:rsidR="00E91CB0">
        <w:rPr>
          <w:rFonts w:ascii="Times New Roman" w:hAnsi="Times New Roman"/>
        </w:rPr>
        <w:t>or associada ao</w:t>
      </w:r>
      <w:r w:rsidRPr="004C6DA3">
        <w:rPr>
          <w:rFonts w:ascii="Times New Roman" w:hAnsi="Times New Roman"/>
        </w:rPr>
        <w:t xml:space="preserve"> cancro.</w:t>
      </w:r>
    </w:p>
    <w:p w14:paraId="7C479EA2" w14:textId="77777777" w:rsidR="004C6DA3" w:rsidRPr="004C6DA3" w:rsidRDefault="004C6DA3" w:rsidP="005F5FAF">
      <w:pPr>
        <w:numPr>
          <w:ilvl w:val="0"/>
          <w:numId w:val="44"/>
        </w:numPr>
        <w:autoSpaceDE w:val="0"/>
        <w:autoSpaceDN w:val="0"/>
        <w:spacing w:after="0" w:line="240" w:lineRule="auto"/>
        <w:rPr>
          <w:rFonts w:ascii="Times New Roman" w:hAnsi="Times New Roman"/>
        </w:rPr>
      </w:pPr>
      <w:r w:rsidRPr="004C6DA3">
        <w:rPr>
          <w:rFonts w:ascii="Times New Roman" w:hAnsi="Times New Roman"/>
        </w:rPr>
        <w:t>Naloxona, utilizada para tratar a dependência e os sintomas de privação de medicamentos opioides.</w:t>
      </w:r>
    </w:p>
    <w:p w14:paraId="629DAB07" w14:textId="77777777" w:rsidR="004C6DA3" w:rsidRPr="008C759D" w:rsidRDefault="004C6DA3" w:rsidP="004C6DA3">
      <w:pPr>
        <w:spacing w:after="0" w:line="240" w:lineRule="auto"/>
        <w:rPr>
          <w:rFonts w:ascii="Times New Roman" w:hAnsi="Times New Roman"/>
        </w:rPr>
      </w:pPr>
    </w:p>
    <w:p w14:paraId="55B72740" w14:textId="77777777" w:rsidR="004C6DA3" w:rsidRPr="004C6DA3" w:rsidRDefault="004C6DA3" w:rsidP="004C6DA3">
      <w:pPr>
        <w:spacing w:after="0" w:line="240" w:lineRule="auto"/>
        <w:rPr>
          <w:rFonts w:ascii="Times New Roman" w:hAnsi="Times New Roman"/>
          <w:b/>
        </w:rPr>
      </w:pPr>
      <w:r w:rsidRPr="004C6DA3">
        <w:rPr>
          <w:rFonts w:ascii="Times New Roman" w:hAnsi="Times New Roman"/>
        </w:rPr>
        <w:t>Estes medicamentos</w:t>
      </w:r>
      <w:r w:rsidRPr="004C6DA3">
        <w:rPr>
          <w:rFonts w:ascii="Times New Roman" w:hAnsi="Times New Roman"/>
          <w:i/>
        </w:rPr>
        <w:t xml:space="preserve"> devem ser evitados </w:t>
      </w:r>
      <w:r w:rsidRPr="004C6DA3">
        <w:rPr>
          <w:rFonts w:ascii="Times New Roman" w:hAnsi="Times New Roman"/>
        </w:rPr>
        <w:t>durante o seu tratamento com XALKORI.</w:t>
      </w:r>
    </w:p>
    <w:p w14:paraId="6E6997D1" w14:textId="77777777" w:rsidR="004C6DA3" w:rsidRPr="008C759D" w:rsidRDefault="004C6DA3" w:rsidP="004C6DA3">
      <w:pPr>
        <w:autoSpaceDE w:val="0"/>
        <w:autoSpaceDN w:val="0"/>
        <w:adjustRightInd w:val="0"/>
        <w:spacing w:after="0" w:line="240" w:lineRule="auto"/>
        <w:rPr>
          <w:rFonts w:ascii="Times New Roman" w:hAnsi="Times New Roman"/>
        </w:rPr>
      </w:pPr>
    </w:p>
    <w:p w14:paraId="63F21766" w14:textId="77777777" w:rsidR="004C6DA3" w:rsidRPr="004C6DA3" w:rsidRDefault="004C6DA3" w:rsidP="004C6DA3">
      <w:pPr>
        <w:autoSpaceDE w:val="0"/>
        <w:autoSpaceDN w:val="0"/>
        <w:adjustRightInd w:val="0"/>
        <w:spacing w:after="0" w:line="240" w:lineRule="auto"/>
        <w:rPr>
          <w:rFonts w:ascii="Times New Roman" w:hAnsi="Times New Roman"/>
          <w:b/>
        </w:rPr>
      </w:pPr>
      <w:r w:rsidRPr="004C6DA3">
        <w:rPr>
          <w:rFonts w:ascii="Times New Roman" w:hAnsi="Times New Roman"/>
          <w:b/>
        </w:rPr>
        <w:t>Contracetivos orais</w:t>
      </w:r>
    </w:p>
    <w:p w14:paraId="5978823D" w14:textId="77777777" w:rsidR="004C6DA3" w:rsidRPr="004C6DA3" w:rsidRDefault="004C6DA3" w:rsidP="004C6DA3">
      <w:pPr>
        <w:autoSpaceDE w:val="0"/>
        <w:autoSpaceDN w:val="0"/>
        <w:adjustRightInd w:val="0"/>
        <w:spacing w:after="0" w:line="240" w:lineRule="auto"/>
        <w:rPr>
          <w:rFonts w:ascii="Times New Roman" w:hAnsi="Times New Roman"/>
        </w:rPr>
      </w:pPr>
      <w:r w:rsidRPr="004C6DA3">
        <w:rPr>
          <w:rFonts w:ascii="Times New Roman" w:hAnsi="Times New Roman"/>
        </w:rPr>
        <w:t>Se tomar XALKORI enquanto utiliza contracetivos orais, os contracetivos orais podem ser ineficazes.</w:t>
      </w:r>
    </w:p>
    <w:p w14:paraId="7F29445C" w14:textId="77777777" w:rsidR="004C6DA3" w:rsidRPr="008C759D" w:rsidRDefault="004C6DA3" w:rsidP="004C6DA3">
      <w:pPr>
        <w:autoSpaceDE w:val="0"/>
        <w:autoSpaceDN w:val="0"/>
        <w:adjustRightInd w:val="0"/>
        <w:spacing w:after="0" w:line="240" w:lineRule="auto"/>
        <w:rPr>
          <w:rFonts w:ascii="Times New Roman" w:hAnsi="Times New Roman"/>
        </w:rPr>
      </w:pPr>
    </w:p>
    <w:p w14:paraId="6D307455" w14:textId="77777777" w:rsidR="004C6DA3" w:rsidRPr="004C6DA3" w:rsidRDefault="004C6DA3" w:rsidP="004C6DA3">
      <w:pPr>
        <w:keepNext/>
        <w:keepLines/>
        <w:spacing w:after="0" w:line="240" w:lineRule="auto"/>
        <w:ind w:right="-2"/>
        <w:rPr>
          <w:rFonts w:ascii="Times New Roman" w:hAnsi="Times New Roman"/>
          <w:b/>
        </w:rPr>
      </w:pPr>
      <w:r w:rsidRPr="004C6DA3">
        <w:rPr>
          <w:rFonts w:ascii="Times New Roman" w:hAnsi="Times New Roman"/>
          <w:b/>
        </w:rPr>
        <w:t>XALKORI com alimentos e bebidas</w:t>
      </w:r>
    </w:p>
    <w:p w14:paraId="76EBC4E8" w14:textId="7E97D502" w:rsidR="004C6DA3" w:rsidRPr="004C6DA3" w:rsidRDefault="004C6DA3" w:rsidP="004C6DA3">
      <w:pPr>
        <w:autoSpaceDE w:val="0"/>
        <w:autoSpaceDN w:val="0"/>
        <w:adjustRightInd w:val="0"/>
        <w:spacing w:after="0" w:line="240" w:lineRule="auto"/>
        <w:rPr>
          <w:rFonts w:ascii="Times New Roman" w:hAnsi="Times New Roman"/>
        </w:rPr>
      </w:pPr>
      <w:r w:rsidRPr="004C6DA3">
        <w:rPr>
          <w:rFonts w:ascii="Times New Roman" w:hAnsi="Times New Roman"/>
        </w:rPr>
        <w:t xml:space="preserve">Pode tomar XALKORI após uma refeição ou em jejum. </w:t>
      </w:r>
      <w:r w:rsidRPr="004C6DA3">
        <w:rPr>
          <w:rFonts w:ascii="Times New Roman" w:hAnsi="Times New Roman"/>
          <w:color w:val="000000"/>
        </w:rPr>
        <w:t xml:space="preserve">Não deve polvilhar XALKORI granulado em alimentos. </w:t>
      </w:r>
      <w:r w:rsidRPr="004C6DA3">
        <w:rPr>
          <w:rFonts w:ascii="Times New Roman" w:hAnsi="Times New Roman"/>
        </w:rPr>
        <w:t xml:space="preserve">Deve evitar beber sumo de toranja ou comer toranja durante o tratamento com XALKORI, uma vez que podem alterar </w:t>
      </w:r>
      <w:r w:rsidR="00E91CB0">
        <w:rPr>
          <w:rFonts w:ascii="Times New Roman" w:hAnsi="Times New Roman"/>
        </w:rPr>
        <w:t>os níveis</w:t>
      </w:r>
      <w:r w:rsidRPr="004C6DA3">
        <w:rPr>
          <w:rFonts w:ascii="Times New Roman" w:hAnsi="Times New Roman"/>
        </w:rPr>
        <w:t xml:space="preserve"> de XALKORI no seu organismo.</w:t>
      </w:r>
    </w:p>
    <w:p w14:paraId="4DEDE500" w14:textId="77777777" w:rsidR="004C6DA3" w:rsidRPr="008C759D" w:rsidRDefault="004C6DA3" w:rsidP="004C6DA3">
      <w:pPr>
        <w:autoSpaceDE w:val="0"/>
        <w:autoSpaceDN w:val="0"/>
        <w:adjustRightInd w:val="0"/>
        <w:spacing w:after="0" w:line="240" w:lineRule="auto"/>
        <w:rPr>
          <w:rFonts w:ascii="Times New Roman" w:hAnsi="Times New Roman"/>
        </w:rPr>
      </w:pPr>
    </w:p>
    <w:p w14:paraId="3A77206B" w14:textId="77777777" w:rsidR="004C6DA3" w:rsidRPr="004C6DA3" w:rsidRDefault="004C6DA3" w:rsidP="004C6DA3">
      <w:pPr>
        <w:numPr>
          <w:ilvl w:val="12"/>
          <w:numId w:val="0"/>
        </w:numPr>
        <w:spacing w:after="0" w:line="240" w:lineRule="auto"/>
        <w:ind w:right="-2"/>
        <w:rPr>
          <w:rFonts w:ascii="Times New Roman" w:hAnsi="Times New Roman"/>
          <w:b/>
          <w:bCs/>
        </w:rPr>
      </w:pPr>
      <w:r w:rsidRPr="004C6DA3">
        <w:rPr>
          <w:rFonts w:ascii="Times New Roman" w:hAnsi="Times New Roman"/>
          <w:b/>
        </w:rPr>
        <w:t>Proteção solar</w:t>
      </w:r>
    </w:p>
    <w:p w14:paraId="07238689" w14:textId="77777777" w:rsidR="004C6DA3" w:rsidRPr="004C6DA3" w:rsidRDefault="004C6DA3" w:rsidP="004C6DA3">
      <w:pPr>
        <w:numPr>
          <w:ilvl w:val="12"/>
          <w:numId w:val="0"/>
        </w:numPr>
        <w:spacing w:after="0" w:line="240" w:lineRule="auto"/>
        <w:ind w:right="-2"/>
        <w:rPr>
          <w:rFonts w:ascii="Times New Roman" w:hAnsi="Times New Roman"/>
        </w:rPr>
      </w:pPr>
      <w:r w:rsidRPr="004C6DA3">
        <w:rPr>
          <w:rFonts w:ascii="Times New Roman" w:hAnsi="Times New Roman"/>
        </w:rPr>
        <w:t>Evitar a exposição prolongada à luz solar. XALKORI pode tornar a sua pele sensível ao sol (fotossensibilidade) e poderá fazer queimaduras solares com mais facilidade. Deve usar vestuário de proteção e/ou usar protetor solar que cubra a sua pele, para ajudar a proteger-se contra as queimaduras solares, caso tenha de estar exposto à luz solar durante o tratamento com XALKORI.</w:t>
      </w:r>
    </w:p>
    <w:p w14:paraId="78ECEB31" w14:textId="77777777" w:rsidR="004C6DA3" w:rsidRPr="008C759D" w:rsidRDefault="004C6DA3" w:rsidP="004C6DA3">
      <w:pPr>
        <w:numPr>
          <w:ilvl w:val="12"/>
          <w:numId w:val="0"/>
        </w:numPr>
        <w:spacing w:after="0" w:line="240" w:lineRule="auto"/>
        <w:ind w:right="-2"/>
        <w:rPr>
          <w:rFonts w:ascii="Times New Roman" w:hAnsi="Times New Roman"/>
        </w:rPr>
      </w:pPr>
    </w:p>
    <w:p w14:paraId="3407A432" w14:textId="77777777" w:rsidR="004C6DA3" w:rsidRPr="004C6DA3" w:rsidRDefault="004C6DA3" w:rsidP="004C6DA3">
      <w:pPr>
        <w:keepNext/>
        <w:numPr>
          <w:ilvl w:val="12"/>
          <w:numId w:val="0"/>
        </w:numPr>
        <w:spacing w:after="0" w:line="240" w:lineRule="auto"/>
        <w:outlineLvl w:val="0"/>
        <w:rPr>
          <w:rFonts w:ascii="Times New Roman" w:hAnsi="Times New Roman"/>
          <w:b/>
        </w:rPr>
      </w:pPr>
      <w:r w:rsidRPr="004C6DA3">
        <w:rPr>
          <w:rFonts w:ascii="Times New Roman" w:hAnsi="Times New Roman"/>
          <w:b/>
        </w:rPr>
        <w:t>Gravidez e amamentação</w:t>
      </w:r>
    </w:p>
    <w:p w14:paraId="2432F37F" w14:textId="77777777" w:rsidR="004C6DA3" w:rsidRPr="004C6DA3" w:rsidRDefault="004C6DA3" w:rsidP="004C6DA3">
      <w:pPr>
        <w:autoSpaceDE w:val="0"/>
        <w:autoSpaceDN w:val="0"/>
        <w:adjustRightInd w:val="0"/>
        <w:spacing w:after="0" w:line="240" w:lineRule="auto"/>
        <w:rPr>
          <w:rFonts w:ascii="Times New Roman" w:hAnsi="Times New Roman"/>
        </w:rPr>
      </w:pPr>
      <w:r w:rsidRPr="004C6DA3">
        <w:rPr>
          <w:rFonts w:ascii="Times New Roman" w:hAnsi="Times New Roman"/>
        </w:rPr>
        <w:t>Se está grávida ou a amamentar, se pensa estar grávida ou planeia engravidar, consulte o seu médico ou farmacêutico antes de tomar este medicamento.</w:t>
      </w:r>
    </w:p>
    <w:p w14:paraId="51B4271A" w14:textId="77777777" w:rsidR="004C6DA3" w:rsidRPr="008C759D" w:rsidRDefault="004C6DA3" w:rsidP="004C6DA3">
      <w:pPr>
        <w:autoSpaceDE w:val="0"/>
        <w:autoSpaceDN w:val="0"/>
        <w:adjustRightInd w:val="0"/>
        <w:spacing w:after="0" w:line="240" w:lineRule="auto"/>
        <w:rPr>
          <w:rFonts w:ascii="Times New Roman" w:hAnsi="Times New Roman"/>
        </w:rPr>
      </w:pPr>
    </w:p>
    <w:p w14:paraId="074CF3BB" w14:textId="4F4AAF6F" w:rsidR="004C6DA3" w:rsidRPr="004C6DA3" w:rsidRDefault="00D92E07" w:rsidP="004C6DA3">
      <w:pPr>
        <w:autoSpaceDE w:val="0"/>
        <w:autoSpaceDN w:val="0"/>
        <w:adjustRightInd w:val="0"/>
        <w:spacing w:after="0" w:line="240" w:lineRule="auto"/>
        <w:rPr>
          <w:rFonts w:ascii="Times New Roman" w:hAnsi="Times New Roman"/>
        </w:rPr>
      </w:pPr>
      <w:r w:rsidRPr="00116BDA">
        <w:rPr>
          <w:rFonts w:ascii="Times New Roman" w:hAnsi="Times New Roman"/>
          <w:color w:val="000000" w:themeColor="text1"/>
        </w:rPr>
        <w:lastRenderedPageBreak/>
        <w:t xml:space="preserve">Recomenda-se que as mulheres evitem ficar grávidas e que os homens não tenham filhos durante </w:t>
      </w:r>
      <w:r w:rsidR="004C6DA3" w:rsidRPr="004C6DA3">
        <w:rPr>
          <w:rFonts w:ascii="Times New Roman" w:hAnsi="Times New Roman"/>
        </w:rPr>
        <w:t>o tratamento com XALKORI porque este medicamento pode prejudicar o bebé. Se existir qualquer possibilidade de a pessoa a tomar este medicamento ficar grávida ou ser pai de uma criança, estes têm de utilizar contraceção adequada durante o tratamento e, pelo menos, durante 90 dias após a conclusão da terapêutica, uma vez que os contracetivos orais podem ser ineficazes enquanto estiver a tomar XALKORI.</w:t>
      </w:r>
    </w:p>
    <w:p w14:paraId="2E2EF3E6" w14:textId="77777777" w:rsidR="004C6DA3" w:rsidRPr="008C759D" w:rsidRDefault="004C6DA3" w:rsidP="004C6DA3">
      <w:pPr>
        <w:autoSpaceDE w:val="0"/>
        <w:autoSpaceDN w:val="0"/>
        <w:adjustRightInd w:val="0"/>
        <w:spacing w:after="0" w:line="240" w:lineRule="auto"/>
        <w:rPr>
          <w:rFonts w:ascii="Times New Roman" w:hAnsi="Times New Roman"/>
        </w:rPr>
      </w:pPr>
    </w:p>
    <w:p w14:paraId="5A4F836A" w14:textId="77777777" w:rsidR="004C6DA3" w:rsidRPr="004C6DA3" w:rsidRDefault="004C6DA3" w:rsidP="004C6DA3">
      <w:pPr>
        <w:spacing w:after="0" w:line="240" w:lineRule="auto"/>
        <w:rPr>
          <w:rFonts w:ascii="Times New Roman" w:hAnsi="Times New Roman"/>
        </w:rPr>
      </w:pPr>
      <w:r w:rsidRPr="004C6DA3">
        <w:rPr>
          <w:rFonts w:ascii="Times New Roman" w:hAnsi="Times New Roman"/>
        </w:rPr>
        <w:t>Não amamente durante o tratamento com XALKORI. XALKORI pode prejudicar o bebé amamentado.</w:t>
      </w:r>
    </w:p>
    <w:p w14:paraId="37715093" w14:textId="77777777" w:rsidR="004C6DA3" w:rsidRPr="008C759D" w:rsidRDefault="004C6DA3" w:rsidP="004C6DA3">
      <w:pPr>
        <w:spacing w:after="0" w:line="240" w:lineRule="auto"/>
        <w:rPr>
          <w:rFonts w:ascii="Times New Roman" w:hAnsi="Times New Roman"/>
        </w:rPr>
      </w:pPr>
    </w:p>
    <w:p w14:paraId="112CF3CB" w14:textId="77777777" w:rsidR="004C6DA3" w:rsidRPr="004C6DA3" w:rsidRDefault="004C6DA3" w:rsidP="004C6DA3">
      <w:pPr>
        <w:autoSpaceDE w:val="0"/>
        <w:autoSpaceDN w:val="0"/>
        <w:adjustRightInd w:val="0"/>
        <w:spacing w:after="0" w:line="240" w:lineRule="auto"/>
        <w:rPr>
          <w:rFonts w:ascii="Times New Roman" w:hAnsi="Times New Roman"/>
        </w:rPr>
      </w:pPr>
      <w:r w:rsidRPr="004C6DA3">
        <w:rPr>
          <w:rFonts w:ascii="Times New Roman" w:hAnsi="Times New Roman"/>
        </w:rPr>
        <w:t>Se está grávida ou a amamentar, se pensa estar grávida ou planeia engravidar, consulte o seu médico ou farmacêutico antes de tomar este medicamento.</w:t>
      </w:r>
    </w:p>
    <w:p w14:paraId="049164CD" w14:textId="77777777" w:rsidR="004C6DA3" w:rsidRPr="008C759D" w:rsidRDefault="004C6DA3" w:rsidP="004C6DA3">
      <w:pPr>
        <w:keepNext/>
        <w:numPr>
          <w:ilvl w:val="12"/>
          <w:numId w:val="0"/>
        </w:numPr>
        <w:spacing w:after="0" w:line="240" w:lineRule="auto"/>
        <w:outlineLvl w:val="0"/>
        <w:rPr>
          <w:rFonts w:ascii="Times New Roman" w:hAnsi="Times New Roman"/>
        </w:rPr>
      </w:pPr>
    </w:p>
    <w:p w14:paraId="58D4CCD6" w14:textId="77777777" w:rsidR="004C6DA3" w:rsidRPr="004C6DA3" w:rsidRDefault="004C6DA3" w:rsidP="004C6DA3">
      <w:pPr>
        <w:keepNext/>
        <w:numPr>
          <w:ilvl w:val="12"/>
          <w:numId w:val="0"/>
        </w:numPr>
        <w:spacing w:after="0" w:line="240" w:lineRule="auto"/>
        <w:outlineLvl w:val="0"/>
        <w:rPr>
          <w:rFonts w:ascii="Times New Roman" w:hAnsi="Times New Roman"/>
        </w:rPr>
      </w:pPr>
      <w:r w:rsidRPr="004C6DA3">
        <w:rPr>
          <w:rFonts w:ascii="Times New Roman" w:hAnsi="Times New Roman"/>
          <w:b/>
        </w:rPr>
        <w:t>Condução de veículos e utilização de máquinas</w:t>
      </w:r>
    </w:p>
    <w:p w14:paraId="76C308B4" w14:textId="77777777" w:rsidR="004C6DA3" w:rsidRPr="004C6DA3" w:rsidRDefault="004C6DA3" w:rsidP="004C6DA3">
      <w:pPr>
        <w:numPr>
          <w:ilvl w:val="12"/>
          <w:numId w:val="0"/>
        </w:numPr>
        <w:spacing w:after="0" w:line="240" w:lineRule="auto"/>
        <w:ind w:right="-2"/>
        <w:rPr>
          <w:rFonts w:ascii="Times New Roman" w:hAnsi="Times New Roman"/>
        </w:rPr>
      </w:pPr>
      <w:r w:rsidRPr="004C6DA3">
        <w:rPr>
          <w:rFonts w:ascii="Times New Roman" w:hAnsi="Times New Roman"/>
        </w:rPr>
        <w:t>Tome especial cuidado ao conduzir ou utilizar máquinas, pois os doentes a tomar XALKORI podem ter distúrbios da visão, tonturas e cansaço.</w:t>
      </w:r>
    </w:p>
    <w:p w14:paraId="3331CEDD" w14:textId="77777777" w:rsidR="004C6DA3" w:rsidRPr="00093D22" w:rsidRDefault="004C6DA3" w:rsidP="004C6DA3">
      <w:pPr>
        <w:numPr>
          <w:ilvl w:val="12"/>
          <w:numId w:val="0"/>
        </w:numPr>
        <w:spacing w:after="0" w:line="240" w:lineRule="auto"/>
        <w:ind w:right="-2"/>
        <w:rPr>
          <w:rFonts w:ascii="Times New Roman" w:hAnsi="Times New Roman"/>
        </w:rPr>
      </w:pPr>
    </w:p>
    <w:p w14:paraId="18D9B64D" w14:textId="77777777" w:rsidR="004C6DA3" w:rsidRPr="004C6DA3" w:rsidRDefault="004C6DA3" w:rsidP="004C6DA3">
      <w:pPr>
        <w:numPr>
          <w:ilvl w:val="12"/>
          <w:numId w:val="0"/>
        </w:numPr>
        <w:spacing w:after="0" w:line="240" w:lineRule="auto"/>
        <w:ind w:right="-2"/>
        <w:rPr>
          <w:rFonts w:ascii="Times New Roman" w:hAnsi="Times New Roman"/>
          <w:b/>
        </w:rPr>
      </w:pPr>
      <w:r w:rsidRPr="004C6DA3">
        <w:rPr>
          <w:rFonts w:ascii="Times New Roman" w:hAnsi="Times New Roman"/>
          <w:b/>
        </w:rPr>
        <w:t>XALKORI contém sacarose</w:t>
      </w:r>
    </w:p>
    <w:p w14:paraId="73335C6B" w14:textId="77777777" w:rsidR="004C6DA3" w:rsidRPr="004C6DA3" w:rsidRDefault="004C6DA3" w:rsidP="004C6DA3">
      <w:pPr>
        <w:numPr>
          <w:ilvl w:val="12"/>
          <w:numId w:val="0"/>
        </w:numPr>
        <w:spacing w:after="0" w:line="240" w:lineRule="auto"/>
        <w:ind w:right="-2"/>
        <w:rPr>
          <w:rFonts w:ascii="Times New Roman" w:hAnsi="Times New Roman"/>
        </w:rPr>
      </w:pPr>
      <w:r w:rsidRPr="004C6DA3">
        <w:rPr>
          <w:rFonts w:ascii="Times New Roman" w:hAnsi="Times New Roman"/>
        </w:rPr>
        <w:t>Se foi informado pelo seu médico de que tem intolerância a alguns açúcares, contacte-o antes de tomar este medicamento.</w:t>
      </w:r>
    </w:p>
    <w:p w14:paraId="146D7AC5" w14:textId="77777777" w:rsidR="004C6DA3" w:rsidRPr="008C759D" w:rsidRDefault="004C6DA3" w:rsidP="004C6DA3">
      <w:pPr>
        <w:numPr>
          <w:ilvl w:val="12"/>
          <w:numId w:val="0"/>
        </w:numPr>
        <w:spacing w:after="0" w:line="240" w:lineRule="auto"/>
        <w:ind w:right="-2"/>
        <w:rPr>
          <w:rFonts w:ascii="Times New Roman" w:hAnsi="Times New Roman"/>
        </w:rPr>
      </w:pPr>
    </w:p>
    <w:p w14:paraId="470BA1D2" w14:textId="77777777" w:rsidR="004C6DA3" w:rsidRPr="008C759D" w:rsidRDefault="004C6DA3" w:rsidP="004C6DA3">
      <w:pPr>
        <w:numPr>
          <w:ilvl w:val="12"/>
          <w:numId w:val="0"/>
        </w:numPr>
        <w:spacing w:after="0" w:line="240" w:lineRule="auto"/>
        <w:ind w:right="-2"/>
        <w:rPr>
          <w:rFonts w:ascii="Times New Roman" w:hAnsi="Times New Roman"/>
        </w:rPr>
      </w:pPr>
    </w:p>
    <w:p w14:paraId="244BCF5B" w14:textId="77777777" w:rsidR="004C6DA3" w:rsidRPr="004C6DA3" w:rsidRDefault="004C6DA3" w:rsidP="004C6DA3">
      <w:pPr>
        <w:spacing w:after="0" w:line="240" w:lineRule="auto"/>
        <w:ind w:right="-2"/>
        <w:rPr>
          <w:rFonts w:ascii="Times New Roman" w:hAnsi="Times New Roman"/>
          <w:b/>
        </w:rPr>
      </w:pPr>
      <w:r w:rsidRPr="004C6DA3">
        <w:rPr>
          <w:rFonts w:ascii="Times New Roman" w:hAnsi="Times New Roman"/>
          <w:b/>
        </w:rPr>
        <w:t>3.</w:t>
      </w:r>
      <w:r w:rsidRPr="004C6DA3">
        <w:rPr>
          <w:rFonts w:ascii="Times New Roman" w:hAnsi="Times New Roman"/>
          <w:b/>
        </w:rPr>
        <w:tab/>
      </w:r>
      <w:bookmarkStart w:id="14" w:name="_Hlk131765516"/>
      <w:r w:rsidRPr="004C6DA3">
        <w:rPr>
          <w:rFonts w:ascii="Times New Roman" w:hAnsi="Times New Roman"/>
          <w:b/>
        </w:rPr>
        <w:t>Como administrar XALKORI granulado em cápsulas para abrir</w:t>
      </w:r>
      <w:bookmarkEnd w:id="14"/>
    </w:p>
    <w:p w14:paraId="0B5E9647" w14:textId="77777777" w:rsidR="004C6DA3" w:rsidRPr="008C759D" w:rsidRDefault="004C6DA3" w:rsidP="004C6DA3">
      <w:pPr>
        <w:numPr>
          <w:ilvl w:val="12"/>
          <w:numId w:val="0"/>
        </w:numPr>
        <w:spacing w:after="0" w:line="240" w:lineRule="auto"/>
        <w:ind w:right="-2"/>
        <w:rPr>
          <w:rFonts w:ascii="Times New Roman" w:hAnsi="Times New Roman"/>
        </w:rPr>
      </w:pPr>
    </w:p>
    <w:p w14:paraId="46B7C875" w14:textId="77777777" w:rsidR="004C6DA3" w:rsidRPr="004C6DA3" w:rsidRDefault="004C6DA3" w:rsidP="004C6DA3">
      <w:pPr>
        <w:numPr>
          <w:ilvl w:val="12"/>
          <w:numId w:val="0"/>
        </w:numPr>
        <w:spacing w:after="0" w:line="240" w:lineRule="auto"/>
        <w:ind w:right="-2"/>
        <w:rPr>
          <w:rFonts w:ascii="Times New Roman" w:hAnsi="Times New Roman"/>
        </w:rPr>
      </w:pPr>
      <w:r w:rsidRPr="004C6DA3">
        <w:rPr>
          <w:rFonts w:ascii="Times New Roman" w:hAnsi="Times New Roman"/>
        </w:rPr>
        <w:t>Tome este medicamento exatamente como indicado pelo seu médico. Fale com o seu médico ou farmacêutico se tiver dúvidas.</w:t>
      </w:r>
    </w:p>
    <w:p w14:paraId="1391FFDB" w14:textId="77777777" w:rsidR="004C6DA3" w:rsidRPr="008C759D" w:rsidRDefault="004C6DA3" w:rsidP="004C6DA3">
      <w:pPr>
        <w:numPr>
          <w:ilvl w:val="12"/>
          <w:numId w:val="0"/>
        </w:numPr>
        <w:spacing w:after="0" w:line="240" w:lineRule="auto"/>
        <w:ind w:right="-2"/>
        <w:rPr>
          <w:rFonts w:ascii="Times New Roman" w:hAnsi="Times New Roman"/>
        </w:rPr>
      </w:pPr>
    </w:p>
    <w:p w14:paraId="631135BF" w14:textId="21442446" w:rsidR="004C6DA3" w:rsidRPr="004C6DA3" w:rsidRDefault="004C6DA3" w:rsidP="005F5FAF">
      <w:pPr>
        <w:numPr>
          <w:ilvl w:val="0"/>
          <w:numId w:val="49"/>
        </w:numPr>
        <w:autoSpaceDE w:val="0"/>
        <w:autoSpaceDN w:val="0"/>
        <w:adjustRightInd w:val="0"/>
        <w:spacing w:after="0" w:line="240" w:lineRule="auto"/>
        <w:rPr>
          <w:rFonts w:ascii="Times New Roman" w:hAnsi="Times New Roman"/>
        </w:rPr>
      </w:pPr>
      <w:r w:rsidRPr="004C6DA3">
        <w:rPr>
          <w:rFonts w:ascii="Times New Roman" w:hAnsi="Times New Roman"/>
        </w:rPr>
        <w:t>A dose recomendada para crianças e adolescentes com LAGC ALK</w:t>
      </w:r>
      <w:r w:rsidRPr="004C6DA3">
        <w:rPr>
          <w:rFonts w:ascii="Times New Roman" w:hAnsi="Times New Roman"/>
        </w:rPr>
        <w:noBreakHyphen/>
        <w:t>positivo ou TMI ALK</w:t>
      </w:r>
      <w:r w:rsidRPr="004C6DA3">
        <w:rPr>
          <w:rFonts w:ascii="Times New Roman" w:hAnsi="Times New Roman"/>
        </w:rPr>
        <w:noBreakHyphen/>
        <w:t>positivo é de 280 mg/m</w:t>
      </w:r>
      <w:r w:rsidRPr="004C6DA3">
        <w:rPr>
          <w:rFonts w:ascii="Times New Roman" w:hAnsi="Times New Roman"/>
          <w:vertAlign w:val="superscript"/>
        </w:rPr>
        <w:t>2</w:t>
      </w:r>
      <w:r w:rsidRPr="004C6DA3">
        <w:rPr>
          <w:rFonts w:ascii="Times New Roman" w:hAnsi="Times New Roman"/>
        </w:rPr>
        <w:t xml:space="preserve"> por via oral, duas vezes por dia. A dose recomendada irá ser calculada pelo médico da criança e depende do tamanho (área de superfície corporal</w:t>
      </w:r>
      <w:r w:rsidR="00E91CB0">
        <w:rPr>
          <w:rFonts w:ascii="Times New Roman" w:hAnsi="Times New Roman"/>
        </w:rPr>
        <w:t xml:space="preserve"> - </w:t>
      </w:r>
      <w:r w:rsidRPr="004C6DA3">
        <w:rPr>
          <w:rFonts w:ascii="Times New Roman" w:hAnsi="Times New Roman"/>
        </w:rPr>
        <w:t>ASC) da criança. A dose diária máxima para as crianças e adolescentes não deve exceder 1000 mg. XALKORI deve ser administrado sob a supervisão de um adulto.</w:t>
      </w:r>
    </w:p>
    <w:p w14:paraId="2647BB47" w14:textId="77777777" w:rsidR="004C6DA3" w:rsidRPr="004C6DA3" w:rsidRDefault="004C6DA3" w:rsidP="005F5FAF">
      <w:pPr>
        <w:numPr>
          <w:ilvl w:val="0"/>
          <w:numId w:val="49"/>
        </w:numPr>
        <w:autoSpaceDE w:val="0"/>
        <w:autoSpaceDN w:val="0"/>
        <w:adjustRightInd w:val="0"/>
        <w:spacing w:after="0" w:line="240" w:lineRule="auto"/>
        <w:rPr>
          <w:rFonts w:ascii="Times New Roman" w:hAnsi="Times New Roman"/>
        </w:rPr>
      </w:pPr>
      <w:r w:rsidRPr="004C6DA3">
        <w:rPr>
          <w:rFonts w:ascii="Times New Roman" w:hAnsi="Times New Roman"/>
        </w:rPr>
        <w:t>Administrar a dose recomendada uma vez de manhã e uma vez à noite.</w:t>
      </w:r>
    </w:p>
    <w:p w14:paraId="28E852EF" w14:textId="77777777" w:rsidR="004C6DA3" w:rsidRPr="004C6DA3" w:rsidRDefault="004C6DA3" w:rsidP="005F5FAF">
      <w:pPr>
        <w:numPr>
          <w:ilvl w:val="0"/>
          <w:numId w:val="49"/>
        </w:numPr>
        <w:autoSpaceDE w:val="0"/>
        <w:autoSpaceDN w:val="0"/>
        <w:adjustRightInd w:val="0"/>
        <w:spacing w:after="0" w:line="240" w:lineRule="auto"/>
        <w:rPr>
          <w:rFonts w:ascii="Times New Roman" w:hAnsi="Times New Roman"/>
        </w:rPr>
      </w:pPr>
      <w:r w:rsidRPr="004C6DA3">
        <w:rPr>
          <w:rFonts w:ascii="Times New Roman" w:hAnsi="Times New Roman"/>
        </w:rPr>
        <w:t xml:space="preserve">Administrar o granulado aproximadamente à mesma hora todos os dias. </w:t>
      </w:r>
    </w:p>
    <w:p w14:paraId="73C260E1" w14:textId="77777777" w:rsidR="004C6DA3" w:rsidRPr="004C6DA3" w:rsidRDefault="004C6DA3" w:rsidP="005F5FAF">
      <w:pPr>
        <w:numPr>
          <w:ilvl w:val="0"/>
          <w:numId w:val="49"/>
        </w:numPr>
        <w:autoSpaceDE w:val="0"/>
        <w:autoSpaceDN w:val="0"/>
        <w:adjustRightInd w:val="0"/>
        <w:spacing w:after="0" w:line="240" w:lineRule="auto"/>
        <w:rPr>
          <w:rFonts w:ascii="Times New Roman" w:hAnsi="Times New Roman"/>
        </w:rPr>
      </w:pPr>
      <w:r w:rsidRPr="004C6DA3">
        <w:rPr>
          <w:rFonts w:ascii="Times New Roman" w:hAnsi="Times New Roman"/>
        </w:rPr>
        <w:t xml:space="preserve">O granulado deve ser colocado diretamente na boca e não deve ser esmagado, mastigado ou polvilhado em alimentos. </w:t>
      </w:r>
    </w:p>
    <w:p w14:paraId="030B9193" w14:textId="77777777" w:rsidR="004C6DA3" w:rsidRPr="004C6DA3" w:rsidRDefault="004C6DA3" w:rsidP="005F5FAF">
      <w:pPr>
        <w:numPr>
          <w:ilvl w:val="0"/>
          <w:numId w:val="49"/>
        </w:numPr>
        <w:autoSpaceDE w:val="0"/>
        <w:autoSpaceDN w:val="0"/>
        <w:adjustRightInd w:val="0"/>
        <w:spacing w:after="0" w:line="240" w:lineRule="auto"/>
        <w:rPr>
          <w:rFonts w:ascii="Times New Roman" w:hAnsi="Times New Roman"/>
        </w:rPr>
      </w:pPr>
      <w:r w:rsidRPr="004C6DA3">
        <w:rPr>
          <w:rFonts w:ascii="Times New Roman" w:hAnsi="Times New Roman"/>
        </w:rPr>
        <w:t>O invólucro da cápsula não deve ser engolido.</w:t>
      </w:r>
    </w:p>
    <w:p w14:paraId="6DDC755D" w14:textId="77777777" w:rsidR="004C6DA3" w:rsidRPr="008C759D" w:rsidRDefault="004C6DA3" w:rsidP="004C6DA3">
      <w:pPr>
        <w:autoSpaceDE w:val="0"/>
        <w:autoSpaceDN w:val="0"/>
        <w:adjustRightInd w:val="0"/>
        <w:spacing w:after="0" w:line="240" w:lineRule="auto"/>
        <w:ind w:left="360"/>
        <w:rPr>
          <w:rFonts w:ascii="Times New Roman" w:hAnsi="Times New Roman"/>
        </w:rPr>
      </w:pPr>
    </w:p>
    <w:p w14:paraId="3D8F5D22" w14:textId="77777777" w:rsidR="004C6DA3" w:rsidRPr="004C6DA3" w:rsidRDefault="004C6DA3" w:rsidP="005F5FAF">
      <w:pPr>
        <w:pStyle w:val="ListParagraph"/>
        <w:numPr>
          <w:ilvl w:val="12"/>
          <w:numId w:val="49"/>
        </w:numPr>
        <w:ind w:left="0" w:right="-2"/>
        <w:contextualSpacing/>
        <w:rPr>
          <w:rFonts w:ascii="Times New Roman" w:hAnsi="Times New Roman" w:cs="Times New Roman"/>
          <w:b/>
          <w:bCs/>
        </w:rPr>
      </w:pPr>
      <w:r w:rsidRPr="004C6DA3">
        <w:rPr>
          <w:rFonts w:ascii="Times New Roman" w:hAnsi="Times New Roman" w:cs="Times New Roman"/>
          <w:b/>
        </w:rPr>
        <w:t xml:space="preserve">Modo de </w:t>
      </w:r>
      <w:proofErr w:type="spellStart"/>
      <w:r w:rsidRPr="004C6DA3">
        <w:rPr>
          <w:rFonts w:ascii="Times New Roman" w:hAnsi="Times New Roman" w:cs="Times New Roman"/>
          <w:b/>
        </w:rPr>
        <w:t>administração</w:t>
      </w:r>
      <w:proofErr w:type="spellEnd"/>
      <w:r w:rsidRPr="004C6DA3">
        <w:rPr>
          <w:rFonts w:ascii="Times New Roman" w:hAnsi="Times New Roman" w:cs="Times New Roman"/>
          <w:b/>
        </w:rPr>
        <w:t xml:space="preserve"> </w:t>
      </w:r>
    </w:p>
    <w:p w14:paraId="3FF4C4EE" w14:textId="77777777" w:rsidR="004C6DA3" w:rsidRPr="004C6DA3" w:rsidRDefault="004C6DA3" w:rsidP="004C6DA3">
      <w:pPr>
        <w:autoSpaceDE w:val="0"/>
        <w:autoSpaceDN w:val="0"/>
        <w:adjustRightInd w:val="0"/>
        <w:spacing w:after="0" w:line="240" w:lineRule="auto"/>
        <w:rPr>
          <w:rFonts w:ascii="Times New Roman" w:hAnsi="Times New Roman"/>
        </w:rPr>
      </w:pPr>
      <w:r w:rsidRPr="004C6DA3">
        <w:rPr>
          <w:rFonts w:ascii="Times New Roman" w:hAnsi="Times New Roman"/>
        </w:rPr>
        <w:t xml:space="preserve">Para obter instruções de utilização detalhadas sobre como administrar XALKORI granulado, queira ler a secção 7 “Instruções de utilização” no fim deste folheto. </w:t>
      </w:r>
    </w:p>
    <w:p w14:paraId="2C33C7A9" w14:textId="77777777" w:rsidR="004C6DA3" w:rsidRPr="00093D22" w:rsidRDefault="004C6DA3" w:rsidP="004C6DA3">
      <w:pPr>
        <w:numPr>
          <w:ilvl w:val="12"/>
          <w:numId w:val="0"/>
        </w:numPr>
        <w:spacing w:after="0" w:line="240" w:lineRule="auto"/>
        <w:ind w:right="-2"/>
        <w:rPr>
          <w:rFonts w:ascii="Times New Roman" w:hAnsi="Times New Roman"/>
          <w:highlight w:val="yellow"/>
          <w:lang w:val="pt-BR"/>
        </w:rPr>
      </w:pPr>
    </w:p>
    <w:p w14:paraId="597F7922" w14:textId="77777777" w:rsidR="004C6DA3" w:rsidRPr="008C759D" w:rsidRDefault="004C6DA3" w:rsidP="005F5FAF">
      <w:pPr>
        <w:pStyle w:val="ListParagraph"/>
        <w:numPr>
          <w:ilvl w:val="0"/>
          <w:numId w:val="49"/>
        </w:numPr>
        <w:ind w:right="-2"/>
        <w:contextualSpacing/>
        <w:rPr>
          <w:rFonts w:ascii="Times New Roman" w:hAnsi="Times New Roman" w:cs="Times New Roman"/>
          <w:lang w:val="pt-PT"/>
        </w:rPr>
      </w:pPr>
      <w:r w:rsidRPr="008C759D">
        <w:rPr>
          <w:rFonts w:ascii="Times New Roman" w:hAnsi="Times New Roman" w:cs="Times New Roman"/>
          <w:lang w:val="pt-PT"/>
        </w:rPr>
        <w:t>Segure na cápsula de forma que a parte com “Pfizer” impresso fique para cima e bata levemente para garantir que todo o granulado se encontra na metade inferior da cápsula.</w:t>
      </w:r>
    </w:p>
    <w:p w14:paraId="0A56E5EC" w14:textId="77777777" w:rsidR="004C6DA3" w:rsidRPr="008C759D" w:rsidRDefault="004C6DA3" w:rsidP="005F5FAF">
      <w:pPr>
        <w:pStyle w:val="ListParagraph"/>
        <w:numPr>
          <w:ilvl w:val="0"/>
          <w:numId w:val="49"/>
        </w:numPr>
        <w:ind w:right="-2"/>
        <w:contextualSpacing/>
        <w:rPr>
          <w:rFonts w:ascii="Times New Roman" w:hAnsi="Times New Roman" w:cs="Times New Roman"/>
          <w:lang w:val="pt-PT"/>
        </w:rPr>
      </w:pPr>
      <w:r w:rsidRPr="008C759D">
        <w:rPr>
          <w:rFonts w:ascii="Times New Roman" w:hAnsi="Times New Roman" w:cs="Times New Roman"/>
          <w:lang w:val="pt-PT"/>
        </w:rPr>
        <w:t>Aperte suavemente o fundo da cápsula.</w:t>
      </w:r>
    </w:p>
    <w:p w14:paraId="42BF36AC" w14:textId="77777777" w:rsidR="004C6DA3" w:rsidRPr="008C759D" w:rsidRDefault="004C6DA3" w:rsidP="005F5FAF">
      <w:pPr>
        <w:pStyle w:val="ListParagraph"/>
        <w:numPr>
          <w:ilvl w:val="0"/>
          <w:numId w:val="49"/>
        </w:numPr>
        <w:ind w:right="-2"/>
        <w:contextualSpacing/>
        <w:rPr>
          <w:rFonts w:ascii="Times New Roman" w:hAnsi="Times New Roman" w:cs="Times New Roman"/>
          <w:lang w:val="pt-PT"/>
        </w:rPr>
      </w:pPr>
      <w:r w:rsidRPr="008C759D">
        <w:rPr>
          <w:rFonts w:ascii="Times New Roman" w:hAnsi="Times New Roman" w:cs="Times New Roman"/>
          <w:lang w:val="pt-PT"/>
        </w:rPr>
        <w:t>Rode a parte superior da cápsula para a retirar.</w:t>
      </w:r>
    </w:p>
    <w:p w14:paraId="3CA13735" w14:textId="77777777" w:rsidR="004C6DA3" w:rsidRPr="004C6DA3" w:rsidRDefault="004C6DA3" w:rsidP="005F5FAF">
      <w:pPr>
        <w:numPr>
          <w:ilvl w:val="0"/>
          <w:numId w:val="49"/>
        </w:numPr>
        <w:autoSpaceDE w:val="0"/>
        <w:autoSpaceDN w:val="0"/>
        <w:adjustRightInd w:val="0"/>
        <w:spacing w:after="0" w:line="240" w:lineRule="auto"/>
        <w:rPr>
          <w:rFonts w:ascii="Times New Roman" w:hAnsi="Times New Roman"/>
        </w:rPr>
      </w:pPr>
      <w:r w:rsidRPr="004C6DA3">
        <w:rPr>
          <w:rFonts w:ascii="Times New Roman" w:hAnsi="Times New Roman"/>
        </w:rPr>
        <w:t xml:space="preserve">Esvazie o granulado diretamente na boca da criança OU esvazie o granulado numa colher ou copo para medicação e coloque na boca da criança. </w:t>
      </w:r>
    </w:p>
    <w:p w14:paraId="0FCFB41D" w14:textId="77777777" w:rsidR="004C6DA3" w:rsidRPr="004C6DA3" w:rsidRDefault="004C6DA3" w:rsidP="005F5FAF">
      <w:pPr>
        <w:numPr>
          <w:ilvl w:val="0"/>
          <w:numId w:val="49"/>
        </w:numPr>
        <w:autoSpaceDE w:val="0"/>
        <w:autoSpaceDN w:val="0"/>
        <w:adjustRightInd w:val="0"/>
        <w:spacing w:after="0" w:line="240" w:lineRule="auto"/>
        <w:rPr>
          <w:rFonts w:ascii="Times New Roman" w:hAnsi="Times New Roman"/>
        </w:rPr>
      </w:pPr>
      <w:r w:rsidRPr="004C6DA3">
        <w:rPr>
          <w:rFonts w:ascii="Times New Roman" w:hAnsi="Times New Roman"/>
        </w:rPr>
        <w:t>Bata na cápsula aberta para garantir que todo o granulado é administrado.</w:t>
      </w:r>
    </w:p>
    <w:p w14:paraId="2E3D776E" w14:textId="77777777" w:rsidR="004C6DA3" w:rsidRPr="004C6DA3" w:rsidRDefault="004C6DA3" w:rsidP="005F5FAF">
      <w:pPr>
        <w:numPr>
          <w:ilvl w:val="0"/>
          <w:numId w:val="49"/>
        </w:numPr>
        <w:autoSpaceDE w:val="0"/>
        <w:autoSpaceDN w:val="0"/>
        <w:adjustRightInd w:val="0"/>
        <w:spacing w:after="0" w:line="240" w:lineRule="auto"/>
        <w:rPr>
          <w:rFonts w:ascii="Times New Roman" w:hAnsi="Times New Roman"/>
        </w:rPr>
      </w:pPr>
      <w:r w:rsidRPr="004C6DA3">
        <w:rPr>
          <w:rFonts w:ascii="Times New Roman" w:hAnsi="Times New Roman"/>
        </w:rPr>
        <w:t>Se a totalidade da dose não puder ser tomada de uma só vez, então administre em porções até toda a dose ser administrada.</w:t>
      </w:r>
    </w:p>
    <w:p w14:paraId="071B87F6" w14:textId="77777777" w:rsidR="004C6DA3" w:rsidRPr="008C759D" w:rsidRDefault="004C6DA3" w:rsidP="005F5FAF">
      <w:pPr>
        <w:pStyle w:val="ListParagraph"/>
        <w:numPr>
          <w:ilvl w:val="0"/>
          <w:numId w:val="53"/>
        </w:numPr>
        <w:ind w:right="-2"/>
        <w:contextualSpacing/>
        <w:rPr>
          <w:rFonts w:ascii="Times New Roman" w:hAnsi="Times New Roman" w:cs="Times New Roman"/>
          <w:lang w:val="pt-PT"/>
        </w:rPr>
      </w:pPr>
      <w:r w:rsidRPr="008C759D">
        <w:rPr>
          <w:rFonts w:ascii="Times New Roman" w:hAnsi="Times New Roman" w:cs="Times New Roman"/>
          <w:lang w:val="pt-PT"/>
        </w:rPr>
        <w:t>Imediatamente após a administração, dê um pouco de água para ajudar a garantir que todo o granulado é engolido.</w:t>
      </w:r>
    </w:p>
    <w:p w14:paraId="463BA968" w14:textId="77777777" w:rsidR="004C6DA3" w:rsidRPr="008C759D" w:rsidRDefault="004C6DA3" w:rsidP="005F5FAF">
      <w:pPr>
        <w:pStyle w:val="ListParagraph"/>
        <w:numPr>
          <w:ilvl w:val="0"/>
          <w:numId w:val="53"/>
        </w:numPr>
        <w:ind w:right="-2"/>
        <w:contextualSpacing/>
        <w:rPr>
          <w:rFonts w:ascii="Times New Roman" w:hAnsi="Times New Roman" w:cs="Times New Roman"/>
          <w:lang w:val="pt-PT"/>
        </w:rPr>
      </w:pPr>
      <w:r w:rsidRPr="008C759D">
        <w:rPr>
          <w:rFonts w:ascii="Times New Roman" w:hAnsi="Times New Roman" w:cs="Times New Roman"/>
          <w:lang w:val="pt-PT"/>
        </w:rPr>
        <w:t>Após o granulado ter sido engolido, podem ser ingeridos outros líquidos ou alimentos, exceto toranja ou sumo de toranja.</w:t>
      </w:r>
    </w:p>
    <w:p w14:paraId="79DEC7BB" w14:textId="77777777" w:rsidR="004C6DA3" w:rsidRPr="008C759D" w:rsidRDefault="004C6DA3" w:rsidP="004C6DA3">
      <w:pPr>
        <w:numPr>
          <w:ilvl w:val="12"/>
          <w:numId w:val="0"/>
        </w:numPr>
        <w:spacing w:after="0" w:line="240" w:lineRule="auto"/>
        <w:ind w:right="-2"/>
        <w:rPr>
          <w:rFonts w:ascii="Times New Roman" w:hAnsi="Times New Roman"/>
        </w:rPr>
      </w:pPr>
    </w:p>
    <w:p w14:paraId="72A13FAD" w14:textId="77777777" w:rsidR="004C6DA3" w:rsidRPr="004C6DA3" w:rsidRDefault="004C6DA3" w:rsidP="004C6DA3">
      <w:pPr>
        <w:autoSpaceDE w:val="0"/>
        <w:autoSpaceDN w:val="0"/>
        <w:adjustRightInd w:val="0"/>
        <w:spacing w:after="0" w:line="240" w:lineRule="auto"/>
        <w:rPr>
          <w:rFonts w:ascii="Times New Roman" w:hAnsi="Times New Roman"/>
        </w:rPr>
      </w:pPr>
      <w:r w:rsidRPr="004C6DA3">
        <w:rPr>
          <w:rFonts w:ascii="Times New Roman" w:hAnsi="Times New Roman"/>
        </w:rPr>
        <w:lastRenderedPageBreak/>
        <w:t>Se necessário, o seu médico pode decidir reduzir a dose a ser tomada oralmente. O seu médico pode decidir interromper permanentemente o tratamento com XALKORI se não for capaz de tolerar XALKORI.</w:t>
      </w:r>
    </w:p>
    <w:p w14:paraId="2F14BBAC" w14:textId="77777777" w:rsidR="004C6DA3" w:rsidRPr="008C759D" w:rsidRDefault="004C6DA3" w:rsidP="004C6DA3">
      <w:pPr>
        <w:autoSpaceDE w:val="0"/>
        <w:autoSpaceDN w:val="0"/>
        <w:adjustRightInd w:val="0"/>
        <w:spacing w:after="0" w:line="240" w:lineRule="auto"/>
        <w:rPr>
          <w:rFonts w:ascii="Times New Roman" w:hAnsi="Times New Roman"/>
        </w:rPr>
      </w:pPr>
    </w:p>
    <w:p w14:paraId="497077A5" w14:textId="77777777" w:rsidR="004C6DA3" w:rsidRPr="004C6DA3" w:rsidRDefault="004C6DA3" w:rsidP="004C6DA3">
      <w:pPr>
        <w:numPr>
          <w:ilvl w:val="12"/>
          <w:numId w:val="0"/>
        </w:numPr>
        <w:spacing w:after="0" w:line="240" w:lineRule="auto"/>
        <w:ind w:right="-2"/>
        <w:outlineLvl w:val="0"/>
        <w:rPr>
          <w:rFonts w:ascii="Times New Roman" w:hAnsi="Times New Roman"/>
        </w:rPr>
      </w:pPr>
      <w:r w:rsidRPr="004C6DA3">
        <w:rPr>
          <w:rFonts w:ascii="Times New Roman" w:hAnsi="Times New Roman"/>
          <w:b/>
        </w:rPr>
        <w:t>Se tomar mais XALKORI do que deveria</w:t>
      </w:r>
    </w:p>
    <w:p w14:paraId="7AAADDB0" w14:textId="77777777" w:rsidR="004C6DA3" w:rsidRPr="004C6DA3" w:rsidRDefault="004C6DA3" w:rsidP="004C6DA3">
      <w:pPr>
        <w:numPr>
          <w:ilvl w:val="12"/>
          <w:numId w:val="0"/>
        </w:numPr>
        <w:spacing w:after="0" w:line="240" w:lineRule="auto"/>
        <w:ind w:right="-2"/>
        <w:rPr>
          <w:rFonts w:ascii="Times New Roman" w:hAnsi="Times New Roman"/>
        </w:rPr>
      </w:pPr>
      <w:r w:rsidRPr="004C6DA3">
        <w:rPr>
          <w:rFonts w:ascii="Times New Roman" w:hAnsi="Times New Roman"/>
        </w:rPr>
        <w:t>Se acidentalmente tomar demasiadas cápsulas, contacte imediatamente o seu médico ou farmacêutico. Pode necessitar de cuidados médicos.</w:t>
      </w:r>
    </w:p>
    <w:p w14:paraId="0807A699" w14:textId="77777777" w:rsidR="004C6DA3" w:rsidRPr="008C759D" w:rsidRDefault="004C6DA3" w:rsidP="004C6DA3">
      <w:pPr>
        <w:numPr>
          <w:ilvl w:val="12"/>
          <w:numId w:val="0"/>
        </w:numPr>
        <w:spacing w:after="0" w:line="240" w:lineRule="auto"/>
        <w:rPr>
          <w:rFonts w:ascii="Times New Roman" w:hAnsi="Times New Roman"/>
        </w:rPr>
      </w:pPr>
    </w:p>
    <w:p w14:paraId="288EE039" w14:textId="77777777" w:rsidR="004C6DA3" w:rsidRPr="004C6DA3" w:rsidRDefault="004C6DA3" w:rsidP="004C6DA3">
      <w:pPr>
        <w:numPr>
          <w:ilvl w:val="12"/>
          <w:numId w:val="0"/>
        </w:numPr>
        <w:spacing w:after="0" w:line="240" w:lineRule="auto"/>
        <w:ind w:right="-2"/>
        <w:outlineLvl w:val="0"/>
        <w:rPr>
          <w:rFonts w:ascii="Times New Roman" w:hAnsi="Times New Roman"/>
          <w:b/>
        </w:rPr>
      </w:pPr>
      <w:r w:rsidRPr="004C6DA3">
        <w:rPr>
          <w:rFonts w:ascii="Times New Roman" w:hAnsi="Times New Roman"/>
          <w:b/>
        </w:rPr>
        <w:t>Caso se tenha esquecido de tomar XALKORI</w:t>
      </w:r>
    </w:p>
    <w:p w14:paraId="0C3CBDBB" w14:textId="77777777" w:rsidR="004C6DA3" w:rsidRPr="004C6DA3" w:rsidRDefault="004C6DA3" w:rsidP="004C6DA3">
      <w:pPr>
        <w:autoSpaceDE w:val="0"/>
        <w:autoSpaceDN w:val="0"/>
        <w:adjustRightInd w:val="0"/>
        <w:spacing w:after="0" w:line="240" w:lineRule="auto"/>
        <w:rPr>
          <w:rFonts w:ascii="Times New Roman" w:hAnsi="Times New Roman"/>
        </w:rPr>
      </w:pPr>
      <w:r w:rsidRPr="004C6DA3">
        <w:rPr>
          <w:rFonts w:ascii="Times New Roman" w:hAnsi="Times New Roman"/>
        </w:rPr>
        <w:t>O que fazer se se esquecer de tomar uma cápsula depende de quanto tempo falta até à sua próxima dose.</w:t>
      </w:r>
      <w:r w:rsidRPr="004C6DA3">
        <w:rPr>
          <w:rFonts w:ascii="Times New Roman" w:hAnsi="Times New Roman"/>
        </w:rPr>
        <w:tab/>
      </w:r>
    </w:p>
    <w:p w14:paraId="11476C4E" w14:textId="77777777" w:rsidR="004C6DA3" w:rsidRPr="004C6DA3" w:rsidRDefault="004C6DA3" w:rsidP="005F5FAF">
      <w:pPr>
        <w:numPr>
          <w:ilvl w:val="0"/>
          <w:numId w:val="49"/>
        </w:numPr>
        <w:autoSpaceDE w:val="0"/>
        <w:autoSpaceDN w:val="0"/>
        <w:adjustRightInd w:val="0"/>
        <w:spacing w:after="0" w:line="240" w:lineRule="auto"/>
        <w:rPr>
          <w:rFonts w:ascii="Times New Roman" w:hAnsi="Times New Roman"/>
        </w:rPr>
      </w:pPr>
      <w:r w:rsidRPr="004C6DA3">
        <w:rPr>
          <w:rFonts w:ascii="Times New Roman" w:hAnsi="Times New Roman"/>
        </w:rPr>
        <w:t xml:space="preserve">Se a sua próxima dose é dentro de </w:t>
      </w:r>
      <w:r w:rsidRPr="004C6DA3">
        <w:rPr>
          <w:rFonts w:ascii="Times New Roman" w:hAnsi="Times New Roman"/>
          <w:b/>
        </w:rPr>
        <w:t>6 horas ou mais</w:t>
      </w:r>
      <w:r w:rsidRPr="004C6DA3">
        <w:rPr>
          <w:rFonts w:ascii="Times New Roman" w:hAnsi="Times New Roman"/>
        </w:rPr>
        <w:t>, tome a cápsula esquecida assim que se lembrar. Depois, tome a próxima cápsula à hora habitual.</w:t>
      </w:r>
    </w:p>
    <w:p w14:paraId="7C1296BE" w14:textId="77777777" w:rsidR="004C6DA3" w:rsidRPr="004C6DA3" w:rsidRDefault="004C6DA3" w:rsidP="005F5FAF">
      <w:pPr>
        <w:numPr>
          <w:ilvl w:val="0"/>
          <w:numId w:val="49"/>
        </w:numPr>
        <w:autoSpaceDE w:val="0"/>
        <w:autoSpaceDN w:val="0"/>
        <w:adjustRightInd w:val="0"/>
        <w:spacing w:after="0" w:line="240" w:lineRule="auto"/>
        <w:rPr>
          <w:rFonts w:ascii="Times New Roman" w:hAnsi="Times New Roman"/>
        </w:rPr>
      </w:pPr>
      <w:r w:rsidRPr="004C6DA3">
        <w:rPr>
          <w:rFonts w:ascii="Times New Roman" w:hAnsi="Times New Roman"/>
        </w:rPr>
        <w:t xml:space="preserve">Se a sua próxima dose é em </w:t>
      </w:r>
      <w:r w:rsidRPr="004C6DA3">
        <w:rPr>
          <w:rFonts w:ascii="Times New Roman" w:hAnsi="Times New Roman"/>
          <w:b/>
        </w:rPr>
        <w:t>menos de 6 horas</w:t>
      </w:r>
      <w:r w:rsidRPr="004C6DA3">
        <w:rPr>
          <w:rFonts w:ascii="Times New Roman" w:hAnsi="Times New Roman"/>
        </w:rPr>
        <w:t>, não tome a cápsula esquecida. Depois, tome a próxima cápsula à hora habitual.</w:t>
      </w:r>
    </w:p>
    <w:p w14:paraId="702DEFE1" w14:textId="77777777" w:rsidR="004C6DA3" w:rsidRPr="004C6DA3" w:rsidRDefault="004C6DA3" w:rsidP="004C6DA3">
      <w:pPr>
        <w:autoSpaceDE w:val="0"/>
        <w:autoSpaceDN w:val="0"/>
        <w:adjustRightInd w:val="0"/>
        <w:spacing w:after="0" w:line="240" w:lineRule="auto"/>
        <w:rPr>
          <w:rFonts w:ascii="Times New Roman" w:hAnsi="Times New Roman"/>
          <w:lang w:val="en-GB"/>
        </w:rPr>
      </w:pPr>
    </w:p>
    <w:p w14:paraId="2D588A7E" w14:textId="77777777" w:rsidR="004C6DA3" w:rsidRPr="004C6DA3" w:rsidRDefault="004C6DA3" w:rsidP="004C6DA3">
      <w:pPr>
        <w:autoSpaceDE w:val="0"/>
        <w:autoSpaceDN w:val="0"/>
        <w:adjustRightInd w:val="0"/>
        <w:spacing w:after="0" w:line="240" w:lineRule="auto"/>
        <w:rPr>
          <w:rFonts w:ascii="Times New Roman" w:hAnsi="Times New Roman"/>
        </w:rPr>
      </w:pPr>
      <w:r w:rsidRPr="004C6DA3">
        <w:rPr>
          <w:rFonts w:ascii="Times New Roman" w:hAnsi="Times New Roman"/>
        </w:rPr>
        <w:t>Informe o seu médico sobre a dose esquecida na sua próxima consulta.</w:t>
      </w:r>
    </w:p>
    <w:p w14:paraId="38C5D213" w14:textId="77777777" w:rsidR="004C6DA3" w:rsidRPr="008C759D" w:rsidRDefault="004C6DA3" w:rsidP="004C6DA3">
      <w:pPr>
        <w:autoSpaceDE w:val="0"/>
        <w:autoSpaceDN w:val="0"/>
        <w:adjustRightInd w:val="0"/>
        <w:spacing w:after="0" w:line="240" w:lineRule="auto"/>
        <w:rPr>
          <w:rFonts w:ascii="Times New Roman" w:hAnsi="Times New Roman"/>
        </w:rPr>
      </w:pPr>
    </w:p>
    <w:p w14:paraId="1818F5A0" w14:textId="77777777" w:rsidR="004C6DA3" w:rsidRPr="004C6DA3" w:rsidRDefault="004C6DA3" w:rsidP="004C6DA3">
      <w:pPr>
        <w:autoSpaceDE w:val="0"/>
        <w:autoSpaceDN w:val="0"/>
        <w:adjustRightInd w:val="0"/>
        <w:spacing w:after="0" w:line="240" w:lineRule="auto"/>
        <w:rPr>
          <w:rFonts w:ascii="Times New Roman" w:hAnsi="Times New Roman"/>
        </w:rPr>
      </w:pPr>
      <w:r w:rsidRPr="004C6DA3">
        <w:rPr>
          <w:rFonts w:ascii="Times New Roman" w:hAnsi="Times New Roman"/>
        </w:rPr>
        <w:t>Não tome uma dose a dobrar para compensar uma cápsula que se esqueceu de tomar.</w:t>
      </w:r>
    </w:p>
    <w:p w14:paraId="1093C2FC" w14:textId="77777777" w:rsidR="004C6DA3" w:rsidRPr="008C759D" w:rsidRDefault="004C6DA3" w:rsidP="004C6DA3">
      <w:pPr>
        <w:autoSpaceDE w:val="0"/>
        <w:autoSpaceDN w:val="0"/>
        <w:adjustRightInd w:val="0"/>
        <w:spacing w:after="0" w:line="240" w:lineRule="auto"/>
        <w:rPr>
          <w:rFonts w:ascii="Times New Roman" w:hAnsi="Times New Roman"/>
        </w:rPr>
      </w:pPr>
    </w:p>
    <w:p w14:paraId="0FABF872" w14:textId="77777777" w:rsidR="004C6DA3" w:rsidRPr="004C6DA3" w:rsidRDefault="004C6DA3" w:rsidP="004C6DA3">
      <w:pPr>
        <w:autoSpaceDE w:val="0"/>
        <w:autoSpaceDN w:val="0"/>
        <w:adjustRightInd w:val="0"/>
        <w:spacing w:after="0" w:line="240" w:lineRule="auto"/>
        <w:rPr>
          <w:rFonts w:ascii="Times New Roman" w:hAnsi="Times New Roman"/>
        </w:rPr>
      </w:pPr>
      <w:r w:rsidRPr="004C6DA3">
        <w:rPr>
          <w:rFonts w:ascii="Times New Roman" w:hAnsi="Times New Roman"/>
        </w:rPr>
        <w:t>Se vomitar após ter tomado uma dose de XALKORI, não tome uma dose extra, tome apenas a sua próxima dose à hora habitual.</w:t>
      </w:r>
    </w:p>
    <w:p w14:paraId="5366D80C" w14:textId="77777777" w:rsidR="004C6DA3" w:rsidRPr="008C759D" w:rsidRDefault="004C6DA3" w:rsidP="004C6DA3">
      <w:pPr>
        <w:numPr>
          <w:ilvl w:val="12"/>
          <w:numId w:val="0"/>
        </w:numPr>
        <w:spacing w:after="0" w:line="240" w:lineRule="auto"/>
        <w:ind w:right="-2"/>
        <w:outlineLvl w:val="0"/>
        <w:rPr>
          <w:rFonts w:ascii="Times New Roman" w:hAnsi="Times New Roman"/>
        </w:rPr>
      </w:pPr>
    </w:p>
    <w:p w14:paraId="2B7B2BC3" w14:textId="77777777" w:rsidR="004C6DA3" w:rsidRPr="004C6DA3" w:rsidRDefault="004C6DA3" w:rsidP="004C6DA3">
      <w:pPr>
        <w:keepNext/>
        <w:numPr>
          <w:ilvl w:val="12"/>
          <w:numId w:val="0"/>
        </w:numPr>
        <w:spacing w:after="0" w:line="240" w:lineRule="auto"/>
        <w:ind w:right="-2"/>
        <w:outlineLvl w:val="0"/>
        <w:rPr>
          <w:rFonts w:ascii="Times New Roman" w:hAnsi="Times New Roman"/>
          <w:b/>
        </w:rPr>
      </w:pPr>
      <w:r w:rsidRPr="004C6DA3">
        <w:rPr>
          <w:rFonts w:ascii="Times New Roman" w:hAnsi="Times New Roman"/>
          <w:b/>
        </w:rPr>
        <w:t>Se parar de tomar XALKORI</w:t>
      </w:r>
    </w:p>
    <w:p w14:paraId="2F4AA4CB" w14:textId="77777777" w:rsidR="004C6DA3" w:rsidRPr="004C6DA3" w:rsidRDefault="004C6DA3" w:rsidP="004C6DA3">
      <w:pPr>
        <w:keepNext/>
        <w:numPr>
          <w:ilvl w:val="12"/>
          <w:numId w:val="0"/>
        </w:numPr>
        <w:spacing w:after="0" w:line="240" w:lineRule="auto"/>
        <w:ind w:right="-29"/>
        <w:rPr>
          <w:rFonts w:ascii="Times New Roman" w:hAnsi="Times New Roman"/>
        </w:rPr>
      </w:pPr>
      <w:r w:rsidRPr="004C6DA3">
        <w:rPr>
          <w:rFonts w:ascii="Times New Roman" w:hAnsi="Times New Roman"/>
        </w:rPr>
        <w:t>É importante que tome XALKORI todos os dias, enquanto o seu médico lho receitar. Se não consegue tomar este medicamento como o seu médico lhe receitou ou se sente que já não necessita dele, contacte o seu médico imediatamente.</w:t>
      </w:r>
    </w:p>
    <w:p w14:paraId="5DA0C820" w14:textId="77777777" w:rsidR="004C6DA3" w:rsidRPr="008C759D" w:rsidRDefault="004C6DA3" w:rsidP="004C6DA3">
      <w:pPr>
        <w:numPr>
          <w:ilvl w:val="12"/>
          <w:numId w:val="0"/>
        </w:numPr>
        <w:spacing w:after="0" w:line="240" w:lineRule="auto"/>
        <w:ind w:right="-2"/>
        <w:outlineLvl w:val="0"/>
        <w:rPr>
          <w:rFonts w:ascii="Times New Roman" w:hAnsi="Times New Roman"/>
        </w:rPr>
      </w:pPr>
    </w:p>
    <w:p w14:paraId="7C2A5F4B" w14:textId="77777777" w:rsidR="004C6DA3" w:rsidRPr="004C6DA3" w:rsidRDefault="004C6DA3" w:rsidP="004C6DA3">
      <w:pPr>
        <w:numPr>
          <w:ilvl w:val="12"/>
          <w:numId w:val="0"/>
        </w:numPr>
        <w:spacing w:after="0" w:line="240" w:lineRule="auto"/>
        <w:ind w:right="-2"/>
        <w:outlineLvl w:val="0"/>
        <w:rPr>
          <w:rFonts w:ascii="Times New Roman" w:hAnsi="Times New Roman"/>
        </w:rPr>
      </w:pPr>
      <w:r w:rsidRPr="004C6DA3">
        <w:rPr>
          <w:rFonts w:ascii="Times New Roman" w:hAnsi="Times New Roman"/>
        </w:rPr>
        <w:t>Caso ainda tenha dúvidas sobre a utilização deste medicamento, fale com o seu médico ou farmacêutico.</w:t>
      </w:r>
    </w:p>
    <w:p w14:paraId="0096C120" w14:textId="77777777" w:rsidR="004C6DA3" w:rsidRPr="008C759D" w:rsidRDefault="004C6DA3" w:rsidP="004C6DA3">
      <w:pPr>
        <w:numPr>
          <w:ilvl w:val="12"/>
          <w:numId w:val="0"/>
        </w:numPr>
        <w:spacing w:after="0" w:line="240" w:lineRule="auto"/>
        <w:ind w:right="-2"/>
        <w:outlineLvl w:val="0"/>
        <w:rPr>
          <w:rFonts w:ascii="Times New Roman" w:hAnsi="Times New Roman"/>
        </w:rPr>
      </w:pPr>
    </w:p>
    <w:p w14:paraId="327BAC49" w14:textId="77777777" w:rsidR="004C6DA3" w:rsidRPr="008C759D" w:rsidRDefault="004C6DA3" w:rsidP="004C6DA3">
      <w:pPr>
        <w:numPr>
          <w:ilvl w:val="12"/>
          <w:numId w:val="0"/>
        </w:numPr>
        <w:spacing w:after="0" w:line="240" w:lineRule="auto"/>
        <w:ind w:right="-2"/>
        <w:outlineLvl w:val="0"/>
        <w:rPr>
          <w:rFonts w:ascii="Times New Roman" w:hAnsi="Times New Roman"/>
        </w:rPr>
      </w:pPr>
    </w:p>
    <w:p w14:paraId="4D8D472F" w14:textId="77777777" w:rsidR="004C6DA3" w:rsidRPr="004C6DA3" w:rsidRDefault="004C6DA3" w:rsidP="004C6DA3">
      <w:pPr>
        <w:keepNext/>
        <w:numPr>
          <w:ilvl w:val="12"/>
          <w:numId w:val="0"/>
        </w:numPr>
        <w:spacing w:after="0" w:line="240" w:lineRule="auto"/>
        <w:ind w:left="567" w:hanging="567"/>
        <w:rPr>
          <w:rFonts w:ascii="Times New Roman" w:hAnsi="Times New Roman"/>
        </w:rPr>
      </w:pPr>
      <w:r w:rsidRPr="004C6DA3">
        <w:rPr>
          <w:rFonts w:ascii="Times New Roman" w:hAnsi="Times New Roman"/>
          <w:b/>
        </w:rPr>
        <w:t>4.</w:t>
      </w:r>
      <w:r w:rsidRPr="004C6DA3">
        <w:rPr>
          <w:rFonts w:ascii="Times New Roman" w:hAnsi="Times New Roman"/>
          <w:b/>
        </w:rPr>
        <w:tab/>
        <w:t>Efeitos indesejáveis possíveis</w:t>
      </w:r>
    </w:p>
    <w:p w14:paraId="3FF0B32C" w14:textId="77777777" w:rsidR="004C6DA3" w:rsidRPr="008C759D" w:rsidRDefault="004C6DA3" w:rsidP="004C6DA3">
      <w:pPr>
        <w:numPr>
          <w:ilvl w:val="12"/>
          <w:numId w:val="0"/>
        </w:numPr>
        <w:spacing w:after="0" w:line="240" w:lineRule="auto"/>
        <w:ind w:right="-29"/>
        <w:rPr>
          <w:rFonts w:ascii="Times New Roman" w:hAnsi="Times New Roman"/>
        </w:rPr>
      </w:pPr>
    </w:p>
    <w:p w14:paraId="10168018" w14:textId="77777777" w:rsidR="004C6DA3" w:rsidRPr="004C6DA3" w:rsidRDefault="004C6DA3" w:rsidP="004C6DA3">
      <w:pPr>
        <w:numPr>
          <w:ilvl w:val="12"/>
          <w:numId w:val="0"/>
        </w:numPr>
        <w:spacing w:after="0" w:line="240" w:lineRule="auto"/>
        <w:ind w:right="-29"/>
        <w:rPr>
          <w:rFonts w:ascii="Times New Roman" w:hAnsi="Times New Roman"/>
        </w:rPr>
      </w:pPr>
      <w:r w:rsidRPr="004C6DA3">
        <w:rPr>
          <w:rFonts w:ascii="Times New Roman" w:hAnsi="Times New Roman"/>
        </w:rPr>
        <w:t>Como todos os medicamentos, este medicamento pode causar efeitos indesejáveis, embora estes não se manifestem em todas as pessoas.</w:t>
      </w:r>
    </w:p>
    <w:p w14:paraId="4A3CDBC7" w14:textId="77777777" w:rsidR="004C6DA3" w:rsidRPr="008C759D" w:rsidRDefault="004C6DA3" w:rsidP="004C6DA3">
      <w:pPr>
        <w:spacing w:after="0" w:line="240" w:lineRule="auto"/>
        <w:rPr>
          <w:rFonts w:ascii="Times New Roman" w:hAnsi="Times New Roman"/>
        </w:rPr>
      </w:pPr>
    </w:p>
    <w:p w14:paraId="1BC850F0" w14:textId="77777777" w:rsidR="004C6DA3" w:rsidRPr="004C6DA3" w:rsidRDefault="004C6DA3" w:rsidP="004C6DA3">
      <w:pPr>
        <w:spacing w:after="0" w:line="240" w:lineRule="auto"/>
        <w:rPr>
          <w:rFonts w:ascii="Times New Roman" w:hAnsi="Times New Roman"/>
        </w:rPr>
      </w:pPr>
      <w:r w:rsidRPr="004C6DA3">
        <w:rPr>
          <w:rFonts w:ascii="Times New Roman" w:hAnsi="Times New Roman"/>
        </w:rPr>
        <w:t>Se tiver quaisquer efeitos indesejáveis, incluindo possíveis efeitos indesejáveis não incluídos neste folheto, fale com o seu médico, farmacêutico ou enfermeiro.</w:t>
      </w:r>
    </w:p>
    <w:p w14:paraId="6ED5D363" w14:textId="77777777" w:rsidR="004C6DA3" w:rsidRPr="008C759D" w:rsidRDefault="004C6DA3" w:rsidP="004C6DA3">
      <w:pPr>
        <w:spacing w:after="0" w:line="240" w:lineRule="auto"/>
        <w:rPr>
          <w:rFonts w:ascii="Times New Roman" w:hAnsi="Times New Roman"/>
        </w:rPr>
      </w:pPr>
    </w:p>
    <w:p w14:paraId="1C1B72C1" w14:textId="77777777" w:rsidR="004C6DA3" w:rsidRPr="004C6DA3" w:rsidRDefault="004C6DA3" w:rsidP="004C6DA3">
      <w:pPr>
        <w:spacing w:after="0" w:line="240" w:lineRule="auto"/>
        <w:rPr>
          <w:rFonts w:ascii="Times New Roman" w:hAnsi="Times New Roman"/>
        </w:rPr>
      </w:pPr>
      <w:r w:rsidRPr="004C6DA3">
        <w:rPr>
          <w:rFonts w:ascii="Times New Roman" w:hAnsi="Times New Roman"/>
        </w:rPr>
        <w:t>Embora nem todas as reações adversas identificadas em adultos com CPNPC tenham sido observadas em crianças e adolescentes com LAGC ou TMI, os mesmos efeitos indesejáveis aplicáveis aos doentes adultos com cancro do pulmão devem ser considerados para as crianças e adolescentes com LAGC ou TMI.</w:t>
      </w:r>
    </w:p>
    <w:p w14:paraId="640E1E44" w14:textId="77777777" w:rsidR="004C6DA3" w:rsidRPr="008C759D" w:rsidRDefault="004C6DA3" w:rsidP="004C6DA3">
      <w:pPr>
        <w:spacing w:after="0" w:line="240" w:lineRule="auto"/>
        <w:rPr>
          <w:rFonts w:ascii="Times New Roman" w:hAnsi="Times New Roman"/>
        </w:rPr>
      </w:pPr>
    </w:p>
    <w:p w14:paraId="0CAC13D6" w14:textId="77777777" w:rsidR="004C6DA3" w:rsidRPr="004C6DA3" w:rsidRDefault="004C6DA3" w:rsidP="004C6DA3">
      <w:pPr>
        <w:spacing w:after="0" w:line="240" w:lineRule="auto"/>
        <w:rPr>
          <w:rFonts w:ascii="Times New Roman" w:hAnsi="Times New Roman"/>
        </w:rPr>
      </w:pPr>
      <w:r w:rsidRPr="004C6DA3">
        <w:rPr>
          <w:rFonts w:ascii="Times New Roman" w:hAnsi="Times New Roman"/>
        </w:rPr>
        <w:t>Alguns efeitos indesejáveis podem ser graves. Deve contactar o seu médico imediatamente se tiver algum dos seguintes efeitos indesejáveis graves (ver também a secção 2 “O que precisa de saber antes de tomar XALKORI”):</w:t>
      </w:r>
    </w:p>
    <w:p w14:paraId="4081B941" w14:textId="77777777" w:rsidR="004C6DA3" w:rsidRPr="008C759D" w:rsidRDefault="004C6DA3" w:rsidP="004C6DA3">
      <w:pPr>
        <w:spacing w:after="0" w:line="240" w:lineRule="auto"/>
        <w:rPr>
          <w:rFonts w:ascii="Times New Roman" w:hAnsi="Times New Roman"/>
        </w:rPr>
      </w:pPr>
    </w:p>
    <w:p w14:paraId="4BACDB83" w14:textId="77777777" w:rsidR="004C6DA3" w:rsidRPr="004C6DA3" w:rsidRDefault="004C6DA3" w:rsidP="005F5FAF">
      <w:pPr>
        <w:numPr>
          <w:ilvl w:val="0"/>
          <w:numId w:val="46"/>
        </w:numPr>
        <w:spacing w:after="0" w:line="240" w:lineRule="auto"/>
        <w:rPr>
          <w:rFonts w:ascii="Times New Roman" w:hAnsi="Times New Roman"/>
          <w:b/>
        </w:rPr>
      </w:pPr>
      <w:r w:rsidRPr="004C6DA3">
        <w:rPr>
          <w:rFonts w:ascii="Times New Roman" w:hAnsi="Times New Roman"/>
          <w:b/>
        </w:rPr>
        <w:t>Insuficiência hepática</w:t>
      </w:r>
    </w:p>
    <w:p w14:paraId="416E15D1" w14:textId="77777777" w:rsidR="004C6DA3" w:rsidRPr="004C6DA3" w:rsidRDefault="004C6DA3" w:rsidP="004C6DA3">
      <w:pPr>
        <w:spacing w:after="0" w:line="240" w:lineRule="auto"/>
        <w:ind w:left="780"/>
        <w:rPr>
          <w:rFonts w:ascii="Times New Roman" w:hAnsi="Times New Roman"/>
        </w:rPr>
      </w:pPr>
      <w:r w:rsidRPr="004C6DA3">
        <w:rPr>
          <w:rFonts w:ascii="Times New Roman" w:hAnsi="Times New Roman"/>
        </w:rPr>
        <w:t>Fale com o seu médico imediatamente se se sentir mais cansado do que o habitual, se a sua pele e a parte branca dos olhos ficarem amarelas, se a sua urina ficar escura ou castanha (da cor do chá), se tiver náuseas, vómitos ou diminuição do apetite, se tiver dor no lado direito da barriga, se tiver comichão, ou se fizer nódoas negras mais facilmente do que o habitual. O seu médico pode pedir análises ao sangue para verificar a função do seu fígado e, se os resultados estiverem alterados, o seu médico pode decidir reduzir a dose de XALKORI ou parar o seu tratamento.</w:t>
      </w:r>
    </w:p>
    <w:p w14:paraId="3747DBFA" w14:textId="77777777" w:rsidR="004C6DA3" w:rsidRPr="008C759D" w:rsidRDefault="004C6DA3" w:rsidP="004C6DA3">
      <w:pPr>
        <w:spacing w:after="0" w:line="240" w:lineRule="auto"/>
        <w:ind w:left="780"/>
        <w:rPr>
          <w:rFonts w:ascii="Times New Roman" w:hAnsi="Times New Roman"/>
        </w:rPr>
      </w:pPr>
    </w:p>
    <w:p w14:paraId="5ACED29F" w14:textId="77777777" w:rsidR="004C6DA3" w:rsidRPr="004C6DA3" w:rsidRDefault="004C6DA3" w:rsidP="005F5FAF">
      <w:pPr>
        <w:numPr>
          <w:ilvl w:val="0"/>
          <w:numId w:val="46"/>
        </w:numPr>
        <w:spacing w:after="0" w:line="240" w:lineRule="auto"/>
        <w:rPr>
          <w:rFonts w:ascii="Times New Roman" w:hAnsi="Times New Roman"/>
          <w:b/>
        </w:rPr>
      </w:pPr>
      <w:r w:rsidRPr="004C6DA3">
        <w:rPr>
          <w:rFonts w:ascii="Times New Roman" w:hAnsi="Times New Roman"/>
          <w:b/>
        </w:rPr>
        <w:t>Inflamação dos pulmões</w:t>
      </w:r>
    </w:p>
    <w:p w14:paraId="4B72FE92" w14:textId="77777777" w:rsidR="004C6DA3" w:rsidRPr="004C6DA3" w:rsidRDefault="004C6DA3" w:rsidP="004C6DA3">
      <w:pPr>
        <w:spacing w:after="0" w:line="240" w:lineRule="auto"/>
        <w:ind w:left="780"/>
        <w:rPr>
          <w:rFonts w:ascii="Times New Roman" w:hAnsi="Times New Roman"/>
        </w:rPr>
      </w:pPr>
      <w:r w:rsidRPr="004C6DA3">
        <w:rPr>
          <w:rFonts w:ascii="Times New Roman" w:hAnsi="Times New Roman"/>
        </w:rPr>
        <w:t>Fale com o seu médico de imediato se tiver dificuldade em respirar, especialmente se for associado a tosse ou febre.</w:t>
      </w:r>
    </w:p>
    <w:p w14:paraId="159CF498" w14:textId="77777777" w:rsidR="004C6DA3" w:rsidRPr="008C759D" w:rsidRDefault="004C6DA3" w:rsidP="004C6DA3">
      <w:pPr>
        <w:spacing w:after="0" w:line="240" w:lineRule="auto"/>
        <w:ind w:left="780"/>
        <w:rPr>
          <w:rFonts w:ascii="Times New Roman" w:hAnsi="Times New Roman"/>
        </w:rPr>
      </w:pPr>
    </w:p>
    <w:p w14:paraId="41601E9F" w14:textId="77777777" w:rsidR="004C6DA3" w:rsidRPr="004C6DA3" w:rsidRDefault="004C6DA3" w:rsidP="005F5FAF">
      <w:pPr>
        <w:keepNext/>
        <w:keepLines/>
        <w:numPr>
          <w:ilvl w:val="0"/>
          <w:numId w:val="53"/>
        </w:numPr>
        <w:spacing w:after="0" w:line="240" w:lineRule="auto"/>
        <w:rPr>
          <w:rFonts w:ascii="Times New Roman" w:hAnsi="Times New Roman"/>
          <w:b/>
        </w:rPr>
      </w:pPr>
      <w:r w:rsidRPr="004C6DA3">
        <w:rPr>
          <w:rFonts w:ascii="Times New Roman" w:hAnsi="Times New Roman"/>
          <w:b/>
        </w:rPr>
        <w:t>Redução do número de glóbulos brancos (incluindo neutrófilos)</w:t>
      </w:r>
    </w:p>
    <w:p w14:paraId="1F838478" w14:textId="77777777" w:rsidR="004C6DA3" w:rsidRPr="004C6DA3" w:rsidRDefault="004C6DA3" w:rsidP="004C6DA3">
      <w:pPr>
        <w:keepNext/>
        <w:keepLines/>
        <w:spacing w:after="0" w:line="240" w:lineRule="auto"/>
        <w:ind w:left="720"/>
        <w:rPr>
          <w:rFonts w:ascii="Times New Roman" w:hAnsi="Times New Roman"/>
        </w:rPr>
      </w:pPr>
      <w:r w:rsidRPr="004C6DA3">
        <w:rPr>
          <w:rFonts w:ascii="Times New Roman" w:hAnsi="Times New Roman"/>
        </w:rPr>
        <w:t>Fale com o seu médico de imediato se tiver febre ou uma infeção. O seu médico pode efetuar análises ao sangue e, se os resultados não estiverem normais, o médico pode reduzir a dose de XALKORI.</w:t>
      </w:r>
    </w:p>
    <w:p w14:paraId="137DA6BE" w14:textId="77777777" w:rsidR="004C6DA3" w:rsidRPr="008C759D" w:rsidRDefault="004C6DA3" w:rsidP="004C6DA3">
      <w:pPr>
        <w:spacing w:after="0" w:line="240" w:lineRule="auto"/>
        <w:ind w:left="780"/>
        <w:rPr>
          <w:rFonts w:ascii="Times New Roman" w:hAnsi="Times New Roman"/>
        </w:rPr>
      </w:pPr>
    </w:p>
    <w:p w14:paraId="567294DF" w14:textId="4E30644D" w:rsidR="004C6DA3" w:rsidRPr="004C6DA3" w:rsidRDefault="00B561D7" w:rsidP="005F5FAF">
      <w:pPr>
        <w:keepNext/>
        <w:numPr>
          <w:ilvl w:val="0"/>
          <w:numId w:val="46"/>
        </w:numPr>
        <w:spacing w:after="0" w:line="240" w:lineRule="auto"/>
        <w:rPr>
          <w:rFonts w:ascii="Times New Roman" w:hAnsi="Times New Roman"/>
          <w:b/>
        </w:rPr>
      </w:pPr>
      <w:r>
        <w:rPr>
          <w:rFonts w:ascii="Times New Roman" w:hAnsi="Times New Roman"/>
          <w:b/>
        </w:rPr>
        <w:t>Tonturas</w:t>
      </w:r>
      <w:r w:rsidR="004C6DA3" w:rsidRPr="004C6DA3">
        <w:rPr>
          <w:rFonts w:ascii="Times New Roman" w:hAnsi="Times New Roman"/>
          <w:b/>
        </w:rPr>
        <w:t>, desmaio ou desconforto no peito</w:t>
      </w:r>
    </w:p>
    <w:p w14:paraId="04C624A7" w14:textId="77777777" w:rsidR="004C6DA3" w:rsidRPr="004C6DA3" w:rsidRDefault="004C6DA3" w:rsidP="004C6DA3">
      <w:pPr>
        <w:spacing w:after="0" w:line="240" w:lineRule="auto"/>
        <w:ind w:left="780"/>
        <w:rPr>
          <w:rFonts w:ascii="Times New Roman" w:hAnsi="Times New Roman"/>
        </w:rPr>
      </w:pPr>
      <w:r w:rsidRPr="004C6DA3">
        <w:rPr>
          <w:rFonts w:ascii="Times New Roman" w:hAnsi="Times New Roman"/>
        </w:rPr>
        <w:t>Fale com o seu médico de imediato se tiver estes sintomas, que podem ser sinais de alterações na atividade elétrica (observadas num eletrocardiograma) ou de um ritmo anormal do coração. O seu médico pode pedir eletrocardiogramas para verificar se há algum problema com o seu coração durante o tratamento com XALKORI.</w:t>
      </w:r>
    </w:p>
    <w:p w14:paraId="4078D4E3" w14:textId="77777777" w:rsidR="004C6DA3" w:rsidRPr="008C759D" w:rsidRDefault="004C6DA3" w:rsidP="004C6DA3">
      <w:pPr>
        <w:spacing w:after="0" w:line="240" w:lineRule="auto"/>
        <w:ind w:left="780"/>
        <w:rPr>
          <w:rFonts w:ascii="Times New Roman" w:hAnsi="Times New Roman"/>
        </w:rPr>
      </w:pPr>
    </w:p>
    <w:p w14:paraId="768BE779" w14:textId="77777777" w:rsidR="004C6DA3" w:rsidRPr="004C6DA3" w:rsidRDefault="004C6DA3" w:rsidP="005F5FAF">
      <w:pPr>
        <w:keepNext/>
        <w:numPr>
          <w:ilvl w:val="0"/>
          <w:numId w:val="46"/>
        </w:numPr>
        <w:spacing w:after="0" w:line="240" w:lineRule="auto"/>
        <w:ind w:left="777" w:hanging="357"/>
        <w:rPr>
          <w:rFonts w:ascii="Times New Roman" w:hAnsi="Times New Roman"/>
          <w:b/>
        </w:rPr>
      </w:pPr>
      <w:r w:rsidRPr="004C6DA3">
        <w:rPr>
          <w:rFonts w:ascii="Times New Roman" w:hAnsi="Times New Roman"/>
          <w:b/>
        </w:rPr>
        <w:t>Perda parcial ou completa da visão de um ou de ambos os olhos</w:t>
      </w:r>
    </w:p>
    <w:p w14:paraId="703BF315" w14:textId="77777777" w:rsidR="004C6DA3" w:rsidRPr="004C6DA3" w:rsidRDefault="004C6DA3" w:rsidP="004C6DA3">
      <w:pPr>
        <w:spacing w:after="0" w:line="240" w:lineRule="auto"/>
        <w:ind w:left="780"/>
        <w:rPr>
          <w:rFonts w:ascii="Times New Roman" w:hAnsi="Times New Roman"/>
        </w:rPr>
      </w:pPr>
      <w:r w:rsidRPr="004C6DA3">
        <w:rPr>
          <w:rFonts w:ascii="Times New Roman" w:hAnsi="Times New Roman"/>
        </w:rPr>
        <w:t>Fale com o seu médico de imediato se tiver quaisquer problemas de visão novos, perda da visão ou qualquer alteração na visão como dificuldade em ver de um ou de ambos os olhos. O seu médico pode suspender ou interromper permanentemente o tratamento com XALKORI e encaminhá-lo para um oftalmologista.</w:t>
      </w:r>
    </w:p>
    <w:p w14:paraId="46E95CA6" w14:textId="77777777" w:rsidR="004C6DA3" w:rsidRPr="004C6DA3" w:rsidRDefault="004C6DA3" w:rsidP="004C6DA3">
      <w:pPr>
        <w:spacing w:after="0" w:line="240" w:lineRule="auto"/>
        <w:ind w:left="780"/>
        <w:rPr>
          <w:rFonts w:ascii="Times New Roman" w:hAnsi="Times New Roman"/>
        </w:rPr>
      </w:pPr>
      <w:r w:rsidRPr="004C6DA3">
        <w:rPr>
          <w:rFonts w:ascii="Times New Roman" w:hAnsi="Times New Roman"/>
        </w:rPr>
        <w:t xml:space="preserve"> </w:t>
      </w:r>
    </w:p>
    <w:p w14:paraId="01941510" w14:textId="77777777" w:rsidR="004C6DA3" w:rsidRPr="004C6DA3" w:rsidRDefault="004C6DA3" w:rsidP="004C6DA3">
      <w:pPr>
        <w:spacing w:after="0" w:line="240" w:lineRule="auto"/>
        <w:ind w:left="780"/>
        <w:rPr>
          <w:rFonts w:ascii="Times New Roman" w:hAnsi="Times New Roman"/>
        </w:rPr>
      </w:pPr>
      <w:r w:rsidRPr="004C6DA3">
        <w:rPr>
          <w:rFonts w:ascii="Times New Roman" w:hAnsi="Times New Roman"/>
        </w:rPr>
        <w:t>Para crianças e adolescentes a tomar XALKORI para tratar LAGC ALK-positivo ou TMI ALK-positivo: o seu médico deve encaminhá-lo para um oftalmologista antes de iniciar o tratamento com XALKORI e no prazo de 1 mês após o início do tratamento, para verificar a existência de problemas de visão. Deve fazer um exame aos olhos a cada 3 meses durante o tratamento com XALKORI e com mais frequência se surgirem quaisquer problemas de visão novos.</w:t>
      </w:r>
    </w:p>
    <w:p w14:paraId="28F8C89A" w14:textId="77777777" w:rsidR="004C6DA3" w:rsidRPr="008C759D" w:rsidRDefault="004C6DA3" w:rsidP="004C6DA3">
      <w:pPr>
        <w:spacing w:after="0" w:line="240" w:lineRule="auto"/>
        <w:ind w:left="780"/>
        <w:rPr>
          <w:rFonts w:ascii="Times New Roman" w:hAnsi="Times New Roman"/>
        </w:rPr>
      </w:pPr>
    </w:p>
    <w:p w14:paraId="6B3481DA"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b/>
        </w:rPr>
        <w:t>Problemas graves de estômago e intestinos (gastrointestinais) em crianças e adolescentes com LAGC ALK</w:t>
      </w:r>
      <w:r w:rsidRPr="004C6DA3">
        <w:rPr>
          <w:rFonts w:ascii="Times New Roman" w:hAnsi="Times New Roman"/>
          <w:b/>
        </w:rPr>
        <w:noBreakHyphen/>
        <w:t>positivo ou TMI ALK</w:t>
      </w:r>
      <w:r w:rsidRPr="004C6DA3">
        <w:rPr>
          <w:rFonts w:ascii="Times New Roman" w:hAnsi="Times New Roman"/>
          <w:b/>
        </w:rPr>
        <w:noBreakHyphen/>
        <w:t>positivo</w:t>
      </w:r>
    </w:p>
    <w:p w14:paraId="58667F98" w14:textId="77777777" w:rsidR="004C6DA3" w:rsidRPr="004C6DA3" w:rsidRDefault="004C6DA3" w:rsidP="004C6DA3">
      <w:pPr>
        <w:spacing w:after="0" w:line="240" w:lineRule="auto"/>
        <w:ind w:left="780"/>
        <w:rPr>
          <w:rFonts w:ascii="Times New Roman" w:hAnsi="Times New Roman"/>
        </w:rPr>
      </w:pPr>
      <w:r w:rsidRPr="004C6DA3">
        <w:rPr>
          <w:rFonts w:ascii="Times New Roman" w:hAnsi="Times New Roman"/>
        </w:rPr>
        <w:t>XALKORI pode causar diarreia, náuseas e vómitos graves. Informe o seu médico imediatamente caso se desenvolvam problemas ao engolir, vómitos ou diarreia durante o tratamento com XALKORI. O seu médico poderá receitar-lhe medicamentos, conforme necessário, para evitar ou tratar a diarreia, náuseas e vómitos. O seu médico pode recomendar-lhe que beba mais líquidos ou poderá receitar-lhe suplementos com eletrólitos ou outros tipos de suporte nutricional, caso se desenvolvam sintomas graves.</w:t>
      </w:r>
    </w:p>
    <w:p w14:paraId="6F39C1F5" w14:textId="77777777" w:rsidR="004C6DA3" w:rsidRPr="00093D22" w:rsidRDefault="004C6DA3" w:rsidP="004C6DA3">
      <w:pPr>
        <w:spacing w:after="0" w:line="240" w:lineRule="auto"/>
        <w:rPr>
          <w:rFonts w:ascii="Times New Roman" w:hAnsi="Times New Roman"/>
        </w:rPr>
      </w:pPr>
    </w:p>
    <w:p w14:paraId="15D2C8BF" w14:textId="77777777" w:rsidR="004C6DA3" w:rsidRPr="004C6DA3" w:rsidRDefault="004C6DA3" w:rsidP="004C6DA3">
      <w:pPr>
        <w:keepNext/>
        <w:spacing w:after="0" w:line="240" w:lineRule="auto"/>
        <w:rPr>
          <w:rFonts w:ascii="Times New Roman" w:hAnsi="Times New Roman"/>
          <w:b/>
        </w:rPr>
      </w:pPr>
      <w:r w:rsidRPr="004C6DA3">
        <w:rPr>
          <w:rFonts w:ascii="Times New Roman" w:hAnsi="Times New Roman"/>
          <w:b/>
        </w:rPr>
        <w:t>Outros efeitos indesejáveis de XALKORI observados em adultos com CPNPC podem incluir:</w:t>
      </w:r>
    </w:p>
    <w:p w14:paraId="526BFADD" w14:textId="77777777" w:rsidR="004C6DA3" w:rsidRPr="00093D22" w:rsidRDefault="004C6DA3" w:rsidP="004C6DA3">
      <w:pPr>
        <w:keepNext/>
        <w:spacing w:after="0" w:line="240" w:lineRule="auto"/>
        <w:rPr>
          <w:rFonts w:ascii="Times New Roman" w:hAnsi="Times New Roman"/>
        </w:rPr>
      </w:pPr>
    </w:p>
    <w:p w14:paraId="1383C1F6" w14:textId="77777777" w:rsidR="004C6DA3" w:rsidRPr="004C6DA3" w:rsidRDefault="004C6DA3" w:rsidP="004C6DA3">
      <w:pPr>
        <w:keepNext/>
        <w:spacing w:after="0" w:line="240" w:lineRule="auto"/>
        <w:rPr>
          <w:rFonts w:ascii="Times New Roman" w:hAnsi="Times New Roman"/>
        </w:rPr>
      </w:pPr>
      <w:r w:rsidRPr="004C6DA3">
        <w:rPr>
          <w:rFonts w:ascii="Times New Roman" w:hAnsi="Times New Roman"/>
          <w:i/>
        </w:rPr>
        <w:t>Efeitos indesejáveis muito frequentes</w:t>
      </w:r>
      <w:r w:rsidRPr="004C6DA3">
        <w:rPr>
          <w:rFonts w:ascii="Times New Roman" w:hAnsi="Times New Roman"/>
        </w:rPr>
        <w:t xml:space="preserve"> (podem afetar mais do que 1 em 10 pessoas)</w:t>
      </w:r>
    </w:p>
    <w:p w14:paraId="40B4AD65" w14:textId="3184B3C4"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Efeitos visuais (</w:t>
      </w:r>
      <w:r w:rsidR="00B561D7">
        <w:rPr>
          <w:rFonts w:ascii="Times New Roman" w:hAnsi="Times New Roman"/>
        </w:rPr>
        <w:t>visão com</w:t>
      </w:r>
      <w:r w:rsidRPr="004C6DA3">
        <w:rPr>
          <w:rFonts w:ascii="Times New Roman" w:hAnsi="Times New Roman"/>
        </w:rPr>
        <w:t xml:space="preserve"> flashes de luz, visão turva, sensibilidade à luz, moscas volantes ou visão dupla; estes normalmente começam pouco tempo depois do início do tratamento com XALKORI).</w:t>
      </w:r>
    </w:p>
    <w:p w14:paraId="6E6CC9EA"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Indisposição gástrica, incluindo vómitos, diarreia, náuseas.</w:t>
      </w:r>
    </w:p>
    <w:p w14:paraId="5E8B081F"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Edema (excesso de fluidos nos tecidos corporais, causando inchaço das mãos e pés).</w:t>
      </w:r>
    </w:p>
    <w:p w14:paraId="16C37FAE" w14:textId="4AF13F38" w:rsidR="004C6DA3" w:rsidRPr="004C6DA3" w:rsidRDefault="00DC60FC" w:rsidP="005F5FAF">
      <w:pPr>
        <w:numPr>
          <w:ilvl w:val="0"/>
          <w:numId w:val="46"/>
        </w:numPr>
        <w:spacing w:after="0" w:line="240" w:lineRule="auto"/>
        <w:rPr>
          <w:rFonts w:ascii="Times New Roman" w:hAnsi="Times New Roman"/>
        </w:rPr>
      </w:pPr>
      <w:r>
        <w:rPr>
          <w:rFonts w:ascii="Times New Roman" w:hAnsi="Times New Roman"/>
        </w:rPr>
        <w:t>Obstipação (p</w:t>
      </w:r>
      <w:r w:rsidR="004C6DA3" w:rsidRPr="004C6DA3">
        <w:rPr>
          <w:rFonts w:ascii="Times New Roman" w:hAnsi="Times New Roman"/>
        </w:rPr>
        <w:t>risão de ventre</w:t>
      </w:r>
      <w:r>
        <w:rPr>
          <w:rFonts w:ascii="Times New Roman" w:hAnsi="Times New Roman"/>
        </w:rPr>
        <w:t>)</w:t>
      </w:r>
      <w:r w:rsidR="004C6DA3" w:rsidRPr="004C6DA3">
        <w:rPr>
          <w:rFonts w:ascii="Times New Roman" w:hAnsi="Times New Roman"/>
        </w:rPr>
        <w:t>.</w:t>
      </w:r>
    </w:p>
    <w:p w14:paraId="6505F7B2"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Alterações nas análises sanguíneas do fígado.</w:t>
      </w:r>
    </w:p>
    <w:p w14:paraId="30FC5E6D"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Diminuição do apetite.</w:t>
      </w:r>
    </w:p>
    <w:p w14:paraId="5CBF519D"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Cansaço.</w:t>
      </w:r>
    </w:p>
    <w:p w14:paraId="32AAE1F5"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Tonturas.</w:t>
      </w:r>
    </w:p>
    <w:p w14:paraId="60AB3963" w14:textId="24131918"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Neuropatia (sensação de dormência ou formigueiro nas extremidades).</w:t>
      </w:r>
    </w:p>
    <w:p w14:paraId="23C56C73"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Alteração do paladar.</w:t>
      </w:r>
    </w:p>
    <w:p w14:paraId="67DE3750"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Dor no abdómen.</w:t>
      </w:r>
    </w:p>
    <w:p w14:paraId="52FCF976"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Diminuição do número de glóbulos vermelhos (anemia).</w:t>
      </w:r>
    </w:p>
    <w:p w14:paraId="4DFB184E"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Erupção na pele.</w:t>
      </w:r>
    </w:p>
    <w:p w14:paraId="34E04C84"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lastRenderedPageBreak/>
        <w:t>Frequência cardíaca reduzida.</w:t>
      </w:r>
    </w:p>
    <w:p w14:paraId="1BE4382D" w14:textId="77777777" w:rsidR="004C6DA3" w:rsidRPr="004C6DA3" w:rsidRDefault="004C6DA3" w:rsidP="004C6DA3">
      <w:pPr>
        <w:spacing w:after="0" w:line="240" w:lineRule="auto"/>
        <w:rPr>
          <w:rFonts w:ascii="Times New Roman" w:hAnsi="Times New Roman"/>
          <w:i/>
          <w:lang w:val="en-GB"/>
        </w:rPr>
      </w:pPr>
    </w:p>
    <w:p w14:paraId="1D4BD01F" w14:textId="77777777" w:rsidR="004C6DA3" w:rsidRPr="004C6DA3" w:rsidRDefault="004C6DA3" w:rsidP="004C6DA3">
      <w:pPr>
        <w:keepNext/>
        <w:spacing w:after="0" w:line="240" w:lineRule="auto"/>
        <w:rPr>
          <w:rFonts w:ascii="Times New Roman" w:hAnsi="Times New Roman"/>
        </w:rPr>
      </w:pPr>
      <w:r w:rsidRPr="004C6DA3">
        <w:rPr>
          <w:rFonts w:ascii="Times New Roman" w:hAnsi="Times New Roman"/>
          <w:i/>
        </w:rPr>
        <w:t>Efeitos indesejáveis frequentes</w:t>
      </w:r>
      <w:r w:rsidRPr="004C6DA3">
        <w:rPr>
          <w:rFonts w:ascii="Times New Roman" w:hAnsi="Times New Roman"/>
        </w:rPr>
        <w:t xml:space="preserve"> (podem afetar até 1 em 10 pessoas)</w:t>
      </w:r>
    </w:p>
    <w:p w14:paraId="007BEA77" w14:textId="77777777" w:rsidR="004C6DA3" w:rsidRPr="004C6DA3" w:rsidRDefault="004C6DA3" w:rsidP="005F5FAF">
      <w:pPr>
        <w:keepNext/>
        <w:numPr>
          <w:ilvl w:val="0"/>
          <w:numId w:val="47"/>
        </w:numPr>
        <w:spacing w:after="0" w:line="240" w:lineRule="auto"/>
        <w:rPr>
          <w:rFonts w:ascii="Times New Roman" w:hAnsi="Times New Roman"/>
        </w:rPr>
      </w:pPr>
      <w:r w:rsidRPr="004C6DA3">
        <w:rPr>
          <w:rFonts w:ascii="Times New Roman" w:hAnsi="Times New Roman"/>
        </w:rPr>
        <w:t>Indigestão.</w:t>
      </w:r>
    </w:p>
    <w:p w14:paraId="2CDE895C" w14:textId="77777777" w:rsidR="004C6DA3" w:rsidRPr="004C6DA3" w:rsidRDefault="004C6DA3" w:rsidP="005F5FAF">
      <w:pPr>
        <w:keepNext/>
        <w:numPr>
          <w:ilvl w:val="0"/>
          <w:numId w:val="47"/>
        </w:numPr>
        <w:spacing w:after="0" w:line="240" w:lineRule="auto"/>
        <w:rPr>
          <w:rFonts w:ascii="Times New Roman" w:hAnsi="Times New Roman"/>
        </w:rPr>
      </w:pPr>
      <w:r w:rsidRPr="004C6DA3">
        <w:rPr>
          <w:rFonts w:ascii="Times New Roman" w:hAnsi="Times New Roman"/>
        </w:rPr>
        <w:t>Níveis aumentados de creatinina no sangue (podem indicar que os rins não estão a funcionar corretamente).</w:t>
      </w:r>
    </w:p>
    <w:p w14:paraId="704855C1" w14:textId="74230194" w:rsidR="004C6DA3" w:rsidRPr="004C6DA3" w:rsidRDefault="004C6DA3" w:rsidP="005F5FAF">
      <w:pPr>
        <w:numPr>
          <w:ilvl w:val="0"/>
          <w:numId w:val="47"/>
        </w:numPr>
        <w:spacing w:after="0" w:line="240" w:lineRule="auto"/>
        <w:rPr>
          <w:rFonts w:ascii="Times New Roman" w:hAnsi="Times New Roman"/>
        </w:rPr>
      </w:pPr>
      <w:r w:rsidRPr="004C6DA3">
        <w:rPr>
          <w:rFonts w:ascii="Times New Roman" w:hAnsi="Times New Roman"/>
        </w:rPr>
        <w:t xml:space="preserve">Níveis aumentados da enzima fosfatase alcalina no sangue (um indicador de mau funcionamento ou lesão de um órgão, em particular </w:t>
      </w:r>
      <w:r w:rsidR="00B561D7">
        <w:rPr>
          <w:rFonts w:ascii="Times New Roman" w:hAnsi="Times New Roman"/>
        </w:rPr>
        <w:t>d</w:t>
      </w:r>
      <w:r w:rsidRPr="004C6DA3">
        <w:rPr>
          <w:rFonts w:ascii="Times New Roman" w:hAnsi="Times New Roman"/>
        </w:rPr>
        <w:t xml:space="preserve">o fígado, </w:t>
      </w:r>
      <w:r w:rsidR="00B561D7">
        <w:rPr>
          <w:rFonts w:ascii="Times New Roman" w:hAnsi="Times New Roman"/>
        </w:rPr>
        <w:t>d</w:t>
      </w:r>
      <w:r w:rsidRPr="004C6DA3">
        <w:rPr>
          <w:rFonts w:ascii="Times New Roman" w:hAnsi="Times New Roman"/>
        </w:rPr>
        <w:t xml:space="preserve">o pâncreas, </w:t>
      </w:r>
      <w:r w:rsidR="00B561D7">
        <w:rPr>
          <w:rFonts w:ascii="Times New Roman" w:hAnsi="Times New Roman"/>
        </w:rPr>
        <w:t>d</w:t>
      </w:r>
      <w:r w:rsidRPr="004C6DA3">
        <w:rPr>
          <w:rFonts w:ascii="Times New Roman" w:hAnsi="Times New Roman"/>
        </w:rPr>
        <w:t xml:space="preserve">os ossos, </w:t>
      </w:r>
      <w:r w:rsidR="00B561D7">
        <w:rPr>
          <w:rFonts w:ascii="Times New Roman" w:hAnsi="Times New Roman"/>
        </w:rPr>
        <w:t>d</w:t>
      </w:r>
      <w:r w:rsidRPr="004C6DA3">
        <w:rPr>
          <w:rFonts w:ascii="Times New Roman" w:hAnsi="Times New Roman"/>
        </w:rPr>
        <w:t xml:space="preserve">a tiroide ou </w:t>
      </w:r>
      <w:r w:rsidR="00B561D7">
        <w:rPr>
          <w:rFonts w:ascii="Times New Roman" w:hAnsi="Times New Roman"/>
        </w:rPr>
        <w:t>d</w:t>
      </w:r>
      <w:r w:rsidRPr="004C6DA3">
        <w:rPr>
          <w:rFonts w:ascii="Times New Roman" w:hAnsi="Times New Roman"/>
        </w:rPr>
        <w:t>a vesícula biliar).</w:t>
      </w:r>
    </w:p>
    <w:p w14:paraId="220EAF75" w14:textId="77777777" w:rsidR="004C6DA3" w:rsidRPr="004C6DA3" w:rsidRDefault="004C6DA3" w:rsidP="005F5FAF">
      <w:pPr>
        <w:numPr>
          <w:ilvl w:val="0"/>
          <w:numId w:val="47"/>
        </w:numPr>
        <w:spacing w:after="0" w:line="240" w:lineRule="auto"/>
        <w:rPr>
          <w:rFonts w:ascii="Times New Roman" w:hAnsi="Times New Roman"/>
        </w:rPr>
      </w:pPr>
      <w:r w:rsidRPr="004C6DA3">
        <w:rPr>
          <w:rFonts w:ascii="Times New Roman" w:hAnsi="Times New Roman"/>
        </w:rPr>
        <w:t>Hipofosfatemia (níveis baixos de fosfato no sangue que podem provocar confusão ou fraqueza muscular).</w:t>
      </w:r>
    </w:p>
    <w:p w14:paraId="286DF1C0" w14:textId="0BB667B7" w:rsidR="004C6DA3" w:rsidRPr="004C6DA3" w:rsidRDefault="004C6DA3" w:rsidP="005F5FAF">
      <w:pPr>
        <w:numPr>
          <w:ilvl w:val="0"/>
          <w:numId w:val="47"/>
        </w:numPr>
        <w:spacing w:after="0" w:line="240" w:lineRule="auto"/>
        <w:rPr>
          <w:rFonts w:ascii="Times New Roman" w:hAnsi="Times New Roman"/>
        </w:rPr>
      </w:pPr>
      <w:r w:rsidRPr="004C6DA3">
        <w:rPr>
          <w:rFonts w:ascii="Times New Roman" w:hAnsi="Times New Roman"/>
        </w:rPr>
        <w:t>Bolsas fechadas de líquido dentro dos rins (</w:t>
      </w:r>
      <w:r w:rsidR="00AF3670">
        <w:rPr>
          <w:rFonts w:ascii="Times New Roman" w:hAnsi="Times New Roman"/>
        </w:rPr>
        <w:t>c</w:t>
      </w:r>
      <w:r w:rsidRPr="004C6DA3">
        <w:rPr>
          <w:rFonts w:ascii="Times New Roman" w:hAnsi="Times New Roman"/>
        </w:rPr>
        <w:t>istos renais).</w:t>
      </w:r>
    </w:p>
    <w:p w14:paraId="1CE008DA" w14:textId="77777777" w:rsidR="004C6DA3" w:rsidRPr="004C6DA3" w:rsidRDefault="004C6DA3" w:rsidP="005F5FAF">
      <w:pPr>
        <w:numPr>
          <w:ilvl w:val="0"/>
          <w:numId w:val="47"/>
        </w:numPr>
        <w:spacing w:after="0" w:line="240" w:lineRule="auto"/>
        <w:rPr>
          <w:rFonts w:ascii="Times New Roman" w:hAnsi="Times New Roman"/>
        </w:rPr>
      </w:pPr>
      <w:r w:rsidRPr="004C6DA3">
        <w:rPr>
          <w:rFonts w:ascii="Times New Roman" w:hAnsi="Times New Roman"/>
        </w:rPr>
        <w:t>Desmaio.</w:t>
      </w:r>
    </w:p>
    <w:p w14:paraId="59C04C37" w14:textId="1FD17338" w:rsidR="004C6DA3" w:rsidRPr="004C6DA3" w:rsidRDefault="004C6DA3" w:rsidP="005F5FAF">
      <w:pPr>
        <w:numPr>
          <w:ilvl w:val="0"/>
          <w:numId w:val="47"/>
        </w:numPr>
        <w:spacing w:after="0" w:line="240" w:lineRule="auto"/>
        <w:rPr>
          <w:rFonts w:ascii="Times New Roman" w:hAnsi="Times New Roman"/>
        </w:rPr>
      </w:pPr>
      <w:r w:rsidRPr="004C6DA3">
        <w:rPr>
          <w:rFonts w:ascii="Times New Roman" w:hAnsi="Times New Roman"/>
        </w:rPr>
        <w:t>Inflamação do esófago</w:t>
      </w:r>
      <w:r w:rsidR="00DC60FC">
        <w:rPr>
          <w:rFonts w:ascii="Times New Roman" w:hAnsi="Times New Roman"/>
        </w:rPr>
        <w:t xml:space="preserve"> </w:t>
      </w:r>
      <w:r w:rsidR="00B561D7">
        <w:rPr>
          <w:rFonts w:ascii="Times New Roman" w:hAnsi="Times New Roman"/>
        </w:rPr>
        <w:t>(tubo que liga a faringe ao estômago)</w:t>
      </w:r>
      <w:r w:rsidRPr="004C6DA3">
        <w:rPr>
          <w:rFonts w:ascii="Times New Roman" w:hAnsi="Times New Roman"/>
        </w:rPr>
        <w:t>.</w:t>
      </w:r>
    </w:p>
    <w:p w14:paraId="4138BC96" w14:textId="77777777" w:rsidR="004C6DA3" w:rsidRPr="004C6DA3" w:rsidRDefault="004C6DA3" w:rsidP="005F5FAF">
      <w:pPr>
        <w:numPr>
          <w:ilvl w:val="0"/>
          <w:numId w:val="47"/>
        </w:numPr>
        <w:spacing w:after="0" w:line="240" w:lineRule="auto"/>
        <w:rPr>
          <w:rFonts w:ascii="Times New Roman" w:hAnsi="Times New Roman"/>
        </w:rPr>
      </w:pPr>
      <w:r w:rsidRPr="004C6DA3">
        <w:rPr>
          <w:rFonts w:ascii="Times New Roman" w:hAnsi="Times New Roman"/>
        </w:rPr>
        <w:t>Níveis diminuídos de testosterona, uma hormona sexual masculina.</w:t>
      </w:r>
    </w:p>
    <w:p w14:paraId="38A7A1D5" w14:textId="77777777" w:rsidR="004C6DA3" w:rsidRPr="004C6DA3" w:rsidRDefault="004C6DA3" w:rsidP="005F5FAF">
      <w:pPr>
        <w:numPr>
          <w:ilvl w:val="0"/>
          <w:numId w:val="47"/>
        </w:numPr>
        <w:spacing w:after="0" w:line="240" w:lineRule="auto"/>
        <w:rPr>
          <w:rFonts w:ascii="Times New Roman" w:hAnsi="Times New Roman"/>
        </w:rPr>
      </w:pPr>
      <w:r w:rsidRPr="004C6DA3">
        <w:rPr>
          <w:rFonts w:ascii="Times New Roman" w:hAnsi="Times New Roman"/>
        </w:rPr>
        <w:t>Insuficiência cardíaca.</w:t>
      </w:r>
    </w:p>
    <w:p w14:paraId="11F82BF8" w14:textId="77777777" w:rsidR="004C6DA3" w:rsidRPr="004C6DA3" w:rsidRDefault="004C6DA3" w:rsidP="004C6DA3">
      <w:pPr>
        <w:spacing w:after="0" w:line="240" w:lineRule="auto"/>
        <w:rPr>
          <w:rFonts w:ascii="Times New Roman" w:hAnsi="Times New Roman"/>
          <w:lang w:val="en-GB"/>
        </w:rPr>
      </w:pPr>
    </w:p>
    <w:p w14:paraId="78BB766C" w14:textId="77777777" w:rsidR="004C6DA3" w:rsidRPr="004C6DA3" w:rsidRDefault="004C6DA3" w:rsidP="004C6DA3">
      <w:pPr>
        <w:spacing w:after="0" w:line="240" w:lineRule="auto"/>
        <w:rPr>
          <w:rFonts w:ascii="Times New Roman" w:hAnsi="Times New Roman"/>
        </w:rPr>
      </w:pPr>
      <w:r w:rsidRPr="004C6DA3">
        <w:rPr>
          <w:rFonts w:ascii="Times New Roman" w:hAnsi="Times New Roman"/>
          <w:i/>
        </w:rPr>
        <w:t>Efeitos indesejáveis pouco frequentes</w:t>
      </w:r>
      <w:r w:rsidRPr="004C6DA3">
        <w:rPr>
          <w:rFonts w:ascii="Times New Roman" w:hAnsi="Times New Roman"/>
        </w:rPr>
        <w:t xml:space="preserve"> (podem afetar até 1 em 100 pessoas)</w:t>
      </w:r>
    </w:p>
    <w:p w14:paraId="4ABB0951" w14:textId="77777777" w:rsidR="004C6DA3" w:rsidRPr="004C6DA3" w:rsidRDefault="004C6DA3" w:rsidP="005F5FAF">
      <w:pPr>
        <w:numPr>
          <w:ilvl w:val="0"/>
          <w:numId w:val="53"/>
        </w:numPr>
        <w:spacing w:after="0" w:line="240" w:lineRule="auto"/>
        <w:rPr>
          <w:rFonts w:ascii="Times New Roman" w:hAnsi="Times New Roman"/>
        </w:rPr>
      </w:pPr>
      <w:r w:rsidRPr="004C6DA3">
        <w:rPr>
          <w:rFonts w:ascii="Times New Roman" w:hAnsi="Times New Roman"/>
        </w:rPr>
        <w:t>Perfuração no estômago ou nos intestinos.</w:t>
      </w:r>
    </w:p>
    <w:p w14:paraId="04613A7A" w14:textId="77777777" w:rsidR="004C6DA3" w:rsidRPr="004C6DA3" w:rsidRDefault="004C6DA3" w:rsidP="005F5FAF">
      <w:pPr>
        <w:keepNext/>
        <w:numPr>
          <w:ilvl w:val="0"/>
          <w:numId w:val="53"/>
        </w:numPr>
        <w:spacing w:after="0" w:line="240" w:lineRule="auto"/>
        <w:rPr>
          <w:rFonts w:ascii="Times New Roman" w:hAnsi="Times New Roman"/>
        </w:rPr>
      </w:pPr>
      <w:r w:rsidRPr="004C6DA3">
        <w:rPr>
          <w:rFonts w:ascii="Times New Roman" w:hAnsi="Times New Roman"/>
        </w:rPr>
        <w:t>Sensibilidade à luz solar (fotossensibilidade).</w:t>
      </w:r>
    </w:p>
    <w:p w14:paraId="210D09D4" w14:textId="77777777" w:rsidR="004C6DA3" w:rsidRPr="004C6DA3" w:rsidRDefault="004C6DA3" w:rsidP="005F5FAF">
      <w:pPr>
        <w:keepNext/>
        <w:numPr>
          <w:ilvl w:val="0"/>
          <w:numId w:val="53"/>
        </w:numPr>
        <w:spacing w:after="0" w:line="240" w:lineRule="auto"/>
        <w:rPr>
          <w:rFonts w:ascii="Times New Roman" w:hAnsi="Times New Roman"/>
        </w:rPr>
      </w:pPr>
      <w:r w:rsidRPr="004C6DA3">
        <w:rPr>
          <w:rFonts w:ascii="Times New Roman" w:hAnsi="Times New Roman"/>
        </w:rPr>
        <w:t>Níveis aumentados em análises ao sangue para investigar a existência de danos nos músculos (níveis elevados de creatinaquinase).</w:t>
      </w:r>
    </w:p>
    <w:p w14:paraId="0C3EC3A4" w14:textId="77777777" w:rsidR="004C6DA3" w:rsidRPr="008C759D" w:rsidRDefault="004C6DA3" w:rsidP="004C6DA3">
      <w:pPr>
        <w:numPr>
          <w:ilvl w:val="12"/>
          <w:numId w:val="0"/>
        </w:numPr>
        <w:spacing w:after="0" w:line="240" w:lineRule="auto"/>
        <w:outlineLvl w:val="0"/>
        <w:rPr>
          <w:rFonts w:ascii="Times New Roman" w:hAnsi="Times New Roman"/>
          <w:b/>
        </w:rPr>
      </w:pPr>
    </w:p>
    <w:p w14:paraId="5EE411D7" w14:textId="77777777" w:rsidR="004C6DA3" w:rsidRPr="004C6DA3" w:rsidRDefault="004C6DA3" w:rsidP="004C6DA3">
      <w:pPr>
        <w:keepNext/>
        <w:spacing w:after="0" w:line="240" w:lineRule="auto"/>
        <w:rPr>
          <w:rFonts w:ascii="Times New Roman" w:hAnsi="Times New Roman"/>
          <w:b/>
          <w:bCs/>
        </w:rPr>
      </w:pPr>
      <w:r w:rsidRPr="004C6DA3">
        <w:rPr>
          <w:rFonts w:ascii="Times New Roman" w:hAnsi="Times New Roman"/>
          <w:b/>
        </w:rPr>
        <w:t>Outros efeitos indesejáveis de XALKORI observados em crianças e adolescentes com LAGC ALK</w:t>
      </w:r>
      <w:r w:rsidRPr="004C6DA3">
        <w:rPr>
          <w:rFonts w:ascii="Times New Roman" w:hAnsi="Times New Roman"/>
          <w:b/>
        </w:rPr>
        <w:noBreakHyphen/>
        <w:t>positivo ou TMI ALK</w:t>
      </w:r>
      <w:r w:rsidRPr="004C6DA3">
        <w:rPr>
          <w:rFonts w:ascii="Times New Roman" w:hAnsi="Times New Roman"/>
          <w:b/>
        </w:rPr>
        <w:noBreakHyphen/>
        <w:t>positivo podem incluir:</w:t>
      </w:r>
    </w:p>
    <w:p w14:paraId="6E8D45D6" w14:textId="77777777" w:rsidR="004C6DA3" w:rsidRPr="008C759D" w:rsidRDefault="004C6DA3" w:rsidP="004C6DA3">
      <w:pPr>
        <w:keepNext/>
        <w:spacing w:after="0" w:line="240" w:lineRule="auto"/>
        <w:rPr>
          <w:rFonts w:ascii="Times New Roman" w:hAnsi="Times New Roman"/>
        </w:rPr>
      </w:pPr>
    </w:p>
    <w:p w14:paraId="3CBD0FB0" w14:textId="77777777" w:rsidR="004C6DA3" w:rsidRPr="004C6DA3" w:rsidRDefault="004C6DA3" w:rsidP="004C6DA3">
      <w:pPr>
        <w:keepNext/>
        <w:spacing w:after="0" w:line="240" w:lineRule="auto"/>
        <w:rPr>
          <w:rFonts w:ascii="Times New Roman" w:hAnsi="Times New Roman"/>
        </w:rPr>
      </w:pPr>
      <w:r w:rsidRPr="004C6DA3">
        <w:rPr>
          <w:rFonts w:ascii="Times New Roman" w:hAnsi="Times New Roman"/>
          <w:i/>
        </w:rPr>
        <w:t>Efeitos indesejáveis muito frequentes</w:t>
      </w:r>
      <w:r w:rsidRPr="004C6DA3">
        <w:rPr>
          <w:rFonts w:ascii="Times New Roman" w:hAnsi="Times New Roman"/>
        </w:rPr>
        <w:t xml:space="preserve"> (podem afetar mais do que 1 em 10 pessoas)</w:t>
      </w:r>
    </w:p>
    <w:p w14:paraId="3C0FB0F9"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Alterações nas análises sanguíneas do fígado.</w:t>
      </w:r>
    </w:p>
    <w:p w14:paraId="410518B9" w14:textId="413DF79F"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Efeitos visuais (</w:t>
      </w:r>
      <w:r w:rsidR="00B561D7">
        <w:rPr>
          <w:rFonts w:ascii="Times New Roman" w:hAnsi="Times New Roman"/>
        </w:rPr>
        <w:t>visão com</w:t>
      </w:r>
      <w:r w:rsidRPr="004C6DA3">
        <w:rPr>
          <w:rFonts w:ascii="Times New Roman" w:hAnsi="Times New Roman"/>
        </w:rPr>
        <w:t xml:space="preserve"> flashes de luz, visão turva, sensibilidade à luz, moscas volantes ou visão dupla; estes normalmente começam pouco tempo depois do início do tratamento com XALKORI).</w:t>
      </w:r>
    </w:p>
    <w:p w14:paraId="7B9249FE"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Dor no abdómen.</w:t>
      </w:r>
    </w:p>
    <w:p w14:paraId="362D9ED8"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Níveis aumentados de creatinina no sangue (podem indicar que os rins não estão a funcionar corretamente).</w:t>
      </w:r>
    </w:p>
    <w:p w14:paraId="0F338AD4"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Anemia (diminuição do número de glóbulos vermelhos).</w:t>
      </w:r>
    </w:p>
    <w:p w14:paraId="4761AFFF"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 xml:space="preserve">Contagens baixas de plaquetas em análises ao sangue (o que pode aumentar o risco de sangramento e nódoas negras). </w:t>
      </w:r>
    </w:p>
    <w:p w14:paraId="09A9A055"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Cansaço.</w:t>
      </w:r>
    </w:p>
    <w:p w14:paraId="4B78966C"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Diminuição do apetite.</w:t>
      </w:r>
    </w:p>
    <w:p w14:paraId="6C2F9A41" w14:textId="01516528" w:rsidR="004C6DA3" w:rsidRPr="004C6DA3" w:rsidRDefault="00B561D7" w:rsidP="005F5FAF">
      <w:pPr>
        <w:numPr>
          <w:ilvl w:val="0"/>
          <w:numId w:val="46"/>
        </w:numPr>
        <w:spacing w:after="0" w:line="240" w:lineRule="auto"/>
        <w:rPr>
          <w:rFonts w:ascii="Times New Roman" w:hAnsi="Times New Roman"/>
        </w:rPr>
      </w:pPr>
      <w:r>
        <w:rPr>
          <w:rFonts w:ascii="Times New Roman" w:hAnsi="Times New Roman"/>
        </w:rPr>
        <w:t>Obstipação (p</w:t>
      </w:r>
      <w:r w:rsidR="004C6DA3" w:rsidRPr="004C6DA3">
        <w:rPr>
          <w:rFonts w:ascii="Times New Roman" w:hAnsi="Times New Roman"/>
        </w:rPr>
        <w:t>risão de ventre</w:t>
      </w:r>
      <w:r>
        <w:rPr>
          <w:rFonts w:ascii="Times New Roman" w:hAnsi="Times New Roman"/>
        </w:rPr>
        <w:t>)</w:t>
      </w:r>
      <w:r w:rsidR="004C6DA3" w:rsidRPr="004C6DA3">
        <w:rPr>
          <w:rFonts w:ascii="Times New Roman" w:hAnsi="Times New Roman"/>
        </w:rPr>
        <w:t>.</w:t>
      </w:r>
    </w:p>
    <w:p w14:paraId="793D9477"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Edema (excesso de fluidos nos tecidos corporais, causando inchaço das mãos e pés).</w:t>
      </w:r>
    </w:p>
    <w:p w14:paraId="4A7585F3" w14:textId="5C3BD345"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 xml:space="preserve">Níveis aumentados da enzima fosfatase alcalina no sangue (um indicador de mau funcionamento ou lesão de um órgão, em particular </w:t>
      </w:r>
      <w:r w:rsidR="00B561D7">
        <w:rPr>
          <w:rFonts w:ascii="Times New Roman" w:hAnsi="Times New Roman"/>
        </w:rPr>
        <w:t>d</w:t>
      </w:r>
      <w:r w:rsidRPr="004C6DA3">
        <w:rPr>
          <w:rFonts w:ascii="Times New Roman" w:hAnsi="Times New Roman"/>
        </w:rPr>
        <w:t xml:space="preserve">o fígado, </w:t>
      </w:r>
      <w:r w:rsidR="00B561D7">
        <w:rPr>
          <w:rFonts w:ascii="Times New Roman" w:hAnsi="Times New Roman"/>
        </w:rPr>
        <w:t>d</w:t>
      </w:r>
      <w:r w:rsidRPr="004C6DA3">
        <w:rPr>
          <w:rFonts w:ascii="Times New Roman" w:hAnsi="Times New Roman"/>
        </w:rPr>
        <w:t xml:space="preserve">o pâncreas, </w:t>
      </w:r>
      <w:r w:rsidR="00B561D7">
        <w:rPr>
          <w:rFonts w:ascii="Times New Roman" w:hAnsi="Times New Roman"/>
        </w:rPr>
        <w:t>d</w:t>
      </w:r>
      <w:r w:rsidRPr="004C6DA3">
        <w:rPr>
          <w:rFonts w:ascii="Times New Roman" w:hAnsi="Times New Roman"/>
        </w:rPr>
        <w:t xml:space="preserve">os ossos, </w:t>
      </w:r>
      <w:r w:rsidR="00B561D7">
        <w:rPr>
          <w:rFonts w:ascii="Times New Roman" w:hAnsi="Times New Roman"/>
        </w:rPr>
        <w:t>d</w:t>
      </w:r>
      <w:r w:rsidRPr="004C6DA3">
        <w:rPr>
          <w:rFonts w:ascii="Times New Roman" w:hAnsi="Times New Roman"/>
        </w:rPr>
        <w:t xml:space="preserve">a tiroide ou </w:t>
      </w:r>
      <w:r w:rsidR="00B561D7">
        <w:rPr>
          <w:rFonts w:ascii="Times New Roman" w:hAnsi="Times New Roman"/>
        </w:rPr>
        <w:t>d</w:t>
      </w:r>
      <w:r w:rsidRPr="004C6DA3">
        <w:rPr>
          <w:rFonts w:ascii="Times New Roman" w:hAnsi="Times New Roman"/>
        </w:rPr>
        <w:t>a vesícula biliar).</w:t>
      </w:r>
    </w:p>
    <w:p w14:paraId="19A0AAB3" w14:textId="4DB438C8"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Neuropatia (sensação de dormência ou formigueiro nas extremidades).</w:t>
      </w:r>
    </w:p>
    <w:p w14:paraId="43C14C53"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Tonturas.</w:t>
      </w:r>
    </w:p>
    <w:p w14:paraId="6999E7F0"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Indigestão.</w:t>
      </w:r>
    </w:p>
    <w:p w14:paraId="5063CF95"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Alteração do paladar.</w:t>
      </w:r>
    </w:p>
    <w:p w14:paraId="201F6877" w14:textId="77777777" w:rsidR="004C6DA3" w:rsidRPr="004C6DA3" w:rsidRDefault="004C6DA3" w:rsidP="005F5FAF">
      <w:pPr>
        <w:numPr>
          <w:ilvl w:val="0"/>
          <w:numId w:val="46"/>
        </w:numPr>
        <w:spacing w:after="0" w:line="240" w:lineRule="auto"/>
        <w:rPr>
          <w:rFonts w:ascii="Times New Roman" w:hAnsi="Times New Roman"/>
        </w:rPr>
      </w:pPr>
      <w:r w:rsidRPr="004C6DA3">
        <w:rPr>
          <w:rFonts w:ascii="Times New Roman" w:hAnsi="Times New Roman"/>
        </w:rPr>
        <w:t>Hipofosfatemia (níveis baixos de fosfato no sangue que podem provocar confusão ou fraqueza muscular).</w:t>
      </w:r>
    </w:p>
    <w:p w14:paraId="6FF74ED5" w14:textId="77777777" w:rsidR="004C6DA3" w:rsidRPr="008C759D" w:rsidRDefault="004C6DA3" w:rsidP="004C6DA3">
      <w:pPr>
        <w:spacing w:after="0" w:line="240" w:lineRule="auto"/>
        <w:rPr>
          <w:rFonts w:ascii="Times New Roman" w:hAnsi="Times New Roman"/>
        </w:rPr>
      </w:pPr>
    </w:p>
    <w:p w14:paraId="7D9824A8" w14:textId="77777777" w:rsidR="004C6DA3" w:rsidRPr="004C6DA3" w:rsidRDefault="004C6DA3" w:rsidP="004C6DA3">
      <w:pPr>
        <w:keepNext/>
        <w:spacing w:after="0" w:line="240" w:lineRule="auto"/>
        <w:rPr>
          <w:rFonts w:ascii="Times New Roman" w:hAnsi="Times New Roman"/>
        </w:rPr>
      </w:pPr>
      <w:r w:rsidRPr="004C6DA3">
        <w:rPr>
          <w:rFonts w:ascii="Times New Roman" w:hAnsi="Times New Roman"/>
          <w:i/>
        </w:rPr>
        <w:t>Efeitos indesejáveis frequentes</w:t>
      </w:r>
      <w:r w:rsidRPr="004C6DA3">
        <w:rPr>
          <w:rFonts w:ascii="Times New Roman" w:hAnsi="Times New Roman"/>
        </w:rPr>
        <w:t xml:space="preserve"> (podem afetar até 1 em 10 pessoas)</w:t>
      </w:r>
    </w:p>
    <w:p w14:paraId="50C334CB" w14:textId="77777777" w:rsidR="004C6DA3" w:rsidRPr="004C6DA3" w:rsidRDefault="004C6DA3" w:rsidP="005F5FAF">
      <w:pPr>
        <w:numPr>
          <w:ilvl w:val="0"/>
          <w:numId w:val="47"/>
        </w:numPr>
        <w:spacing w:after="0" w:line="240" w:lineRule="auto"/>
        <w:rPr>
          <w:rFonts w:ascii="Times New Roman" w:hAnsi="Times New Roman"/>
        </w:rPr>
      </w:pPr>
      <w:r w:rsidRPr="004C6DA3">
        <w:rPr>
          <w:rFonts w:ascii="Times New Roman" w:hAnsi="Times New Roman"/>
        </w:rPr>
        <w:t>Erupção na pele.</w:t>
      </w:r>
    </w:p>
    <w:p w14:paraId="6BCD4202" w14:textId="34593FFA" w:rsidR="004C6DA3" w:rsidRPr="004C6DA3" w:rsidRDefault="004C6DA3" w:rsidP="005F5FAF">
      <w:pPr>
        <w:numPr>
          <w:ilvl w:val="0"/>
          <w:numId w:val="47"/>
        </w:numPr>
        <w:spacing w:after="0" w:line="240" w:lineRule="auto"/>
        <w:rPr>
          <w:rFonts w:ascii="Times New Roman" w:hAnsi="Times New Roman"/>
        </w:rPr>
      </w:pPr>
      <w:r w:rsidRPr="004C6DA3">
        <w:rPr>
          <w:rFonts w:ascii="Times New Roman" w:hAnsi="Times New Roman"/>
        </w:rPr>
        <w:t>Inflamação do esófago</w:t>
      </w:r>
      <w:r w:rsidR="001A24CC">
        <w:rPr>
          <w:rFonts w:ascii="Times New Roman" w:hAnsi="Times New Roman"/>
        </w:rPr>
        <w:t xml:space="preserve"> (tubo que liga a faringe ao estômago)</w:t>
      </w:r>
      <w:r w:rsidRPr="004C6DA3">
        <w:rPr>
          <w:rFonts w:ascii="Times New Roman" w:hAnsi="Times New Roman"/>
        </w:rPr>
        <w:t>.</w:t>
      </w:r>
    </w:p>
    <w:p w14:paraId="3C6A4701" w14:textId="77777777" w:rsidR="004C6DA3" w:rsidRPr="00093D22" w:rsidRDefault="004C6DA3" w:rsidP="004C6DA3">
      <w:pPr>
        <w:numPr>
          <w:ilvl w:val="12"/>
          <w:numId w:val="0"/>
        </w:numPr>
        <w:spacing w:after="0" w:line="240" w:lineRule="auto"/>
        <w:outlineLvl w:val="0"/>
        <w:rPr>
          <w:rFonts w:ascii="Times New Roman" w:hAnsi="Times New Roman"/>
          <w:b/>
          <w:lang w:val="pt-BR"/>
        </w:rPr>
      </w:pPr>
    </w:p>
    <w:p w14:paraId="5432CA01" w14:textId="77777777" w:rsidR="004C6DA3" w:rsidRPr="004C6DA3" w:rsidRDefault="004C6DA3" w:rsidP="004C6DA3">
      <w:pPr>
        <w:numPr>
          <w:ilvl w:val="12"/>
          <w:numId w:val="0"/>
        </w:numPr>
        <w:spacing w:after="0" w:line="240" w:lineRule="auto"/>
        <w:outlineLvl w:val="0"/>
        <w:rPr>
          <w:rFonts w:ascii="Times New Roman" w:hAnsi="Times New Roman"/>
          <w:b/>
        </w:rPr>
      </w:pPr>
      <w:r w:rsidRPr="004C6DA3">
        <w:rPr>
          <w:rFonts w:ascii="Times New Roman" w:hAnsi="Times New Roman"/>
          <w:b/>
        </w:rPr>
        <w:lastRenderedPageBreak/>
        <w:t>Comunicação de efeitos indesejáveis</w:t>
      </w:r>
    </w:p>
    <w:p w14:paraId="3B7C5DA2" w14:textId="4AC04873" w:rsidR="004C6DA3" w:rsidRPr="004C6DA3" w:rsidRDefault="004C6DA3" w:rsidP="004C6DA3">
      <w:pPr>
        <w:spacing w:after="0" w:line="240" w:lineRule="auto"/>
        <w:rPr>
          <w:rFonts w:ascii="Times New Roman" w:hAnsi="Times New Roman"/>
        </w:rPr>
      </w:pPr>
      <w:r w:rsidRPr="004C6DA3">
        <w:rPr>
          <w:rFonts w:ascii="Times New Roman" w:hAnsi="Times New Roman"/>
        </w:rPr>
        <w:t>Se tiver quaisquer efeitos indesejáveis, incluindo possíveis efeitos indesejáveis não incluídos neste folheto,</w:t>
      </w:r>
      <w:r w:rsidRPr="004C6DA3">
        <w:rPr>
          <w:rFonts w:ascii="Times New Roman" w:hAnsi="Times New Roman"/>
          <w:color w:val="000000"/>
        </w:rPr>
        <w:t xml:space="preserve"> </w:t>
      </w:r>
      <w:r w:rsidRPr="004C6DA3">
        <w:rPr>
          <w:rFonts w:ascii="Times New Roman" w:hAnsi="Times New Roman"/>
        </w:rPr>
        <w:t xml:space="preserve">fale com o seu médico, farmacêutico ou enfermeiro. Também poderá comunicar efeitos indesejáveis diretamente através </w:t>
      </w:r>
      <w:r w:rsidRPr="00286766">
        <w:rPr>
          <w:rFonts w:ascii="Times New Roman" w:hAnsi="Times New Roman"/>
          <w:highlight w:val="lightGray"/>
        </w:rPr>
        <w:t xml:space="preserve">do sistema nacional de notificação mencionado </w:t>
      </w:r>
      <w:r w:rsidR="00286766" w:rsidRPr="00286766">
        <w:rPr>
          <w:rFonts w:ascii="Times New Roman" w:hAnsi="Times New Roman"/>
          <w:color w:val="000000" w:themeColor="text1"/>
          <w:highlight w:val="lightGray"/>
        </w:rPr>
        <w:fldChar w:fldCharType="begin"/>
      </w:r>
      <w:r w:rsidR="00286766" w:rsidRPr="00286766">
        <w:rPr>
          <w:rFonts w:ascii="Times New Roman" w:hAnsi="Times New Roman"/>
          <w:color w:val="000000" w:themeColor="text1"/>
          <w:highlight w:val="lightGray"/>
        </w:rPr>
        <w:instrText>HYPERLINK "https://www.ema.europa.eu/documents/template-form/qrd-appendix-v-adverse-drug-reaction-reporting-details_en.docx"</w:instrText>
      </w:r>
      <w:r w:rsidR="00286766" w:rsidRPr="00286766">
        <w:rPr>
          <w:rFonts w:ascii="Times New Roman" w:hAnsi="Times New Roman"/>
          <w:color w:val="000000" w:themeColor="text1"/>
          <w:highlight w:val="lightGray"/>
        </w:rPr>
      </w:r>
      <w:r w:rsidR="00286766" w:rsidRPr="00286766">
        <w:rPr>
          <w:rFonts w:ascii="Times New Roman" w:hAnsi="Times New Roman"/>
          <w:color w:val="000000" w:themeColor="text1"/>
          <w:highlight w:val="lightGray"/>
        </w:rPr>
        <w:fldChar w:fldCharType="separate"/>
      </w:r>
      <w:r w:rsidRPr="00286766">
        <w:rPr>
          <w:rStyle w:val="Hyperlink"/>
          <w:rFonts w:ascii="Times New Roman" w:hAnsi="Times New Roman"/>
          <w:highlight w:val="lightGray"/>
          <w:u w:val="none"/>
        </w:rPr>
        <w:t>no Apêndice V</w:t>
      </w:r>
      <w:r w:rsidR="00286766" w:rsidRPr="00286766">
        <w:rPr>
          <w:rFonts w:ascii="Times New Roman" w:hAnsi="Times New Roman"/>
          <w:color w:val="000000" w:themeColor="text1"/>
          <w:highlight w:val="lightGray"/>
        </w:rPr>
        <w:fldChar w:fldCharType="end"/>
      </w:r>
      <w:r w:rsidRPr="004C6DA3">
        <w:rPr>
          <w:rFonts w:ascii="Times New Roman" w:hAnsi="Times New Roman"/>
        </w:rPr>
        <w:t>. Ao comunicar efeitos indesejáveis, estará a ajudar a fornecer mais informações sobre a segurança deste medicamento.</w:t>
      </w:r>
    </w:p>
    <w:p w14:paraId="2D20DE74" w14:textId="77777777" w:rsidR="004C6DA3" w:rsidRPr="008C759D" w:rsidRDefault="004C6DA3" w:rsidP="0065739D">
      <w:pPr>
        <w:autoSpaceDE w:val="0"/>
        <w:autoSpaceDN w:val="0"/>
        <w:adjustRightInd w:val="0"/>
        <w:spacing w:after="0" w:line="240" w:lineRule="auto"/>
        <w:rPr>
          <w:rFonts w:ascii="Times New Roman" w:hAnsi="Times New Roman"/>
          <w:u w:val="single"/>
        </w:rPr>
      </w:pPr>
    </w:p>
    <w:p w14:paraId="6102D05F" w14:textId="77777777" w:rsidR="004C6DA3" w:rsidRPr="008C759D" w:rsidRDefault="004C6DA3" w:rsidP="0065739D">
      <w:pPr>
        <w:autoSpaceDE w:val="0"/>
        <w:autoSpaceDN w:val="0"/>
        <w:adjustRightInd w:val="0"/>
        <w:spacing w:after="0" w:line="240" w:lineRule="auto"/>
        <w:rPr>
          <w:rFonts w:ascii="Times New Roman" w:hAnsi="Times New Roman"/>
          <w:u w:val="single"/>
        </w:rPr>
      </w:pPr>
    </w:p>
    <w:p w14:paraId="4400AA3F" w14:textId="77777777" w:rsidR="004C6DA3" w:rsidRPr="004C6DA3" w:rsidRDefault="004C6DA3" w:rsidP="004C6DA3">
      <w:pPr>
        <w:keepNext/>
        <w:numPr>
          <w:ilvl w:val="12"/>
          <w:numId w:val="0"/>
        </w:numPr>
        <w:spacing w:after="0" w:line="240" w:lineRule="auto"/>
        <w:ind w:left="567" w:right="-2" w:hanging="567"/>
        <w:rPr>
          <w:rFonts w:ascii="Times New Roman" w:hAnsi="Times New Roman"/>
        </w:rPr>
      </w:pPr>
      <w:r w:rsidRPr="004C6DA3">
        <w:rPr>
          <w:rFonts w:ascii="Times New Roman" w:hAnsi="Times New Roman"/>
          <w:b/>
        </w:rPr>
        <w:t>5.</w:t>
      </w:r>
      <w:r w:rsidRPr="004C6DA3">
        <w:rPr>
          <w:rFonts w:ascii="Times New Roman" w:hAnsi="Times New Roman"/>
          <w:b/>
        </w:rPr>
        <w:tab/>
        <w:t>Como conservar XALKORI</w:t>
      </w:r>
    </w:p>
    <w:p w14:paraId="689015A4" w14:textId="77777777" w:rsidR="004C6DA3" w:rsidRPr="004C6DA3" w:rsidRDefault="004C6DA3" w:rsidP="004C6DA3">
      <w:pPr>
        <w:keepNext/>
        <w:spacing w:after="0" w:line="240" w:lineRule="auto"/>
        <w:rPr>
          <w:rFonts w:ascii="Times New Roman" w:hAnsi="Times New Roman"/>
          <w:lang w:val="en-GB"/>
        </w:rPr>
      </w:pPr>
    </w:p>
    <w:p w14:paraId="7A9B1DD9" w14:textId="77777777" w:rsidR="004C6DA3" w:rsidRPr="004C6DA3" w:rsidRDefault="004C6DA3" w:rsidP="005F5FAF">
      <w:pPr>
        <w:numPr>
          <w:ilvl w:val="0"/>
          <w:numId w:val="45"/>
        </w:numPr>
        <w:spacing w:after="0" w:line="240" w:lineRule="auto"/>
        <w:rPr>
          <w:rFonts w:ascii="Times New Roman" w:hAnsi="Times New Roman"/>
        </w:rPr>
      </w:pPr>
      <w:r w:rsidRPr="004C6DA3">
        <w:rPr>
          <w:rFonts w:ascii="Times New Roman" w:hAnsi="Times New Roman"/>
        </w:rPr>
        <w:t>Manter este medicamento fora da vista e do alcance das crianças.</w:t>
      </w:r>
    </w:p>
    <w:p w14:paraId="2BD515E7" w14:textId="77777777" w:rsidR="004C6DA3" w:rsidRPr="004C6DA3" w:rsidRDefault="004C6DA3" w:rsidP="005F5FAF">
      <w:pPr>
        <w:numPr>
          <w:ilvl w:val="0"/>
          <w:numId w:val="45"/>
        </w:numPr>
        <w:spacing w:after="0" w:line="240" w:lineRule="auto"/>
        <w:rPr>
          <w:rFonts w:ascii="Times New Roman" w:hAnsi="Times New Roman"/>
        </w:rPr>
      </w:pPr>
      <w:r w:rsidRPr="004C6DA3">
        <w:rPr>
          <w:rFonts w:ascii="Times New Roman" w:hAnsi="Times New Roman"/>
        </w:rPr>
        <w:t>Não utilize este medicamento após o prazo de validade impresso no frasco e na embalagem exterior após “EXP”. O prazo de validade corresponde ao último dia do mês indicado.</w:t>
      </w:r>
    </w:p>
    <w:p w14:paraId="28B6135D" w14:textId="40294817" w:rsidR="004C6DA3" w:rsidRPr="004C6DA3" w:rsidRDefault="00873217" w:rsidP="005F5FAF">
      <w:pPr>
        <w:numPr>
          <w:ilvl w:val="0"/>
          <w:numId w:val="45"/>
        </w:numPr>
        <w:spacing w:after="0" w:line="240" w:lineRule="auto"/>
        <w:rPr>
          <w:rFonts w:ascii="Times New Roman" w:hAnsi="Times New Roman"/>
        </w:rPr>
      </w:pPr>
      <w:r w:rsidRPr="00281250">
        <w:rPr>
          <w:rFonts w:ascii="Times New Roman" w:hAnsi="Times New Roman"/>
        </w:rPr>
        <w:t>Conservar a temperatura inferior a 25ºC</w:t>
      </w:r>
      <w:r>
        <w:rPr>
          <w:rFonts w:ascii="Times New Roman" w:hAnsi="Times New Roman"/>
        </w:rPr>
        <w:t>.</w:t>
      </w:r>
      <w:r w:rsidRPr="004C6DA3" w:rsidDel="00873217">
        <w:rPr>
          <w:rFonts w:ascii="Times New Roman" w:hAnsi="Times New Roman"/>
        </w:rPr>
        <w:t xml:space="preserve"> </w:t>
      </w:r>
    </w:p>
    <w:p w14:paraId="6C11A575" w14:textId="77777777" w:rsidR="004C6DA3" w:rsidRPr="004C6DA3" w:rsidRDefault="004C6DA3" w:rsidP="005F5FAF">
      <w:pPr>
        <w:numPr>
          <w:ilvl w:val="0"/>
          <w:numId w:val="45"/>
        </w:numPr>
        <w:spacing w:after="0" w:line="240" w:lineRule="auto"/>
        <w:rPr>
          <w:rFonts w:ascii="Times New Roman" w:hAnsi="Times New Roman"/>
        </w:rPr>
      </w:pPr>
      <w:r w:rsidRPr="004C6DA3">
        <w:rPr>
          <w:rFonts w:ascii="Times New Roman" w:hAnsi="Times New Roman"/>
        </w:rPr>
        <w:t>Não utilize qualquer embalagem que esteja danificada ou apresente sinais de adulteração.</w:t>
      </w:r>
    </w:p>
    <w:p w14:paraId="7C056F10" w14:textId="77777777" w:rsidR="004C6DA3" w:rsidRPr="008C759D" w:rsidRDefault="004C6DA3" w:rsidP="004C6DA3">
      <w:pPr>
        <w:spacing w:after="0" w:line="240" w:lineRule="auto"/>
        <w:rPr>
          <w:rFonts w:ascii="Times New Roman" w:hAnsi="Times New Roman"/>
        </w:rPr>
      </w:pPr>
    </w:p>
    <w:p w14:paraId="7782B8DD" w14:textId="77777777" w:rsidR="004C6DA3" w:rsidRPr="004C6DA3" w:rsidRDefault="004C6DA3" w:rsidP="004C6DA3">
      <w:pPr>
        <w:spacing w:after="0" w:line="240" w:lineRule="auto"/>
        <w:rPr>
          <w:rFonts w:ascii="Times New Roman" w:hAnsi="Times New Roman"/>
        </w:rPr>
      </w:pPr>
      <w:r w:rsidRPr="004C6DA3">
        <w:rPr>
          <w:rFonts w:ascii="Times New Roman" w:hAnsi="Times New Roman"/>
        </w:rPr>
        <w:t>Não deite fora quaisquer medicamentos na canalização ou no lixo doméstico. Deite fora as cápsulas vazias de XALKORI granulado oral no lixo doméstico. Pergunte ao seu farmacêutico como deitar fora os medicamentos que já não utiliza. Estas medidas ajudarão a proteger o ambiente.</w:t>
      </w:r>
    </w:p>
    <w:p w14:paraId="6CFAE075" w14:textId="77777777" w:rsidR="004C6DA3" w:rsidRPr="008C759D" w:rsidRDefault="004C6DA3" w:rsidP="004C6DA3">
      <w:pPr>
        <w:spacing w:after="0" w:line="240" w:lineRule="auto"/>
        <w:rPr>
          <w:rFonts w:ascii="Times New Roman" w:hAnsi="Times New Roman"/>
        </w:rPr>
      </w:pPr>
    </w:p>
    <w:p w14:paraId="6F81D12D" w14:textId="77777777" w:rsidR="004C6DA3" w:rsidRPr="008C759D" w:rsidRDefault="004C6DA3" w:rsidP="004C6DA3">
      <w:pPr>
        <w:spacing w:after="0" w:line="240" w:lineRule="auto"/>
        <w:rPr>
          <w:rFonts w:ascii="Times New Roman" w:hAnsi="Times New Roman"/>
        </w:rPr>
      </w:pPr>
    </w:p>
    <w:p w14:paraId="6242A21B" w14:textId="77777777" w:rsidR="004C6DA3" w:rsidRPr="004C6DA3" w:rsidRDefault="004C6DA3" w:rsidP="004C6DA3">
      <w:pPr>
        <w:keepNext/>
        <w:numPr>
          <w:ilvl w:val="12"/>
          <w:numId w:val="0"/>
        </w:numPr>
        <w:spacing w:after="0" w:line="240" w:lineRule="auto"/>
        <w:rPr>
          <w:rFonts w:ascii="Times New Roman" w:hAnsi="Times New Roman"/>
          <w:b/>
        </w:rPr>
      </w:pPr>
      <w:r w:rsidRPr="004C6DA3">
        <w:rPr>
          <w:rFonts w:ascii="Times New Roman" w:hAnsi="Times New Roman"/>
          <w:b/>
        </w:rPr>
        <w:t>6.</w:t>
      </w:r>
      <w:r w:rsidRPr="004C6DA3">
        <w:rPr>
          <w:rFonts w:ascii="Times New Roman" w:hAnsi="Times New Roman"/>
          <w:b/>
        </w:rPr>
        <w:tab/>
        <w:t>Conteúdo da embalagem e outras informações</w:t>
      </w:r>
    </w:p>
    <w:p w14:paraId="3151E244" w14:textId="77777777" w:rsidR="004C6DA3" w:rsidRPr="008C759D" w:rsidRDefault="004C6DA3" w:rsidP="004C6DA3">
      <w:pPr>
        <w:keepNext/>
        <w:numPr>
          <w:ilvl w:val="12"/>
          <w:numId w:val="0"/>
        </w:numPr>
        <w:spacing w:after="0" w:line="240" w:lineRule="auto"/>
        <w:rPr>
          <w:rFonts w:ascii="Times New Roman" w:hAnsi="Times New Roman"/>
        </w:rPr>
      </w:pPr>
    </w:p>
    <w:p w14:paraId="2D62193B" w14:textId="77777777" w:rsidR="004C6DA3" w:rsidRPr="004C6DA3" w:rsidRDefault="004C6DA3" w:rsidP="004C6DA3">
      <w:pPr>
        <w:keepNext/>
        <w:numPr>
          <w:ilvl w:val="12"/>
          <w:numId w:val="0"/>
        </w:numPr>
        <w:spacing w:after="0" w:line="240" w:lineRule="auto"/>
        <w:rPr>
          <w:rFonts w:ascii="Times New Roman" w:hAnsi="Times New Roman"/>
          <w:b/>
        </w:rPr>
      </w:pPr>
      <w:r w:rsidRPr="004C6DA3">
        <w:rPr>
          <w:rFonts w:ascii="Times New Roman" w:hAnsi="Times New Roman"/>
          <w:b/>
        </w:rPr>
        <w:t>Qual a composição de XALKORI</w:t>
      </w:r>
    </w:p>
    <w:p w14:paraId="276EADB3" w14:textId="77777777" w:rsidR="004C6DA3" w:rsidRPr="004C6DA3" w:rsidRDefault="004C6DA3" w:rsidP="005F5FAF">
      <w:pPr>
        <w:numPr>
          <w:ilvl w:val="0"/>
          <w:numId w:val="34"/>
        </w:numPr>
        <w:tabs>
          <w:tab w:val="clear" w:pos="720"/>
          <w:tab w:val="num" w:pos="567"/>
        </w:tabs>
        <w:spacing w:after="0" w:line="240" w:lineRule="auto"/>
        <w:ind w:left="567" w:right="-2" w:hanging="567"/>
        <w:rPr>
          <w:rFonts w:ascii="Times New Roman" w:hAnsi="Times New Roman"/>
          <w:i/>
        </w:rPr>
      </w:pPr>
      <w:r w:rsidRPr="004C6DA3">
        <w:rPr>
          <w:rFonts w:ascii="Times New Roman" w:hAnsi="Times New Roman"/>
        </w:rPr>
        <w:t xml:space="preserve">A substância ativa de XALKORI é o crizotinib. </w:t>
      </w:r>
    </w:p>
    <w:p w14:paraId="5C0A6785" w14:textId="77777777" w:rsidR="004C6DA3" w:rsidRPr="004C6DA3" w:rsidRDefault="004C6DA3" w:rsidP="004C6DA3">
      <w:pPr>
        <w:spacing w:after="0" w:line="240" w:lineRule="auto"/>
        <w:ind w:left="567" w:right="-2"/>
        <w:rPr>
          <w:rFonts w:ascii="Times New Roman" w:hAnsi="Times New Roman"/>
        </w:rPr>
      </w:pPr>
      <w:r w:rsidRPr="004C6DA3">
        <w:rPr>
          <w:rFonts w:ascii="Times New Roman" w:hAnsi="Times New Roman"/>
        </w:rPr>
        <w:t>XALKORI 20 mg granulado em cápsulas para abrir: cada cápsula contém 20 mg de crizotinib</w:t>
      </w:r>
    </w:p>
    <w:p w14:paraId="16323BB3" w14:textId="77777777" w:rsidR="004C6DA3" w:rsidRPr="004C6DA3" w:rsidRDefault="004C6DA3" w:rsidP="004C6DA3">
      <w:pPr>
        <w:spacing w:after="0" w:line="240" w:lineRule="auto"/>
        <w:ind w:left="567" w:right="-2"/>
        <w:rPr>
          <w:rFonts w:ascii="Times New Roman" w:hAnsi="Times New Roman"/>
        </w:rPr>
      </w:pPr>
      <w:r w:rsidRPr="004C6DA3">
        <w:rPr>
          <w:rFonts w:ascii="Times New Roman" w:hAnsi="Times New Roman"/>
        </w:rPr>
        <w:t>XALKORI 50 mg granulado em cápsulas para abrir: cada cápsula contém 50 mg de crizotinib</w:t>
      </w:r>
    </w:p>
    <w:p w14:paraId="20290876" w14:textId="77777777" w:rsidR="004C6DA3" w:rsidRPr="004C6DA3" w:rsidRDefault="004C6DA3" w:rsidP="004C6DA3">
      <w:pPr>
        <w:spacing w:after="0" w:line="240" w:lineRule="auto"/>
        <w:ind w:left="567" w:right="-2"/>
        <w:rPr>
          <w:rFonts w:ascii="Times New Roman" w:hAnsi="Times New Roman"/>
        </w:rPr>
      </w:pPr>
      <w:r w:rsidRPr="004C6DA3">
        <w:rPr>
          <w:rFonts w:ascii="Times New Roman" w:hAnsi="Times New Roman"/>
        </w:rPr>
        <w:t>XALKORI 150 mg granulado em cápsulas para abrir: cada cápsula contém 150 mg de crizotinib</w:t>
      </w:r>
    </w:p>
    <w:p w14:paraId="613666D0" w14:textId="77777777" w:rsidR="004C6DA3" w:rsidRPr="00093D22" w:rsidRDefault="004C6DA3" w:rsidP="004C6DA3">
      <w:pPr>
        <w:spacing w:after="0" w:line="240" w:lineRule="auto"/>
        <w:ind w:right="-2"/>
        <w:rPr>
          <w:rFonts w:ascii="Times New Roman" w:hAnsi="Times New Roman"/>
        </w:rPr>
      </w:pPr>
    </w:p>
    <w:p w14:paraId="7F13327E" w14:textId="77777777" w:rsidR="004C6DA3" w:rsidRPr="004C6DA3" w:rsidRDefault="004C6DA3" w:rsidP="005F5FAF">
      <w:pPr>
        <w:numPr>
          <w:ilvl w:val="0"/>
          <w:numId w:val="34"/>
        </w:numPr>
        <w:tabs>
          <w:tab w:val="clear" w:pos="720"/>
          <w:tab w:val="num" w:pos="567"/>
        </w:tabs>
        <w:spacing w:after="0" w:line="240" w:lineRule="auto"/>
        <w:ind w:left="567" w:hanging="567"/>
        <w:rPr>
          <w:rFonts w:ascii="Times New Roman" w:hAnsi="Times New Roman"/>
        </w:rPr>
      </w:pPr>
      <w:r w:rsidRPr="004C6DA3">
        <w:rPr>
          <w:rFonts w:ascii="Times New Roman" w:hAnsi="Times New Roman"/>
        </w:rPr>
        <w:t>Os outros componentes são (ver também a secção “XALKORI contém sacarose”):</w:t>
      </w:r>
    </w:p>
    <w:p w14:paraId="1E85126C" w14:textId="77777777" w:rsidR="004C6DA3" w:rsidRPr="004C6DA3" w:rsidRDefault="004C6DA3" w:rsidP="004C6DA3">
      <w:pPr>
        <w:spacing w:after="0" w:line="240" w:lineRule="auto"/>
        <w:ind w:left="567" w:right="-2"/>
        <w:rPr>
          <w:rFonts w:ascii="Times New Roman" w:hAnsi="Times New Roman"/>
          <w:kern w:val="32"/>
        </w:rPr>
      </w:pPr>
      <w:r w:rsidRPr="004C6DA3">
        <w:rPr>
          <w:rFonts w:ascii="Times New Roman" w:hAnsi="Times New Roman"/>
          <w:i/>
        </w:rPr>
        <w:t>Conteúdo do granulado</w:t>
      </w:r>
      <w:r w:rsidRPr="004C6DA3">
        <w:rPr>
          <w:rFonts w:ascii="Times New Roman" w:hAnsi="Times New Roman"/>
        </w:rPr>
        <w:t>: álcool esteárico, poloxaleno, sacarose, talco (E553b), hipromelose (E464), macrogol (E1521), monoestearato de glicerol (E471), triglicerídeos de cadeia média.</w:t>
      </w:r>
    </w:p>
    <w:p w14:paraId="72207C71" w14:textId="77777777" w:rsidR="004C6DA3" w:rsidRPr="004C6DA3" w:rsidRDefault="004C6DA3" w:rsidP="004C6DA3">
      <w:pPr>
        <w:spacing w:after="0" w:line="240" w:lineRule="auto"/>
        <w:ind w:left="567" w:right="-2"/>
        <w:rPr>
          <w:rFonts w:ascii="Times New Roman" w:hAnsi="Times New Roman"/>
        </w:rPr>
      </w:pPr>
      <w:r w:rsidRPr="004C6DA3">
        <w:rPr>
          <w:rFonts w:ascii="Times New Roman" w:hAnsi="Times New Roman"/>
          <w:i/>
        </w:rPr>
        <w:t>Invólucro da cápsula</w:t>
      </w:r>
      <w:r w:rsidRPr="004C6DA3">
        <w:rPr>
          <w:rFonts w:ascii="Times New Roman" w:hAnsi="Times New Roman"/>
        </w:rPr>
        <w:t>: gelatina, dióxido de titânio (E171), azul brilhante (E133) ou óxido de ferro preto (E172).</w:t>
      </w:r>
    </w:p>
    <w:p w14:paraId="6352F8A1" w14:textId="77777777" w:rsidR="004C6DA3" w:rsidRPr="004C6DA3" w:rsidRDefault="004C6DA3" w:rsidP="004C6DA3">
      <w:pPr>
        <w:spacing w:after="0" w:line="240" w:lineRule="auto"/>
        <w:ind w:left="567" w:right="-2"/>
        <w:rPr>
          <w:rFonts w:ascii="Times New Roman" w:hAnsi="Times New Roman"/>
        </w:rPr>
      </w:pPr>
      <w:r w:rsidRPr="004C6DA3">
        <w:rPr>
          <w:rFonts w:ascii="Times New Roman" w:hAnsi="Times New Roman"/>
          <w:i/>
        </w:rPr>
        <w:t>Tinta de impressão</w:t>
      </w:r>
      <w:r w:rsidRPr="004C6DA3">
        <w:rPr>
          <w:rFonts w:ascii="Times New Roman" w:hAnsi="Times New Roman"/>
        </w:rPr>
        <w:t>: goma-laca (E904), propilenoglicol (E1520), hidróxido de potássio (E525) e óxido de ferro preto (E172).</w:t>
      </w:r>
    </w:p>
    <w:p w14:paraId="011922D1" w14:textId="77777777" w:rsidR="004C6DA3" w:rsidRPr="008C759D" w:rsidRDefault="004C6DA3" w:rsidP="0065739D">
      <w:pPr>
        <w:spacing w:after="0" w:line="240" w:lineRule="auto"/>
        <w:ind w:firstLine="288"/>
        <w:rPr>
          <w:rFonts w:ascii="Times New Roman" w:hAnsi="Times New Roman"/>
          <w:kern w:val="32"/>
        </w:rPr>
      </w:pPr>
    </w:p>
    <w:p w14:paraId="3C5955BC" w14:textId="77777777" w:rsidR="004C6DA3" w:rsidRPr="004C6DA3" w:rsidRDefault="004C6DA3" w:rsidP="004C6DA3">
      <w:pPr>
        <w:numPr>
          <w:ilvl w:val="12"/>
          <w:numId w:val="0"/>
        </w:numPr>
        <w:spacing w:after="0" w:line="240" w:lineRule="auto"/>
        <w:ind w:right="-2"/>
        <w:rPr>
          <w:rFonts w:ascii="Times New Roman" w:hAnsi="Times New Roman"/>
          <w:b/>
        </w:rPr>
      </w:pPr>
      <w:r w:rsidRPr="004C6DA3">
        <w:rPr>
          <w:rFonts w:ascii="Times New Roman" w:hAnsi="Times New Roman"/>
          <w:b/>
        </w:rPr>
        <w:t>Qual o aspeto de XALKORI e conteúdo da embalagem</w:t>
      </w:r>
    </w:p>
    <w:p w14:paraId="4A3AF4C6" w14:textId="77777777" w:rsidR="004C6DA3" w:rsidRPr="004C6DA3" w:rsidRDefault="004C6DA3" w:rsidP="004C6DA3">
      <w:pPr>
        <w:spacing w:after="0" w:line="240" w:lineRule="auto"/>
        <w:rPr>
          <w:rFonts w:ascii="Times New Roman" w:hAnsi="Times New Roman"/>
        </w:rPr>
      </w:pPr>
      <w:r w:rsidRPr="004C6DA3">
        <w:rPr>
          <w:rFonts w:ascii="Times New Roman" w:hAnsi="Times New Roman"/>
        </w:rPr>
        <w:t>XALKORI granulado é branco a esbranquiçado, fornecido dentro de cápsulas para abrir.</w:t>
      </w:r>
    </w:p>
    <w:p w14:paraId="52CD2F50" w14:textId="77777777" w:rsidR="004C6DA3" w:rsidRPr="004C6DA3" w:rsidRDefault="004C6DA3" w:rsidP="004C6DA3">
      <w:pPr>
        <w:spacing w:after="0" w:line="240" w:lineRule="auto"/>
        <w:rPr>
          <w:rFonts w:ascii="Times New Roman" w:hAnsi="Times New Roman"/>
        </w:rPr>
      </w:pPr>
      <w:r w:rsidRPr="004C6DA3">
        <w:rPr>
          <w:rFonts w:ascii="Times New Roman" w:hAnsi="Times New Roman"/>
        </w:rPr>
        <w:t>XALKORI 20 mg granulado em cápsulas para abrir consiste numa cabeça azul-clara com “Pfizer” impresso com tinta preta e num corpo branco com “CRZ 20” impresso com tinta preta.</w:t>
      </w:r>
    </w:p>
    <w:p w14:paraId="249CF2AC" w14:textId="77777777" w:rsidR="004C6DA3" w:rsidRPr="008C759D" w:rsidRDefault="004C6DA3" w:rsidP="004C6DA3">
      <w:pPr>
        <w:tabs>
          <w:tab w:val="left" w:pos="1701"/>
        </w:tabs>
        <w:spacing w:after="0" w:line="240" w:lineRule="auto"/>
        <w:ind w:left="1701" w:hanging="1701"/>
        <w:rPr>
          <w:rFonts w:ascii="Times New Roman" w:hAnsi="Times New Roman"/>
        </w:rPr>
      </w:pPr>
    </w:p>
    <w:p w14:paraId="34166576" w14:textId="77777777" w:rsidR="004C6DA3" w:rsidRPr="004C6DA3" w:rsidRDefault="004C6DA3" w:rsidP="004C6DA3">
      <w:pPr>
        <w:spacing w:after="0" w:line="240" w:lineRule="auto"/>
        <w:ind w:firstLine="9"/>
        <w:rPr>
          <w:rFonts w:ascii="Times New Roman" w:hAnsi="Times New Roman"/>
        </w:rPr>
      </w:pPr>
      <w:r w:rsidRPr="004C6DA3">
        <w:rPr>
          <w:rFonts w:ascii="Times New Roman" w:hAnsi="Times New Roman"/>
        </w:rPr>
        <w:t>XALKORI 50 mg granulado em cápsulas para abrir consiste numa cabeça cinzenta com “Pfizer” impresso com tinta preta e num corpo cinzento-claro com “CRZ 50” impresso com tinta preta.</w:t>
      </w:r>
    </w:p>
    <w:p w14:paraId="5A3F2374" w14:textId="77777777" w:rsidR="004C6DA3" w:rsidRPr="008C759D" w:rsidRDefault="004C6DA3" w:rsidP="004C6DA3">
      <w:pPr>
        <w:tabs>
          <w:tab w:val="left" w:pos="1701"/>
        </w:tabs>
        <w:spacing w:after="0" w:line="240" w:lineRule="auto"/>
        <w:ind w:left="1701" w:hanging="1701"/>
        <w:rPr>
          <w:rFonts w:ascii="Times New Roman" w:hAnsi="Times New Roman"/>
        </w:rPr>
      </w:pPr>
    </w:p>
    <w:p w14:paraId="433FECD6" w14:textId="77777777" w:rsidR="004C6DA3" w:rsidRPr="004C6DA3" w:rsidRDefault="004C6DA3" w:rsidP="004C6DA3">
      <w:pPr>
        <w:tabs>
          <w:tab w:val="left" w:pos="1701"/>
        </w:tabs>
        <w:spacing w:after="0" w:line="240" w:lineRule="auto"/>
        <w:rPr>
          <w:rFonts w:ascii="Times New Roman" w:hAnsi="Times New Roman"/>
        </w:rPr>
      </w:pPr>
      <w:r w:rsidRPr="004C6DA3">
        <w:rPr>
          <w:rFonts w:ascii="Times New Roman" w:hAnsi="Times New Roman"/>
        </w:rPr>
        <w:t xml:space="preserve">XALKORI 150 mg granulado em cápsulas para abrir consiste numa cabeça azul-clara com “Pfizer” impresso com tinta preta e num corpo azul-claro com “CRZ 150” impresso com tinta preta. </w:t>
      </w:r>
    </w:p>
    <w:p w14:paraId="066DA377" w14:textId="77777777" w:rsidR="004C6DA3" w:rsidRPr="008C759D" w:rsidRDefault="004C6DA3" w:rsidP="004C6DA3">
      <w:pPr>
        <w:tabs>
          <w:tab w:val="left" w:pos="1701"/>
        </w:tabs>
        <w:spacing w:after="0" w:line="240" w:lineRule="auto"/>
        <w:ind w:left="1530" w:hanging="1530"/>
        <w:rPr>
          <w:rFonts w:ascii="Times New Roman" w:hAnsi="Times New Roman"/>
        </w:rPr>
      </w:pPr>
    </w:p>
    <w:p w14:paraId="3724B7EA" w14:textId="77777777" w:rsidR="004C6DA3" w:rsidRPr="004C6DA3" w:rsidRDefault="004C6DA3" w:rsidP="004C6DA3">
      <w:pPr>
        <w:tabs>
          <w:tab w:val="left" w:pos="1701"/>
        </w:tabs>
        <w:spacing w:after="0" w:line="240" w:lineRule="auto"/>
        <w:ind w:left="1530" w:hanging="1530"/>
        <w:rPr>
          <w:rFonts w:ascii="Times New Roman" w:hAnsi="Times New Roman"/>
        </w:rPr>
      </w:pPr>
      <w:r w:rsidRPr="004C6DA3">
        <w:rPr>
          <w:rFonts w:ascii="Times New Roman" w:hAnsi="Times New Roman"/>
        </w:rPr>
        <w:t>Está disponível em frascos de plástico com 60 cápsulas para abrir.</w:t>
      </w:r>
    </w:p>
    <w:p w14:paraId="16B061E1" w14:textId="77777777" w:rsidR="004C6DA3" w:rsidRPr="008C759D" w:rsidRDefault="004C6DA3" w:rsidP="004C6DA3">
      <w:pPr>
        <w:tabs>
          <w:tab w:val="left" w:pos="1701"/>
        </w:tabs>
        <w:spacing w:after="0" w:line="240" w:lineRule="auto"/>
        <w:ind w:left="1530" w:hanging="1530"/>
        <w:rPr>
          <w:rFonts w:ascii="Times New Roman" w:hAnsi="Times New Roman"/>
        </w:rPr>
      </w:pPr>
    </w:p>
    <w:p w14:paraId="07A7AE5D" w14:textId="77777777" w:rsidR="004C6DA3" w:rsidRPr="004C6DA3" w:rsidRDefault="004C6DA3" w:rsidP="004C6DA3">
      <w:pPr>
        <w:numPr>
          <w:ilvl w:val="12"/>
          <w:numId w:val="0"/>
        </w:numPr>
        <w:spacing w:after="0" w:line="240" w:lineRule="auto"/>
        <w:ind w:right="-2"/>
        <w:rPr>
          <w:rFonts w:ascii="Times New Roman" w:hAnsi="Times New Roman"/>
          <w:b/>
        </w:rPr>
      </w:pPr>
      <w:r w:rsidRPr="004C6DA3">
        <w:rPr>
          <w:rFonts w:ascii="Times New Roman" w:hAnsi="Times New Roman"/>
          <w:b/>
        </w:rPr>
        <w:t>Titular da Autorização de Introdução no Mercado</w:t>
      </w:r>
    </w:p>
    <w:p w14:paraId="46D8CD0C" w14:textId="77777777" w:rsidR="004C6DA3" w:rsidRPr="004C6DA3" w:rsidRDefault="004C6DA3" w:rsidP="004C6DA3">
      <w:pPr>
        <w:numPr>
          <w:ilvl w:val="12"/>
          <w:numId w:val="0"/>
        </w:numPr>
        <w:spacing w:after="0" w:line="240" w:lineRule="auto"/>
        <w:ind w:right="-2"/>
        <w:rPr>
          <w:rFonts w:ascii="Times New Roman" w:hAnsi="Times New Roman"/>
          <w:lang w:val="fr-CH"/>
        </w:rPr>
      </w:pPr>
    </w:p>
    <w:p w14:paraId="063F2618" w14:textId="77777777" w:rsidR="004C6DA3" w:rsidRPr="004C6DA3" w:rsidRDefault="004C6DA3" w:rsidP="004C6DA3">
      <w:pPr>
        <w:suppressAutoHyphens/>
        <w:spacing w:after="0" w:line="240" w:lineRule="auto"/>
        <w:rPr>
          <w:rFonts w:ascii="Times New Roman" w:hAnsi="Times New Roman"/>
        </w:rPr>
      </w:pPr>
      <w:r w:rsidRPr="004C6DA3">
        <w:rPr>
          <w:rFonts w:ascii="Times New Roman" w:hAnsi="Times New Roman"/>
        </w:rPr>
        <w:t>Pfizer Europe MA EEIG</w:t>
      </w:r>
    </w:p>
    <w:p w14:paraId="3FA52D4D" w14:textId="77777777" w:rsidR="004C6DA3" w:rsidRPr="004C6DA3" w:rsidRDefault="004C6DA3" w:rsidP="004C6DA3">
      <w:pPr>
        <w:suppressAutoHyphens/>
        <w:spacing w:after="0" w:line="240" w:lineRule="auto"/>
        <w:rPr>
          <w:rFonts w:ascii="Times New Roman" w:hAnsi="Times New Roman"/>
        </w:rPr>
      </w:pPr>
      <w:r w:rsidRPr="004C6DA3">
        <w:rPr>
          <w:rFonts w:ascii="Times New Roman" w:hAnsi="Times New Roman"/>
        </w:rPr>
        <w:t>Boulevard de la Plaine 17</w:t>
      </w:r>
    </w:p>
    <w:p w14:paraId="3EC7C0DC" w14:textId="77777777" w:rsidR="004C6DA3" w:rsidRPr="004C6DA3" w:rsidRDefault="004C6DA3" w:rsidP="004C6DA3">
      <w:pPr>
        <w:suppressAutoHyphens/>
        <w:spacing w:after="0" w:line="240" w:lineRule="auto"/>
        <w:rPr>
          <w:rFonts w:ascii="Times New Roman" w:hAnsi="Times New Roman"/>
        </w:rPr>
      </w:pPr>
      <w:r w:rsidRPr="004C6DA3">
        <w:rPr>
          <w:rFonts w:ascii="Times New Roman" w:hAnsi="Times New Roman"/>
        </w:rPr>
        <w:t>1050 Bruxelles</w:t>
      </w:r>
    </w:p>
    <w:p w14:paraId="103E8241" w14:textId="77777777" w:rsidR="004C6DA3" w:rsidRPr="004C6DA3" w:rsidRDefault="004C6DA3" w:rsidP="004C6DA3">
      <w:pPr>
        <w:suppressAutoHyphens/>
        <w:spacing w:after="0" w:line="240" w:lineRule="auto"/>
        <w:rPr>
          <w:rFonts w:ascii="Times New Roman" w:hAnsi="Times New Roman"/>
        </w:rPr>
      </w:pPr>
      <w:r w:rsidRPr="004C6DA3">
        <w:rPr>
          <w:rFonts w:ascii="Times New Roman" w:hAnsi="Times New Roman"/>
        </w:rPr>
        <w:t>Bélgica</w:t>
      </w:r>
    </w:p>
    <w:p w14:paraId="4917B248" w14:textId="77777777" w:rsidR="004C6DA3" w:rsidRPr="00093D22" w:rsidRDefault="004C6DA3" w:rsidP="004C6DA3">
      <w:pPr>
        <w:numPr>
          <w:ilvl w:val="12"/>
          <w:numId w:val="0"/>
        </w:numPr>
        <w:spacing w:after="0" w:line="240" w:lineRule="auto"/>
        <w:ind w:right="-2"/>
        <w:rPr>
          <w:rFonts w:ascii="Times New Roman" w:hAnsi="Times New Roman"/>
          <w:lang w:val="pt-BR"/>
        </w:rPr>
      </w:pPr>
    </w:p>
    <w:p w14:paraId="2D1F569D" w14:textId="77777777" w:rsidR="004C6DA3" w:rsidRPr="004C6DA3" w:rsidRDefault="004C6DA3" w:rsidP="004C6DA3">
      <w:pPr>
        <w:keepNext/>
        <w:numPr>
          <w:ilvl w:val="12"/>
          <w:numId w:val="0"/>
        </w:numPr>
        <w:spacing w:after="0" w:line="240" w:lineRule="auto"/>
        <w:ind w:right="-2"/>
        <w:rPr>
          <w:rFonts w:ascii="Times New Roman" w:hAnsi="Times New Roman"/>
          <w:b/>
        </w:rPr>
      </w:pPr>
      <w:r w:rsidRPr="004C6DA3">
        <w:rPr>
          <w:rFonts w:ascii="Times New Roman" w:hAnsi="Times New Roman"/>
          <w:b/>
        </w:rPr>
        <w:lastRenderedPageBreak/>
        <w:t>Fabricante</w:t>
      </w:r>
    </w:p>
    <w:p w14:paraId="264A9270" w14:textId="77777777" w:rsidR="004C6DA3" w:rsidRPr="00093D22" w:rsidRDefault="004C6DA3" w:rsidP="004C6DA3">
      <w:pPr>
        <w:keepNext/>
        <w:autoSpaceDE w:val="0"/>
        <w:autoSpaceDN w:val="0"/>
        <w:adjustRightInd w:val="0"/>
        <w:spacing w:after="0" w:line="240" w:lineRule="auto"/>
        <w:rPr>
          <w:rFonts w:ascii="Times New Roman" w:hAnsi="Times New Roman"/>
          <w:lang w:val="pt-BR"/>
        </w:rPr>
      </w:pPr>
    </w:p>
    <w:p w14:paraId="15E09E85" w14:textId="77777777" w:rsidR="004C6DA3" w:rsidRPr="004C6DA3" w:rsidRDefault="004C6DA3" w:rsidP="004C6DA3">
      <w:pPr>
        <w:spacing w:after="0" w:line="240" w:lineRule="auto"/>
        <w:rPr>
          <w:rFonts w:ascii="Times New Roman" w:hAnsi="Times New Roman"/>
        </w:rPr>
      </w:pPr>
      <w:r w:rsidRPr="004C6DA3">
        <w:rPr>
          <w:rFonts w:ascii="Times New Roman" w:hAnsi="Times New Roman"/>
        </w:rPr>
        <w:t>Pfizer Service Company BV</w:t>
      </w:r>
    </w:p>
    <w:p w14:paraId="652E00E6" w14:textId="5CDA26DB" w:rsidR="004C6DA3" w:rsidRPr="00286766" w:rsidRDefault="00371C7F" w:rsidP="00371C7F">
      <w:pPr>
        <w:pStyle w:val="NormalAgency"/>
        <w:rPr>
          <w:rFonts w:ascii="Times New Roman" w:hAnsi="Times New Roman"/>
          <w:sz w:val="22"/>
          <w:szCs w:val="22"/>
          <w:lang w:val="en-IN"/>
        </w:rPr>
      </w:pPr>
      <w:proofErr w:type="spellStart"/>
      <w:ins w:id="15" w:author="Pfizer-SS" w:date="2025-07-17T14:12:00Z" w16du:dateUtc="2025-07-17T10:12: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16" w:author="Pfizer-SS" w:date="2025-07-17T14:12:00Z" w16du:dateUtc="2025-07-17T10:12:00Z">
        <w:r w:rsidR="004C6DA3" w:rsidRPr="00286766" w:rsidDel="00371C7F">
          <w:rPr>
            <w:rFonts w:ascii="Times New Roman" w:hAnsi="Times New Roman"/>
          </w:rPr>
          <w:delText>Hoge Wei 10</w:delText>
        </w:r>
      </w:del>
    </w:p>
    <w:p w14:paraId="30E55451" w14:textId="45001B55" w:rsidR="004C6DA3" w:rsidRPr="004C6DA3" w:rsidRDefault="00371C7F" w:rsidP="004C6DA3">
      <w:pPr>
        <w:spacing w:after="0" w:line="240" w:lineRule="auto"/>
        <w:rPr>
          <w:rFonts w:ascii="Times New Roman" w:hAnsi="Times New Roman"/>
        </w:rPr>
      </w:pPr>
      <w:ins w:id="17" w:author="Pfizer-SS" w:date="2025-07-17T14:13:00Z" w16du:dateUtc="2025-07-17T10:13:00Z">
        <w:r>
          <w:rPr>
            <w:rFonts w:ascii="Times New Roman" w:hAnsi="Times New Roman"/>
          </w:rPr>
          <w:t xml:space="preserve">1932 </w:t>
        </w:r>
      </w:ins>
      <w:r w:rsidR="004C6DA3" w:rsidRPr="004C6DA3">
        <w:rPr>
          <w:rFonts w:ascii="Times New Roman" w:hAnsi="Times New Roman"/>
        </w:rPr>
        <w:t>Zaventem</w:t>
      </w:r>
    </w:p>
    <w:p w14:paraId="68E07C51" w14:textId="6BE48F5E" w:rsidR="004C6DA3" w:rsidRPr="004C6DA3" w:rsidDel="00371C7F" w:rsidRDefault="004C6DA3" w:rsidP="004C6DA3">
      <w:pPr>
        <w:spacing w:after="0" w:line="240" w:lineRule="auto"/>
        <w:rPr>
          <w:del w:id="18" w:author="Pfizer-SS" w:date="2025-07-17T14:13:00Z" w16du:dateUtc="2025-07-17T10:13:00Z"/>
          <w:rFonts w:ascii="Times New Roman" w:hAnsi="Times New Roman"/>
        </w:rPr>
      </w:pPr>
      <w:del w:id="19" w:author="Pfizer-SS" w:date="2025-07-17T14:13:00Z" w16du:dateUtc="2025-07-17T10:13:00Z">
        <w:r w:rsidRPr="004C6DA3" w:rsidDel="00371C7F">
          <w:rPr>
            <w:rFonts w:ascii="Times New Roman" w:hAnsi="Times New Roman"/>
          </w:rPr>
          <w:delText>Vlaams-Brabant 1930</w:delText>
        </w:r>
      </w:del>
    </w:p>
    <w:p w14:paraId="070E27EA" w14:textId="77777777" w:rsidR="004C6DA3" w:rsidRPr="004C6DA3" w:rsidRDefault="004C6DA3" w:rsidP="004C6DA3">
      <w:pPr>
        <w:spacing w:after="0" w:line="240" w:lineRule="auto"/>
        <w:rPr>
          <w:rFonts w:ascii="Times New Roman" w:hAnsi="Times New Roman"/>
        </w:rPr>
      </w:pPr>
      <w:r w:rsidRPr="004C6DA3">
        <w:rPr>
          <w:rFonts w:ascii="Times New Roman" w:hAnsi="Times New Roman"/>
        </w:rPr>
        <w:t>Bélgica</w:t>
      </w:r>
    </w:p>
    <w:p w14:paraId="451DF27B" w14:textId="77777777" w:rsidR="004C6DA3" w:rsidRPr="008C759D" w:rsidRDefault="004C6DA3" w:rsidP="004C6DA3">
      <w:pPr>
        <w:spacing w:after="0" w:line="240" w:lineRule="auto"/>
        <w:rPr>
          <w:rFonts w:ascii="Times New Roman" w:hAnsi="Times New Roman"/>
          <w:b/>
        </w:rPr>
      </w:pPr>
    </w:p>
    <w:p w14:paraId="28EC348C" w14:textId="77777777" w:rsidR="004C6DA3" w:rsidRPr="004C6DA3" w:rsidRDefault="004C6DA3" w:rsidP="004C6DA3">
      <w:pPr>
        <w:keepNext/>
        <w:numPr>
          <w:ilvl w:val="12"/>
          <w:numId w:val="0"/>
        </w:numPr>
        <w:spacing w:after="0" w:line="240" w:lineRule="auto"/>
        <w:rPr>
          <w:rFonts w:ascii="Times New Roman" w:hAnsi="Times New Roman"/>
        </w:rPr>
      </w:pPr>
      <w:r w:rsidRPr="004C6DA3">
        <w:rPr>
          <w:rFonts w:ascii="Times New Roman" w:hAnsi="Times New Roman"/>
        </w:rPr>
        <w:t>Para quaisquer informações sobre este medicamento, queira contactar o representante local do Titular da Autorização de Introdução no Mercado:</w:t>
      </w:r>
    </w:p>
    <w:p w14:paraId="08A8ACDD" w14:textId="77777777" w:rsidR="004C6DA3" w:rsidRPr="008C759D" w:rsidRDefault="004C6DA3" w:rsidP="004C6DA3">
      <w:pPr>
        <w:keepNext/>
        <w:numPr>
          <w:ilvl w:val="12"/>
          <w:numId w:val="0"/>
        </w:numPr>
        <w:spacing w:after="0" w:line="240" w:lineRule="auto"/>
        <w:rPr>
          <w:rFonts w:ascii="Times New Roman" w:hAnsi="Times New Roman"/>
          <w:b/>
        </w:rPr>
      </w:pPr>
    </w:p>
    <w:tbl>
      <w:tblPr>
        <w:tblW w:w="9322" w:type="dxa"/>
        <w:tblInd w:w="142" w:type="dxa"/>
        <w:tblLayout w:type="fixed"/>
        <w:tblLook w:val="0000" w:firstRow="0" w:lastRow="0" w:firstColumn="0" w:lastColumn="0" w:noHBand="0" w:noVBand="0"/>
      </w:tblPr>
      <w:tblGrid>
        <w:gridCol w:w="4466"/>
        <w:gridCol w:w="4856"/>
      </w:tblGrid>
      <w:tr w:rsidR="000F2984" w:rsidRPr="00286766" w14:paraId="62ADDF25" w14:textId="77777777" w:rsidTr="00371C7F">
        <w:trPr>
          <w:cantSplit/>
          <w:trHeight w:val="1108"/>
        </w:trPr>
        <w:tc>
          <w:tcPr>
            <w:tcW w:w="4466" w:type="dxa"/>
          </w:tcPr>
          <w:p w14:paraId="3821C74F" w14:textId="77777777" w:rsidR="000F2984" w:rsidRPr="001441BD" w:rsidRDefault="000F2984" w:rsidP="00942C0A">
            <w:pPr>
              <w:keepNext/>
              <w:tabs>
                <w:tab w:val="left" w:pos="0"/>
                <w:tab w:val="left" w:pos="1722"/>
              </w:tabs>
              <w:spacing w:after="0" w:line="240" w:lineRule="auto"/>
              <w:rPr>
                <w:rFonts w:ascii="Times New Roman" w:hAnsi="Times New Roman"/>
                <w:b/>
                <w:lang w:val="de-DE"/>
              </w:rPr>
            </w:pPr>
            <w:bookmarkStart w:id="20" w:name="_Hlk182552877"/>
            <w:r w:rsidRPr="001441BD">
              <w:rPr>
                <w:rFonts w:ascii="Times New Roman" w:hAnsi="Times New Roman"/>
                <w:b/>
                <w:lang w:val="de-DE"/>
              </w:rPr>
              <w:t>België/Belgique/Belgien</w:t>
            </w:r>
          </w:p>
          <w:p w14:paraId="02E7E464" w14:textId="77777777" w:rsidR="000F2984" w:rsidRPr="001441BD" w:rsidRDefault="000F2984" w:rsidP="00942C0A">
            <w:pPr>
              <w:keepNext/>
              <w:tabs>
                <w:tab w:val="left" w:pos="0"/>
                <w:tab w:val="left" w:pos="1722"/>
              </w:tabs>
              <w:spacing w:after="0" w:line="240" w:lineRule="auto"/>
              <w:rPr>
                <w:rFonts w:ascii="Times New Roman" w:hAnsi="Times New Roman"/>
                <w:lang w:val="de-DE"/>
              </w:rPr>
            </w:pPr>
            <w:r w:rsidRPr="001441BD">
              <w:rPr>
                <w:rFonts w:ascii="Times New Roman" w:hAnsi="Times New Roman"/>
                <w:b/>
                <w:lang w:val="de-DE"/>
              </w:rPr>
              <w:t>Luxembourg/Luxemburg</w:t>
            </w:r>
          </w:p>
          <w:p w14:paraId="153176C5" w14:textId="77777777" w:rsidR="000F2984" w:rsidRPr="001441BD" w:rsidRDefault="000F2984" w:rsidP="00942C0A">
            <w:pPr>
              <w:keepNext/>
              <w:tabs>
                <w:tab w:val="left" w:pos="0"/>
                <w:tab w:val="left" w:pos="1722"/>
              </w:tabs>
              <w:spacing w:after="0" w:line="240" w:lineRule="auto"/>
              <w:rPr>
                <w:rFonts w:ascii="Times New Roman" w:hAnsi="Times New Roman"/>
                <w:lang w:val="de-DE"/>
              </w:rPr>
            </w:pPr>
            <w:r w:rsidRPr="001441BD">
              <w:rPr>
                <w:rFonts w:ascii="Times New Roman" w:hAnsi="Times New Roman"/>
                <w:lang w:val="de-DE"/>
              </w:rPr>
              <w:t>Pfizer NV/SA</w:t>
            </w:r>
          </w:p>
          <w:p w14:paraId="25A61E04" w14:textId="77777777" w:rsidR="000F2984" w:rsidRPr="001441BD" w:rsidRDefault="000F2984" w:rsidP="00942C0A">
            <w:pPr>
              <w:keepNext/>
              <w:tabs>
                <w:tab w:val="left" w:pos="0"/>
                <w:tab w:val="left" w:pos="1722"/>
              </w:tabs>
              <w:spacing w:after="0" w:line="240" w:lineRule="auto"/>
              <w:rPr>
                <w:rFonts w:ascii="Times New Roman" w:hAnsi="Times New Roman"/>
                <w:b/>
                <w:lang w:val="en-GB"/>
              </w:rPr>
            </w:pPr>
            <w:proofErr w:type="spellStart"/>
            <w:r w:rsidRPr="001441BD">
              <w:rPr>
                <w:rFonts w:ascii="Times New Roman" w:hAnsi="Times New Roman"/>
                <w:lang w:val="en-GB"/>
              </w:rPr>
              <w:t>Tél</w:t>
            </w:r>
            <w:proofErr w:type="spellEnd"/>
            <w:r w:rsidRPr="001441BD">
              <w:rPr>
                <w:rFonts w:ascii="Times New Roman" w:hAnsi="Times New Roman"/>
                <w:lang w:val="en-GB"/>
              </w:rPr>
              <w:t>/Tel: +32 (0)2 554 62 11</w:t>
            </w:r>
          </w:p>
        </w:tc>
        <w:tc>
          <w:tcPr>
            <w:tcW w:w="4856" w:type="dxa"/>
          </w:tcPr>
          <w:p w14:paraId="70DA3DA4" w14:textId="77777777" w:rsidR="000F2984" w:rsidRPr="001441BD" w:rsidRDefault="000F2984" w:rsidP="00942C0A">
            <w:pPr>
              <w:autoSpaceDE w:val="0"/>
              <w:autoSpaceDN w:val="0"/>
              <w:adjustRightInd w:val="0"/>
              <w:spacing w:after="0" w:line="240" w:lineRule="auto"/>
              <w:rPr>
                <w:rFonts w:ascii="Times New Roman" w:hAnsi="Times New Roman"/>
                <w:b/>
              </w:rPr>
            </w:pPr>
            <w:r w:rsidRPr="001441BD">
              <w:rPr>
                <w:rFonts w:ascii="Times New Roman" w:hAnsi="Times New Roman"/>
                <w:b/>
              </w:rPr>
              <w:t>Latvija</w:t>
            </w:r>
          </w:p>
          <w:p w14:paraId="7F7BB3A3" w14:textId="77777777" w:rsidR="000F2984" w:rsidRPr="001441BD" w:rsidRDefault="000F2984" w:rsidP="00942C0A">
            <w:pPr>
              <w:autoSpaceDE w:val="0"/>
              <w:autoSpaceDN w:val="0"/>
              <w:adjustRightInd w:val="0"/>
              <w:spacing w:after="0" w:line="240" w:lineRule="auto"/>
              <w:rPr>
                <w:rFonts w:ascii="Times New Roman" w:hAnsi="Times New Roman"/>
              </w:rPr>
            </w:pPr>
            <w:r w:rsidRPr="001441BD">
              <w:rPr>
                <w:rFonts w:ascii="Times New Roman" w:hAnsi="Times New Roman"/>
              </w:rPr>
              <w:t>Pfizer Luxembourg SARL filiāle Latvijā</w:t>
            </w:r>
          </w:p>
          <w:p w14:paraId="0339FD0F" w14:textId="0D7D9A78" w:rsidR="000F2984" w:rsidRPr="001441BD" w:rsidRDefault="000F2984" w:rsidP="00942C0A">
            <w:pPr>
              <w:keepNext/>
              <w:autoSpaceDE w:val="0"/>
              <w:autoSpaceDN w:val="0"/>
              <w:adjustRightInd w:val="0"/>
              <w:spacing w:after="0" w:line="240" w:lineRule="auto"/>
              <w:rPr>
                <w:rFonts w:ascii="Times New Roman" w:hAnsi="Times New Roman"/>
                <w:b/>
                <w:lang w:val="en-GB"/>
              </w:rPr>
            </w:pPr>
            <w:r w:rsidRPr="001441BD">
              <w:rPr>
                <w:rFonts w:ascii="Times New Roman" w:hAnsi="Times New Roman"/>
                <w:lang w:val="en-GB"/>
              </w:rPr>
              <w:t>Tel</w:t>
            </w:r>
            <w:r w:rsidRPr="001441BD">
              <w:rPr>
                <w:rFonts w:ascii="Times New Roman" w:hAnsi="Times New Roman"/>
                <w:lang w:val="en-GB" w:eastAsia="it-IT"/>
              </w:rPr>
              <w:t>: +</w:t>
            </w:r>
            <w:r w:rsidRPr="001441BD">
              <w:rPr>
                <w:rFonts w:ascii="Times New Roman" w:hAnsi="Times New Roman"/>
                <w:lang w:val="en-GB"/>
              </w:rPr>
              <w:t xml:space="preserve">371 670 35 775 </w:t>
            </w:r>
          </w:p>
        </w:tc>
      </w:tr>
      <w:tr w:rsidR="000F2984" w:rsidRPr="00286766" w14:paraId="4B3E274F" w14:textId="77777777" w:rsidTr="00371C7F">
        <w:trPr>
          <w:cantSplit/>
          <w:trHeight w:val="1006"/>
        </w:trPr>
        <w:tc>
          <w:tcPr>
            <w:tcW w:w="4466" w:type="dxa"/>
          </w:tcPr>
          <w:p w14:paraId="43567F36" w14:textId="77777777" w:rsidR="000F2984" w:rsidRPr="00942C0A" w:rsidRDefault="000F2984" w:rsidP="00942C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rPr>
                <w:rFonts w:ascii="Times New Roman" w:hAnsi="Times New Roman"/>
              </w:rPr>
            </w:pPr>
            <w:r w:rsidRPr="001441BD">
              <w:rPr>
                <w:rFonts w:ascii="Times New Roman" w:hAnsi="Times New Roman"/>
                <w:b/>
                <w:lang w:val="en-GB"/>
              </w:rPr>
              <w:t>България</w:t>
            </w:r>
          </w:p>
          <w:p w14:paraId="685B1341" w14:textId="77777777" w:rsidR="000F2984" w:rsidRPr="00942C0A" w:rsidRDefault="000F2984" w:rsidP="00942C0A">
            <w:pPr>
              <w:autoSpaceDE w:val="0"/>
              <w:autoSpaceDN w:val="0"/>
              <w:adjustRightInd w:val="0"/>
              <w:spacing w:after="0" w:line="240" w:lineRule="auto"/>
              <w:rPr>
                <w:rFonts w:ascii="Times New Roman" w:hAnsi="Times New Roman"/>
              </w:rPr>
            </w:pPr>
            <w:proofErr w:type="spellStart"/>
            <w:r w:rsidRPr="001441BD">
              <w:rPr>
                <w:rFonts w:ascii="Times New Roman" w:hAnsi="Times New Roman"/>
                <w:lang w:val="en-GB"/>
              </w:rPr>
              <w:t>Пфайзер</w:t>
            </w:r>
            <w:proofErr w:type="spellEnd"/>
            <w:r w:rsidRPr="00942C0A">
              <w:rPr>
                <w:rFonts w:ascii="Times New Roman" w:hAnsi="Times New Roman"/>
              </w:rPr>
              <w:t xml:space="preserve"> </w:t>
            </w:r>
            <w:proofErr w:type="spellStart"/>
            <w:r w:rsidRPr="001441BD">
              <w:rPr>
                <w:rFonts w:ascii="Times New Roman" w:hAnsi="Times New Roman"/>
                <w:lang w:val="en-GB"/>
              </w:rPr>
              <w:t>Люксембург</w:t>
            </w:r>
            <w:proofErr w:type="spellEnd"/>
            <w:r w:rsidRPr="00942C0A">
              <w:rPr>
                <w:rFonts w:ascii="Times New Roman" w:hAnsi="Times New Roman"/>
              </w:rPr>
              <w:t xml:space="preserve"> </w:t>
            </w:r>
            <w:r w:rsidRPr="001441BD">
              <w:rPr>
                <w:rFonts w:ascii="Times New Roman" w:hAnsi="Times New Roman"/>
                <w:lang w:val="en-GB"/>
              </w:rPr>
              <w:t>САРЛ</w:t>
            </w:r>
            <w:r w:rsidRPr="00942C0A">
              <w:rPr>
                <w:rFonts w:ascii="Times New Roman" w:hAnsi="Times New Roman"/>
              </w:rPr>
              <w:t xml:space="preserve">, </w:t>
            </w:r>
            <w:proofErr w:type="spellStart"/>
            <w:r w:rsidRPr="001441BD">
              <w:rPr>
                <w:rFonts w:ascii="Times New Roman" w:hAnsi="Times New Roman"/>
                <w:lang w:val="en-GB"/>
              </w:rPr>
              <w:t>Клон</w:t>
            </w:r>
            <w:proofErr w:type="spellEnd"/>
            <w:r w:rsidRPr="00942C0A">
              <w:rPr>
                <w:rFonts w:ascii="Times New Roman" w:hAnsi="Times New Roman"/>
              </w:rPr>
              <w:t xml:space="preserve"> </w:t>
            </w:r>
            <w:r w:rsidRPr="001441BD">
              <w:rPr>
                <w:rFonts w:ascii="Times New Roman" w:hAnsi="Times New Roman"/>
                <w:lang w:val="en-GB"/>
              </w:rPr>
              <w:t>България</w:t>
            </w:r>
          </w:p>
          <w:p w14:paraId="08FEA040" w14:textId="77777777" w:rsidR="000F2984" w:rsidRPr="001441BD" w:rsidRDefault="000F2984" w:rsidP="00942C0A">
            <w:pPr>
              <w:spacing w:after="0" w:line="240" w:lineRule="auto"/>
              <w:rPr>
                <w:rFonts w:ascii="Times New Roman" w:hAnsi="Times New Roman"/>
                <w:lang w:val="en-GB"/>
              </w:rPr>
            </w:pPr>
            <w:proofErr w:type="spellStart"/>
            <w:r w:rsidRPr="001441BD">
              <w:rPr>
                <w:rFonts w:ascii="Times New Roman" w:hAnsi="Times New Roman"/>
                <w:lang w:val="en-GB"/>
              </w:rPr>
              <w:t>Тел</w:t>
            </w:r>
            <w:proofErr w:type="spellEnd"/>
            <w:r w:rsidRPr="001441BD">
              <w:rPr>
                <w:rFonts w:ascii="Times New Roman" w:hAnsi="Times New Roman"/>
                <w:lang w:val="en-GB"/>
              </w:rPr>
              <w:t>.: +359 2 970 4333</w:t>
            </w:r>
          </w:p>
        </w:tc>
        <w:tc>
          <w:tcPr>
            <w:tcW w:w="4856" w:type="dxa"/>
          </w:tcPr>
          <w:p w14:paraId="2B565F7D" w14:textId="77777777" w:rsidR="000F2984" w:rsidRPr="001441BD" w:rsidRDefault="000F2984" w:rsidP="00942C0A">
            <w:pPr>
              <w:keepNext/>
              <w:autoSpaceDE w:val="0"/>
              <w:autoSpaceDN w:val="0"/>
              <w:adjustRightInd w:val="0"/>
              <w:spacing w:after="0" w:line="240" w:lineRule="auto"/>
              <w:rPr>
                <w:rFonts w:ascii="Times New Roman" w:hAnsi="Times New Roman"/>
                <w:b/>
              </w:rPr>
            </w:pPr>
            <w:r w:rsidRPr="001441BD">
              <w:rPr>
                <w:rFonts w:ascii="Times New Roman" w:hAnsi="Times New Roman"/>
                <w:b/>
              </w:rPr>
              <w:t>Lietuva</w:t>
            </w:r>
          </w:p>
          <w:p w14:paraId="2B9A06A5" w14:textId="77777777" w:rsidR="000F2984" w:rsidRPr="001441BD" w:rsidRDefault="000F2984" w:rsidP="00942C0A">
            <w:pPr>
              <w:keepNext/>
              <w:autoSpaceDE w:val="0"/>
              <w:autoSpaceDN w:val="0"/>
              <w:adjustRightInd w:val="0"/>
              <w:spacing w:after="0" w:line="240" w:lineRule="auto"/>
              <w:rPr>
                <w:rFonts w:ascii="Times New Roman" w:hAnsi="Times New Roman"/>
              </w:rPr>
            </w:pPr>
            <w:r w:rsidRPr="001441BD">
              <w:rPr>
                <w:rFonts w:ascii="Times New Roman" w:hAnsi="Times New Roman"/>
              </w:rPr>
              <w:t>Pfizer Luxembourg SARL filialas Lietuvoje</w:t>
            </w:r>
          </w:p>
          <w:p w14:paraId="08D41534" w14:textId="71C98255" w:rsidR="000F2984" w:rsidRPr="001441BD" w:rsidRDefault="000F2984" w:rsidP="00942C0A">
            <w:pPr>
              <w:tabs>
                <w:tab w:val="left" w:pos="0"/>
                <w:tab w:val="left" w:pos="1722"/>
              </w:tabs>
              <w:spacing w:after="0" w:line="240" w:lineRule="auto"/>
              <w:rPr>
                <w:rFonts w:ascii="Times New Roman" w:hAnsi="Times New Roman"/>
                <w:b/>
                <w:lang w:val="en-GB"/>
              </w:rPr>
            </w:pPr>
            <w:r w:rsidRPr="001441BD">
              <w:rPr>
                <w:rFonts w:ascii="Times New Roman" w:hAnsi="Times New Roman"/>
                <w:lang w:val="en-GB"/>
              </w:rPr>
              <w:t>Tel</w:t>
            </w:r>
            <w:r w:rsidRPr="001441BD">
              <w:rPr>
                <w:rFonts w:ascii="Times New Roman" w:hAnsi="Times New Roman"/>
                <w:lang w:val="en-GB" w:eastAsia="it-IT"/>
              </w:rPr>
              <w:t>: +</w:t>
            </w:r>
            <w:r w:rsidRPr="001441BD">
              <w:rPr>
                <w:rFonts w:ascii="Times New Roman" w:hAnsi="Times New Roman"/>
                <w:lang w:val="en-GB"/>
              </w:rPr>
              <w:t xml:space="preserve">370 </w:t>
            </w:r>
            <w:r w:rsidRPr="001441BD">
              <w:rPr>
                <w:rFonts w:ascii="Times New Roman" w:hAnsi="Times New Roman"/>
                <w:lang w:val="en-GB" w:eastAsia="it-IT"/>
              </w:rPr>
              <w:t>5 251</w:t>
            </w:r>
            <w:r w:rsidRPr="001441BD">
              <w:rPr>
                <w:rFonts w:ascii="Times New Roman" w:hAnsi="Times New Roman"/>
                <w:lang w:val="en-GB"/>
              </w:rPr>
              <w:t xml:space="preserve"> 4000</w:t>
            </w:r>
          </w:p>
        </w:tc>
      </w:tr>
      <w:tr w:rsidR="000F2984" w:rsidRPr="00286766" w14:paraId="7B40F77C" w14:textId="77777777" w:rsidTr="00371C7F">
        <w:trPr>
          <w:cantSplit/>
          <w:trHeight w:val="1006"/>
        </w:trPr>
        <w:tc>
          <w:tcPr>
            <w:tcW w:w="4466" w:type="dxa"/>
          </w:tcPr>
          <w:p w14:paraId="2A76DD1D" w14:textId="77777777" w:rsidR="000F2984" w:rsidRPr="001441BD" w:rsidRDefault="000F2984" w:rsidP="00942C0A">
            <w:pPr>
              <w:tabs>
                <w:tab w:val="left" w:pos="0"/>
                <w:tab w:val="left" w:pos="1722"/>
              </w:tabs>
              <w:spacing w:after="0" w:line="240" w:lineRule="auto"/>
              <w:rPr>
                <w:rFonts w:ascii="Times New Roman" w:hAnsi="Times New Roman"/>
                <w:b/>
                <w:lang w:val="de-DE"/>
              </w:rPr>
            </w:pPr>
            <w:r w:rsidRPr="001441BD">
              <w:rPr>
                <w:rFonts w:ascii="Times New Roman" w:hAnsi="Times New Roman"/>
                <w:b/>
                <w:lang w:val="de-DE"/>
              </w:rPr>
              <w:t>Česká republika</w:t>
            </w:r>
          </w:p>
          <w:p w14:paraId="2D0D6C17" w14:textId="77777777" w:rsidR="000F2984" w:rsidRPr="001441BD" w:rsidRDefault="000F2984" w:rsidP="00942C0A">
            <w:pPr>
              <w:tabs>
                <w:tab w:val="left" w:pos="0"/>
                <w:tab w:val="left" w:pos="1722"/>
              </w:tabs>
              <w:spacing w:after="0" w:line="240" w:lineRule="auto"/>
              <w:rPr>
                <w:rFonts w:ascii="Times New Roman" w:hAnsi="Times New Roman"/>
                <w:lang w:val="de-DE"/>
              </w:rPr>
            </w:pPr>
            <w:r w:rsidRPr="001441BD">
              <w:rPr>
                <w:rFonts w:ascii="Times New Roman" w:hAnsi="Times New Roman"/>
                <w:lang w:val="de-DE"/>
              </w:rPr>
              <w:t>Pfizer, spol. s r.o.</w:t>
            </w:r>
          </w:p>
          <w:p w14:paraId="76F87DED" w14:textId="77777777" w:rsidR="000F2984" w:rsidRPr="001441BD" w:rsidRDefault="000F2984" w:rsidP="00942C0A">
            <w:pPr>
              <w:tabs>
                <w:tab w:val="left" w:pos="0"/>
                <w:tab w:val="left" w:pos="1722"/>
              </w:tabs>
              <w:spacing w:after="0" w:line="240" w:lineRule="auto"/>
              <w:rPr>
                <w:rFonts w:ascii="Times New Roman" w:hAnsi="Times New Roman"/>
                <w:b/>
                <w:lang w:val="en-GB"/>
              </w:rPr>
            </w:pPr>
            <w:r w:rsidRPr="001441BD">
              <w:rPr>
                <w:rFonts w:ascii="Times New Roman" w:hAnsi="Times New Roman"/>
                <w:lang w:val="en-GB"/>
              </w:rPr>
              <w:t>Tel</w:t>
            </w:r>
            <w:r w:rsidRPr="001441BD">
              <w:rPr>
                <w:rFonts w:ascii="Times New Roman" w:hAnsi="Times New Roman"/>
                <w:bCs/>
                <w:lang w:val="en-GB"/>
              </w:rPr>
              <w:t>: +</w:t>
            </w:r>
            <w:r w:rsidRPr="001441BD">
              <w:rPr>
                <w:rFonts w:ascii="Times New Roman" w:hAnsi="Times New Roman"/>
                <w:lang w:val="en-GB"/>
              </w:rPr>
              <w:t>420 283 004 111</w:t>
            </w:r>
          </w:p>
        </w:tc>
        <w:tc>
          <w:tcPr>
            <w:tcW w:w="4856" w:type="dxa"/>
          </w:tcPr>
          <w:p w14:paraId="3603E98E" w14:textId="77777777" w:rsidR="000F2984" w:rsidRPr="001441BD" w:rsidRDefault="000F2984" w:rsidP="00942C0A">
            <w:pPr>
              <w:tabs>
                <w:tab w:val="left" w:pos="0"/>
                <w:tab w:val="left" w:pos="1722"/>
              </w:tabs>
              <w:spacing w:after="0" w:line="240" w:lineRule="auto"/>
              <w:rPr>
                <w:rFonts w:ascii="Times New Roman" w:hAnsi="Times New Roman"/>
                <w:b/>
                <w:lang w:val="en-GB"/>
              </w:rPr>
            </w:pPr>
            <w:proofErr w:type="spellStart"/>
            <w:r w:rsidRPr="001441BD">
              <w:rPr>
                <w:rFonts w:ascii="Times New Roman" w:hAnsi="Times New Roman"/>
                <w:b/>
                <w:lang w:val="en-GB"/>
              </w:rPr>
              <w:t>Magyarország</w:t>
            </w:r>
            <w:proofErr w:type="spellEnd"/>
          </w:p>
          <w:p w14:paraId="4F23BB2F" w14:textId="77777777" w:rsidR="000F2984" w:rsidRPr="001441BD" w:rsidRDefault="000F2984" w:rsidP="00942C0A">
            <w:pPr>
              <w:tabs>
                <w:tab w:val="left" w:pos="0"/>
                <w:tab w:val="left" w:pos="1722"/>
              </w:tabs>
              <w:spacing w:after="0" w:line="240" w:lineRule="auto"/>
              <w:rPr>
                <w:rFonts w:ascii="Times New Roman" w:hAnsi="Times New Roman"/>
                <w:lang w:val="en-GB"/>
              </w:rPr>
            </w:pPr>
            <w:r w:rsidRPr="001441BD">
              <w:rPr>
                <w:rFonts w:ascii="Times New Roman" w:hAnsi="Times New Roman"/>
                <w:lang w:val="en-GB"/>
              </w:rPr>
              <w:t xml:space="preserve">Pfizer </w:t>
            </w:r>
            <w:r w:rsidRPr="001441BD">
              <w:rPr>
                <w:rFonts w:ascii="Times New Roman" w:hAnsi="Times New Roman"/>
                <w:bCs/>
                <w:lang w:val="en-GB"/>
              </w:rPr>
              <w:t>Kft</w:t>
            </w:r>
            <w:r w:rsidRPr="001441BD">
              <w:rPr>
                <w:rFonts w:ascii="Times New Roman" w:hAnsi="Times New Roman"/>
                <w:lang w:val="en-GB"/>
              </w:rPr>
              <w:t>.</w:t>
            </w:r>
          </w:p>
          <w:p w14:paraId="0E054551" w14:textId="371FBAEB" w:rsidR="000F2984" w:rsidRPr="001441BD" w:rsidRDefault="000F2984" w:rsidP="00942C0A">
            <w:pPr>
              <w:tabs>
                <w:tab w:val="left" w:pos="-720"/>
                <w:tab w:val="left" w:pos="4536"/>
              </w:tabs>
              <w:suppressAutoHyphens/>
              <w:spacing w:after="0" w:line="240" w:lineRule="auto"/>
              <w:rPr>
                <w:rFonts w:ascii="Times New Roman" w:hAnsi="Times New Roman"/>
                <w:lang w:val="en-GB"/>
              </w:rPr>
            </w:pPr>
            <w:r w:rsidRPr="001441BD">
              <w:rPr>
                <w:rFonts w:ascii="Times New Roman" w:hAnsi="Times New Roman"/>
                <w:bCs/>
                <w:lang w:val="en-GB"/>
              </w:rPr>
              <w:t xml:space="preserve">Tel.: +36 1488 37 00 </w:t>
            </w:r>
          </w:p>
        </w:tc>
      </w:tr>
      <w:tr w:rsidR="000F2984" w:rsidRPr="00286766" w14:paraId="05362193" w14:textId="77777777" w:rsidTr="00371C7F">
        <w:trPr>
          <w:cantSplit/>
          <w:trHeight w:val="80"/>
        </w:trPr>
        <w:tc>
          <w:tcPr>
            <w:tcW w:w="4466" w:type="dxa"/>
          </w:tcPr>
          <w:p w14:paraId="06633FB2" w14:textId="77777777" w:rsidR="000F2984" w:rsidRPr="001441BD" w:rsidRDefault="000F2984" w:rsidP="00942C0A">
            <w:pPr>
              <w:tabs>
                <w:tab w:val="left" w:pos="0"/>
              </w:tabs>
              <w:spacing w:after="0" w:line="240" w:lineRule="auto"/>
              <w:rPr>
                <w:rFonts w:ascii="Times New Roman" w:hAnsi="Times New Roman"/>
                <w:b/>
                <w:lang w:val="en-GB"/>
              </w:rPr>
            </w:pPr>
            <w:r w:rsidRPr="001441BD">
              <w:rPr>
                <w:rFonts w:ascii="Times New Roman" w:hAnsi="Times New Roman"/>
                <w:b/>
                <w:lang w:val="en-GB"/>
              </w:rPr>
              <w:t>Danmark</w:t>
            </w:r>
          </w:p>
          <w:p w14:paraId="288F35A8" w14:textId="77777777" w:rsidR="000F2984" w:rsidRPr="001441BD" w:rsidRDefault="000F2984" w:rsidP="00942C0A">
            <w:pPr>
              <w:tabs>
                <w:tab w:val="left" w:pos="0"/>
              </w:tabs>
              <w:spacing w:after="0" w:line="240" w:lineRule="auto"/>
              <w:rPr>
                <w:rFonts w:ascii="Times New Roman" w:hAnsi="Times New Roman"/>
                <w:lang w:val="en-GB"/>
              </w:rPr>
            </w:pPr>
            <w:r w:rsidRPr="001441BD">
              <w:rPr>
                <w:rFonts w:ascii="Times New Roman" w:hAnsi="Times New Roman"/>
                <w:lang w:val="en-GB"/>
              </w:rPr>
              <w:t xml:space="preserve">Pfizer </w:t>
            </w:r>
            <w:proofErr w:type="spellStart"/>
            <w:r w:rsidRPr="001441BD">
              <w:rPr>
                <w:rFonts w:ascii="Times New Roman" w:hAnsi="Times New Roman"/>
                <w:lang w:val="en-GB"/>
              </w:rPr>
              <w:t>ApS</w:t>
            </w:r>
            <w:proofErr w:type="spellEnd"/>
          </w:p>
          <w:p w14:paraId="353B63D2" w14:textId="0DC547B7" w:rsidR="000F2984" w:rsidRPr="001441BD" w:rsidRDefault="000F2984" w:rsidP="00942C0A">
            <w:pPr>
              <w:tabs>
                <w:tab w:val="left" w:pos="0"/>
              </w:tabs>
              <w:spacing w:after="0" w:line="240" w:lineRule="auto"/>
              <w:rPr>
                <w:rFonts w:ascii="Times New Roman" w:hAnsi="Times New Roman"/>
                <w:b/>
                <w:lang w:val="en-GB"/>
              </w:rPr>
            </w:pPr>
            <w:proofErr w:type="spellStart"/>
            <w:r w:rsidRPr="001441BD">
              <w:rPr>
                <w:rFonts w:ascii="Times New Roman" w:hAnsi="Times New Roman"/>
                <w:lang w:val="en-GB"/>
              </w:rPr>
              <w:t>Tlf</w:t>
            </w:r>
            <w:proofErr w:type="spellEnd"/>
            <w:r w:rsidRPr="001441BD">
              <w:rPr>
                <w:rFonts w:ascii="Times New Roman" w:hAnsi="Times New Roman"/>
                <w:lang w:val="en-GB"/>
              </w:rPr>
              <w:t>.: +45 44 20 11 00</w:t>
            </w:r>
          </w:p>
        </w:tc>
        <w:tc>
          <w:tcPr>
            <w:tcW w:w="4856" w:type="dxa"/>
          </w:tcPr>
          <w:p w14:paraId="427146CE" w14:textId="77777777" w:rsidR="000F2984" w:rsidRPr="001441BD" w:rsidRDefault="000F2984" w:rsidP="00942C0A">
            <w:pPr>
              <w:tabs>
                <w:tab w:val="left" w:pos="-720"/>
                <w:tab w:val="left" w:pos="4536"/>
              </w:tabs>
              <w:suppressAutoHyphens/>
              <w:spacing w:after="0" w:line="240" w:lineRule="auto"/>
              <w:rPr>
                <w:rFonts w:ascii="Times New Roman" w:hAnsi="Times New Roman"/>
                <w:b/>
                <w:lang w:val="en-GB"/>
              </w:rPr>
            </w:pPr>
            <w:r w:rsidRPr="001441BD">
              <w:rPr>
                <w:rFonts w:ascii="Times New Roman" w:hAnsi="Times New Roman"/>
                <w:b/>
                <w:lang w:val="en-GB"/>
              </w:rPr>
              <w:t>Malta</w:t>
            </w:r>
          </w:p>
          <w:p w14:paraId="0EB62CAC" w14:textId="77777777" w:rsidR="000F2984" w:rsidRPr="001441BD" w:rsidRDefault="000F2984" w:rsidP="00942C0A">
            <w:pPr>
              <w:spacing w:after="0" w:line="240" w:lineRule="auto"/>
              <w:rPr>
                <w:rFonts w:ascii="Times New Roman" w:hAnsi="Times New Roman"/>
                <w:lang w:val="en-GB"/>
              </w:rPr>
            </w:pPr>
            <w:r w:rsidRPr="001441BD">
              <w:rPr>
                <w:rFonts w:ascii="Times New Roman" w:hAnsi="Times New Roman"/>
                <w:lang w:val="en-GB"/>
              </w:rPr>
              <w:t>Vivian Corporation Ltd.</w:t>
            </w:r>
          </w:p>
          <w:p w14:paraId="62FFAA53" w14:textId="1BE79C4A" w:rsidR="000F2984" w:rsidRPr="001441BD" w:rsidRDefault="000F2984" w:rsidP="00942C0A">
            <w:pPr>
              <w:spacing w:after="0" w:line="240" w:lineRule="auto"/>
              <w:rPr>
                <w:rFonts w:ascii="Times New Roman" w:hAnsi="Times New Roman"/>
                <w:lang w:val="en-GB"/>
              </w:rPr>
            </w:pPr>
            <w:r w:rsidRPr="001441BD">
              <w:rPr>
                <w:rFonts w:ascii="Times New Roman" w:hAnsi="Times New Roman"/>
                <w:lang w:val="en-GB"/>
              </w:rPr>
              <w:t xml:space="preserve">Tel: +356 21344610 </w:t>
            </w:r>
          </w:p>
        </w:tc>
      </w:tr>
      <w:tr w:rsidR="000F2984" w:rsidRPr="00286766" w14:paraId="6CEEDBCD" w14:textId="77777777" w:rsidTr="00371C7F">
        <w:trPr>
          <w:cantSplit/>
          <w:trHeight w:val="80"/>
        </w:trPr>
        <w:tc>
          <w:tcPr>
            <w:tcW w:w="4466" w:type="dxa"/>
          </w:tcPr>
          <w:p w14:paraId="08B2BBB4" w14:textId="77777777" w:rsidR="000F2984" w:rsidRPr="001441BD" w:rsidRDefault="000F2984" w:rsidP="00942C0A">
            <w:pPr>
              <w:tabs>
                <w:tab w:val="left" w:pos="0"/>
              </w:tabs>
              <w:spacing w:after="0" w:line="240" w:lineRule="auto"/>
              <w:rPr>
                <w:rFonts w:ascii="Times New Roman" w:hAnsi="Times New Roman"/>
                <w:b/>
                <w:lang w:val="de-DE"/>
              </w:rPr>
            </w:pPr>
            <w:r w:rsidRPr="001441BD">
              <w:rPr>
                <w:rFonts w:ascii="Times New Roman" w:hAnsi="Times New Roman"/>
                <w:b/>
                <w:lang w:val="de-DE"/>
              </w:rPr>
              <w:t>Deutschland</w:t>
            </w:r>
          </w:p>
          <w:p w14:paraId="4BD79DD0" w14:textId="77777777" w:rsidR="000F2984" w:rsidRPr="001441BD" w:rsidRDefault="000F2984" w:rsidP="00942C0A">
            <w:pPr>
              <w:tabs>
                <w:tab w:val="left" w:pos="0"/>
              </w:tabs>
              <w:autoSpaceDE w:val="0"/>
              <w:autoSpaceDN w:val="0"/>
              <w:adjustRightInd w:val="0"/>
              <w:spacing w:after="0" w:line="240" w:lineRule="auto"/>
              <w:rPr>
                <w:rFonts w:ascii="Times New Roman" w:hAnsi="Times New Roman"/>
                <w:lang w:val="de-DE"/>
              </w:rPr>
            </w:pPr>
            <w:r w:rsidRPr="001441BD">
              <w:rPr>
                <w:rFonts w:ascii="Times New Roman" w:hAnsi="Times New Roman"/>
                <w:lang w:val="de-DE" w:eastAsia="it-IT"/>
              </w:rPr>
              <w:t>PFIZER PHARMA</w:t>
            </w:r>
            <w:r w:rsidRPr="001441BD">
              <w:rPr>
                <w:rFonts w:ascii="Times New Roman" w:hAnsi="Times New Roman"/>
                <w:lang w:val="de-DE"/>
              </w:rPr>
              <w:t xml:space="preserve"> GmbH</w:t>
            </w:r>
          </w:p>
          <w:p w14:paraId="63F99555" w14:textId="4004BC87" w:rsidR="000F2984" w:rsidRPr="001441BD" w:rsidRDefault="000F2984" w:rsidP="00942C0A">
            <w:pPr>
              <w:autoSpaceDE w:val="0"/>
              <w:autoSpaceDN w:val="0"/>
              <w:adjustRightInd w:val="0"/>
              <w:spacing w:after="0" w:line="240" w:lineRule="auto"/>
              <w:rPr>
                <w:rFonts w:ascii="Times New Roman" w:hAnsi="Times New Roman"/>
                <w:b/>
                <w:lang w:val="de-DE"/>
              </w:rPr>
            </w:pPr>
            <w:r w:rsidRPr="001441BD">
              <w:rPr>
                <w:rFonts w:ascii="Times New Roman" w:hAnsi="Times New Roman"/>
                <w:lang w:val="de-DE"/>
              </w:rPr>
              <w:t>Tel: +49 (0)30 550055</w:t>
            </w:r>
            <w:r w:rsidRPr="001441BD">
              <w:rPr>
                <w:rFonts w:ascii="Times New Roman" w:hAnsi="Times New Roman"/>
                <w:lang w:val="de-DE" w:eastAsia="it-IT"/>
              </w:rPr>
              <w:noBreakHyphen/>
            </w:r>
            <w:r w:rsidRPr="001441BD">
              <w:rPr>
                <w:rFonts w:ascii="Times New Roman" w:hAnsi="Times New Roman"/>
                <w:lang w:val="de-DE"/>
              </w:rPr>
              <w:t xml:space="preserve">51000 </w:t>
            </w:r>
          </w:p>
        </w:tc>
        <w:tc>
          <w:tcPr>
            <w:tcW w:w="4856" w:type="dxa"/>
          </w:tcPr>
          <w:p w14:paraId="78E2DC34" w14:textId="77777777" w:rsidR="000F2984" w:rsidRPr="001441BD" w:rsidRDefault="000F2984" w:rsidP="00942C0A">
            <w:pPr>
              <w:tabs>
                <w:tab w:val="left" w:pos="0"/>
              </w:tabs>
              <w:spacing w:after="0" w:line="240" w:lineRule="auto"/>
              <w:rPr>
                <w:rFonts w:ascii="Times New Roman" w:hAnsi="Times New Roman"/>
                <w:b/>
                <w:lang w:val="en-GB"/>
              </w:rPr>
            </w:pPr>
            <w:r w:rsidRPr="001441BD">
              <w:rPr>
                <w:rFonts w:ascii="Times New Roman" w:hAnsi="Times New Roman"/>
                <w:b/>
                <w:lang w:val="en-GB"/>
              </w:rPr>
              <w:t>Nederland</w:t>
            </w:r>
          </w:p>
          <w:p w14:paraId="3226C089" w14:textId="77777777" w:rsidR="000F2984" w:rsidRPr="001441BD" w:rsidRDefault="000F2984" w:rsidP="00942C0A">
            <w:pPr>
              <w:tabs>
                <w:tab w:val="left" w:pos="0"/>
              </w:tabs>
              <w:spacing w:after="0" w:line="240" w:lineRule="auto"/>
              <w:rPr>
                <w:rFonts w:ascii="Times New Roman" w:hAnsi="Times New Roman"/>
                <w:lang w:val="en-GB" w:eastAsia="es-ES"/>
              </w:rPr>
            </w:pPr>
            <w:r w:rsidRPr="001441BD">
              <w:rPr>
                <w:rFonts w:ascii="Times New Roman" w:hAnsi="Times New Roman"/>
                <w:lang w:val="en-GB"/>
              </w:rPr>
              <w:t xml:space="preserve">Pfizer </w:t>
            </w:r>
            <w:proofErr w:type="spellStart"/>
            <w:r w:rsidRPr="001441BD">
              <w:rPr>
                <w:rFonts w:ascii="Times New Roman" w:hAnsi="Times New Roman"/>
                <w:lang w:val="en-GB"/>
              </w:rPr>
              <w:t>bv</w:t>
            </w:r>
            <w:proofErr w:type="spellEnd"/>
          </w:p>
          <w:p w14:paraId="13B5152C" w14:textId="4AA2CD2B" w:rsidR="000F2984" w:rsidRPr="001441BD" w:rsidRDefault="000F2984" w:rsidP="00942C0A">
            <w:pPr>
              <w:spacing w:after="0" w:line="240" w:lineRule="auto"/>
              <w:rPr>
                <w:rFonts w:ascii="Times New Roman" w:hAnsi="Times New Roman"/>
                <w:lang w:val="en-GB"/>
              </w:rPr>
            </w:pPr>
            <w:r w:rsidRPr="001441BD">
              <w:rPr>
                <w:rFonts w:ascii="Times New Roman" w:hAnsi="Times New Roman"/>
                <w:lang w:val="en-GB"/>
              </w:rPr>
              <w:t>Tel: +31 (0)800 63 34 636</w:t>
            </w:r>
          </w:p>
          <w:p w14:paraId="1B10C1FE" w14:textId="77777777" w:rsidR="000F2984" w:rsidRPr="001441BD" w:rsidRDefault="000F2984" w:rsidP="00942C0A">
            <w:pPr>
              <w:spacing w:after="0" w:line="240" w:lineRule="auto"/>
              <w:rPr>
                <w:rFonts w:ascii="Times New Roman" w:hAnsi="Times New Roman"/>
                <w:b/>
                <w:lang w:val="en-GB"/>
              </w:rPr>
            </w:pPr>
          </w:p>
        </w:tc>
      </w:tr>
      <w:tr w:rsidR="000F2984" w:rsidRPr="00286766" w14:paraId="65FFCC61" w14:textId="77777777" w:rsidTr="00371C7F">
        <w:trPr>
          <w:cantSplit/>
          <w:trHeight w:val="1040"/>
        </w:trPr>
        <w:tc>
          <w:tcPr>
            <w:tcW w:w="4466" w:type="dxa"/>
          </w:tcPr>
          <w:p w14:paraId="22733FF6" w14:textId="77777777" w:rsidR="000F2984" w:rsidRPr="001441BD" w:rsidRDefault="000F2984" w:rsidP="00942C0A">
            <w:pPr>
              <w:tabs>
                <w:tab w:val="left" w:pos="0"/>
              </w:tabs>
              <w:spacing w:after="0" w:line="240" w:lineRule="auto"/>
              <w:rPr>
                <w:rFonts w:ascii="Times New Roman" w:hAnsi="Times New Roman"/>
                <w:b/>
                <w:lang w:val="it-IT"/>
              </w:rPr>
            </w:pPr>
            <w:r w:rsidRPr="001441BD">
              <w:rPr>
                <w:rFonts w:ascii="Times New Roman" w:hAnsi="Times New Roman"/>
                <w:b/>
                <w:lang w:val="it-IT"/>
              </w:rPr>
              <w:t>Eesti</w:t>
            </w:r>
          </w:p>
          <w:p w14:paraId="3A6976D7" w14:textId="77777777" w:rsidR="000F2984" w:rsidRPr="001441BD" w:rsidRDefault="000F2984" w:rsidP="00942C0A">
            <w:pPr>
              <w:tabs>
                <w:tab w:val="left" w:pos="0"/>
              </w:tabs>
              <w:spacing w:after="0" w:line="240" w:lineRule="auto"/>
              <w:rPr>
                <w:rFonts w:ascii="Times New Roman" w:hAnsi="Times New Roman"/>
                <w:lang w:val="it-IT"/>
              </w:rPr>
            </w:pPr>
            <w:r w:rsidRPr="001441BD">
              <w:rPr>
                <w:rFonts w:ascii="Times New Roman" w:hAnsi="Times New Roman"/>
                <w:lang w:val="it-IT"/>
              </w:rPr>
              <w:t xml:space="preserve">Pfizer Luxembourg SARL Eesti filiaal </w:t>
            </w:r>
          </w:p>
          <w:p w14:paraId="7B00F1F7" w14:textId="77777777" w:rsidR="000F2984" w:rsidRPr="001441BD" w:rsidRDefault="000F2984" w:rsidP="00942C0A">
            <w:pPr>
              <w:tabs>
                <w:tab w:val="left" w:pos="0"/>
              </w:tabs>
              <w:spacing w:after="0" w:line="240" w:lineRule="auto"/>
              <w:rPr>
                <w:rFonts w:ascii="Times New Roman" w:hAnsi="Times New Roman"/>
                <w:b/>
                <w:lang w:val="en-GB"/>
              </w:rPr>
            </w:pPr>
            <w:r w:rsidRPr="001441BD">
              <w:rPr>
                <w:rFonts w:ascii="Times New Roman" w:hAnsi="Times New Roman"/>
                <w:lang w:val="en-GB"/>
              </w:rPr>
              <w:t>Tel</w:t>
            </w:r>
            <w:r w:rsidRPr="001441BD">
              <w:rPr>
                <w:rFonts w:ascii="Times New Roman" w:hAnsi="Times New Roman"/>
                <w:bCs/>
                <w:lang w:val="en-GB" w:eastAsia="es-ES"/>
              </w:rPr>
              <w:t>: +</w:t>
            </w:r>
            <w:r w:rsidRPr="001441BD">
              <w:rPr>
                <w:rFonts w:ascii="Times New Roman" w:hAnsi="Times New Roman"/>
                <w:lang w:val="en-GB"/>
              </w:rPr>
              <w:t>372 666 7500</w:t>
            </w:r>
          </w:p>
        </w:tc>
        <w:tc>
          <w:tcPr>
            <w:tcW w:w="4856" w:type="dxa"/>
          </w:tcPr>
          <w:p w14:paraId="6E4F8517" w14:textId="77777777" w:rsidR="000F2984" w:rsidRPr="001441BD" w:rsidRDefault="000F2984" w:rsidP="00942C0A">
            <w:pPr>
              <w:spacing w:after="0" w:line="240" w:lineRule="auto"/>
              <w:rPr>
                <w:rFonts w:ascii="Times New Roman" w:hAnsi="Times New Roman"/>
                <w:lang w:val="en-GB"/>
              </w:rPr>
            </w:pPr>
            <w:r w:rsidRPr="001441BD">
              <w:rPr>
                <w:rFonts w:ascii="Times New Roman" w:hAnsi="Times New Roman"/>
                <w:b/>
                <w:lang w:val="en-GB"/>
              </w:rPr>
              <w:t>Norge</w:t>
            </w:r>
          </w:p>
          <w:p w14:paraId="7BB1C700" w14:textId="77777777" w:rsidR="000F2984" w:rsidRPr="001441BD" w:rsidRDefault="000F2984" w:rsidP="00942C0A">
            <w:pPr>
              <w:spacing w:after="0" w:line="240" w:lineRule="auto"/>
              <w:rPr>
                <w:rFonts w:ascii="Times New Roman" w:hAnsi="Times New Roman"/>
                <w:lang w:val="en-GB"/>
              </w:rPr>
            </w:pPr>
            <w:r w:rsidRPr="001441BD">
              <w:rPr>
                <w:rFonts w:ascii="Times New Roman" w:hAnsi="Times New Roman"/>
                <w:lang w:val="en-GB"/>
              </w:rPr>
              <w:t xml:space="preserve">Pfizer </w:t>
            </w:r>
            <w:r w:rsidRPr="001441BD">
              <w:rPr>
                <w:rFonts w:ascii="Times New Roman" w:hAnsi="Times New Roman"/>
                <w:snapToGrid w:val="0"/>
                <w:lang w:val="en-GB"/>
              </w:rPr>
              <w:t>AS</w:t>
            </w:r>
          </w:p>
          <w:p w14:paraId="0A4A788F" w14:textId="6E80DBC5" w:rsidR="000F2984" w:rsidRPr="001441BD" w:rsidRDefault="000F2984" w:rsidP="00942C0A">
            <w:pPr>
              <w:spacing w:after="0" w:line="240" w:lineRule="auto"/>
              <w:rPr>
                <w:rFonts w:ascii="Times New Roman" w:hAnsi="Times New Roman"/>
                <w:lang w:val="en-GB"/>
              </w:rPr>
            </w:pPr>
            <w:proofErr w:type="spellStart"/>
            <w:r w:rsidRPr="001441BD">
              <w:rPr>
                <w:rFonts w:ascii="Times New Roman" w:hAnsi="Times New Roman"/>
                <w:snapToGrid w:val="0"/>
                <w:lang w:val="en-GB"/>
              </w:rPr>
              <w:t>Tlf</w:t>
            </w:r>
            <w:proofErr w:type="spellEnd"/>
            <w:r w:rsidRPr="001441BD">
              <w:rPr>
                <w:rFonts w:ascii="Times New Roman" w:hAnsi="Times New Roman"/>
                <w:snapToGrid w:val="0"/>
                <w:lang w:val="en-GB"/>
              </w:rPr>
              <w:t xml:space="preserve">: +47 67 52 61 00 </w:t>
            </w:r>
          </w:p>
        </w:tc>
      </w:tr>
      <w:tr w:rsidR="000F2984" w:rsidRPr="00286766" w14:paraId="37A37D57" w14:textId="77777777" w:rsidTr="00371C7F">
        <w:trPr>
          <w:cantSplit/>
          <w:trHeight w:val="896"/>
        </w:trPr>
        <w:tc>
          <w:tcPr>
            <w:tcW w:w="4466" w:type="dxa"/>
          </w:tcPr>
          <w:p w14:paraId="21509B8D" w14:textId="77777777" w:rsidR="000F2984" w:rsidRPr="00942C0A" w:rsidRDefault="000F2984" w:rsidP="00942C0A">
            <w:pPr>
              <w:spacing w:after="0" w:line="240" w:lineRule="auto"/>
              <w:outlineLvl w:val="0"/>
              <w:rPr>
                <w:rFonts w:ascii="Times New Roman" w:hAnsi="Times New Roman"/>
                <w:b/>
                <w:lang w:val="el-GR"/>
              </w:rPr>
            </w:pPr>
            <w:r w:rsidRPr="00942C0A">
              <w:rPr>
                <w:rFonts w:ascii="Times New Roman" w:hAnsi="Times New Roman"/>
                <w:b/>
                <w:lang w:val="el-GR"/>
              </w:rPr>
              <w:t>Ελλάδα</w:t>
            </w:r>
          </w:p>
          <w:p w14:paraId="2C6C42CC" w14:textId="77777777" w:rsidR="000F2984" w:rsidRPr="00942C0A" w:rsidRDefault="000F2984" w:rsidP="00942C0A">
            <w:pPr>
              <w:spacing w:after="0" w:line="240" w:lineRule="auto"/>
              <w:outlineLvl w:val="0"/>
              <w:rPr>
                <w:rFonts w:ascii="Times New Roman" w:hAnsi="Times New Roman"/>
                <w:lang w:val="el-GR"/>
              </w:rPr>
            </w:pPr>
            <w:r w:rsidRPr="001441BD">
              <w:rPr>
                <w:rFonts w:ascii="Times New Roman" w:hAnsi="Times New Roman"/>
                <w:lang w:val="en-GB"/>
              </w:rPr>
              <w:t>Pfizer</w:t>
            </w:r>
            <w:r w:rsidRPr="00942C0A">
              <w:rPr>
                <w:rFonts w:ascii="Times New Roman" w:hAnsi="Times New Roman"/>
                <w:lang w:val="el-GR"/>
              </w:rPr>
              <w:t xml:space="preserve"> Ελλάς </w:t>
            </w:r>
            <w:r w:rsidRPr="001441BD">
              <w:rPr>
                <w:rFonts w:ascii="Times New Roman" w:hAnsi="Times New Roman"/>
                <w:lang w:val="en-GB"/>
              </w:rPr>
              <w:t>A</w:t>
            </w:r>
            <w:r w:rsidRPr="00942C0A">
              <w:rPr>
                <w:rFonts w:ascii="Times New Roman" w:hAnsi="Times New Roman"/>
                <w:lang w:val="el-GR"/>
              </w:rPr>
              <w:t>.</w:t>
            </w:r>
            <w:r w:rsidRPr="001441BD">
              <w:rPr>
                <w:rFonts w:ascii="Times New Roman" w:hAnsi="Times New Roman"/>
                <w:lang w:val="en-GB"/>
              </w:rPr>
              <w:t>E</w:t>
            </w:r>
            <w:r w:rsidRPr="00942C0A">
              <w:rPr>
                <w:rFonts w:ascii="Times New Roman" w:hAnsi="Times New Roman"/>
                <w:lang w:val="el-GR"/>
              </w:rPr>
              <w:t>.</w:t>
            </w:r>
          </w:p>
          <w:p w14:paraId="504B4607" w14:textId="77777777" w:rsidR="000F2984" w:rsidRPr="001441BD" w:rsidRDefault="000F2984" w:rsidP="00942C0A">
            <w:pPr>
              <w:spacing w:after="0" w:line="240" w:lineRule="auto"/>
              <w:outlineLvl w:val="0"/>
              <w:rPr>
                <w:rFonts w:ascii="Times New Roman" w:hAnsi="Times New Roman"/>
                <w:lang w:val="en-GB"/>
              </w:rPr>
            </w:pPr>
            <w:proofErr w:type="spellStart"/>
            <w:r w:rsidRPr="001441BD">
              <w:rPr>
                <w:rFonts w:ascii="Times New Roman" w:hAnsi="Times New Roman"/>
                <w:lang w:val="en-GB"/>
              </w:rPr>
              <w:t>Τηλ</w:t>
            </w:r>
            <w:proofErr w:type="spellEnd"/>
            <w:r w:rsidRPr="001441BD">
              <w:rPr>
                <w:rFonts w:ascii="Times New Roman" w:hAnsi="Times New Roman"/>
                <w:lang w:val="en-GB"/>
              </w:rPr>
              <w:t>: +30 210 6785800</w:t>
            </w:r>
          </w:p>
        </w:tc>
        <w:tc>
          <w:tcPr>
            <w:tcW w:w="4856" w:type="dxa"/>
          </w:tcPr>
          <w:p w14:paraId="72CA640A" w14:textId="77777777" w:rsidR="000F2984" w:rsidRPr="001441BD" w:rsidRDefault="000F2984" w:rsidP="00942C0A">
            <w:pPr>
              <w:spacing w:after="0" w:line="240" w:lineRule="auto"/>
              <w:rPr>
                <w:rFonts w:ascii="Times New Roman" w:hAnsi="Times New Roman"/>
                <w:lang w:val="en-GB"/>
              </w:rPr>
            </w:pPr>
            <w:r w:rsidRPr="001441BD">
              <w:rPr>
                <w:rFonts w:ascii="Times New Roman" w:hAnsi="Times New Roman"/>
                <w:b/>
                <w:lang w:val="en-GB"/>
              </w:rPr>
              <w:t>Österreich</w:t>
            </w:r>
          </w:p>
          <w:p w14:paraId="596CCA3E" w14:textId="77777777" w:rsidR="000F2984" w:rsidRPr="001441BD" w:rsidRDefault="000F2984" w:rsidP="00942C0A">
            <w:pPr>
              <w:tabs>
                <w:tab w:val="left" w:pos="0"/>
              </w:tabs>
              <w:spacing w:after="0" w:line="240" w:lineRule="auto"/>
              <w:rPr>
                <w:rFonts w:ascii="Times New Roman" w:hAnsi="Times New Roman"/>
                <w:lang w:val="en-GB"/>
              </w:rPr>
            </w:pPr>
            <w:r w:rsidRPr="001441BD">
              <w:rPr>
                <w:rFonts w:ascii="Times New Roman" w:hAnsi="Times New Roman"/>
                <w:lang w:val="en-GB"/>
              </w:rPr>
              <w:t xml:space="preserve">Pfizer Corporation Austria </w:t>
            </w:r>
            <w:proofErr w:type="spellStart"/>
            <w:r w:rsidRPr="001441BD">
              <w:rPr>
                <w:rFonts w:ascii="Times New Roman" w:hAnsi="Times New Roman"/>
                <w:lang w:val="en-GB"/>
              </w:rPr>
              <w:t>Ges.m.b.H</w:t>
            </w:r>
            <w:proofErr w:type="spellEnd"/>
            <w:r w:rsidRPr="001441BD">
              <w:rPr>
                <w:rFonts w:ascii="Times New Roman" w:hAnsi="Times New Roman"/>
                <w:lang w:val="en-GB"/>
              </w:rPr>
              <w:t>.</w:t>
            </w:r>
          </w:p>
          <w:p w14:paraId="1408FB75" w14:textId="107340FC" w:rsidR="000F2984" w:rsidRPr="001441BD" w:rsidRDefault="000F2984" w:rsidP="00942C0A">
            <w:pPr>
              <w:autoSpaceDE w:val="0"/>
              <w:autoSpaceDN w:val="0"/>
              <w:adjustRightInd w:val="0"/>
              <w:spacing w:after="0" w:line="240" w:lineRule="auto"/>
              <w:rPr>
                <w:rFonts w:ascii="Times New Roman" w:hAnsi="Times New Roman"/>
                <w:lang w:val="en-GB"/>
              </w:rPr>
            </w:pPr>
            <w:r w:rsidRPr="001441BD">
              <w:rPr>
                <w:rFonts w:ascii="Times New Roman" w:hAnsi="Times New Roman"/>
                <w:lang w:val="en-GB"/>
              </w:rPr>
              <w:t xml:space="preserve">Tel: +43 (0)1 521 15-0 </w:t>
            </w:r>
          </w:p>
        </w:tc>
      </w:tr>
      <w:tr w:rsidR="000F2984" w:rsidRPr="00286766" w14:paraId="32388C9E" w14:textId="77777777" w:rsidTr="00371C7F">
        <w:trPr>
          <w:cantSplit/>
          <w:trHeight w:val="974"/>
        </w:trPr>
        <w:tc>
          <w:tcPr>
            <w:tcW w:w="4466" w:type="dxa"/>
          </w:tcPr>
          <w:p w14:paraId="160C312C" w14:textId="77777777" w:rsidR="000F2984" w:rsidRPr="001441BD" w:rsidRDefault="000F2984" w:rsidP="00942C0A">
            <w:pPr>
              <w:tabs>
                <w:tab w:val="left" w:pos="0"/>
              </w:tabs>
              <w:spacing w:after="0" w:line="240" w:lineRule="auto"/>
              <w:rPr>
                <w:rFonts w:ascii="Times New Roman" w:hAnsi="Times New Roman"/>
                <w:b/>
              </w:rPr>
            </w:pPr>
            <w:r w:rsidRPr="001441BD">
              <w:rPr>
                <w:rFonts w:ascii="Times New Roman" w:hAnsi="Times New Roman"/>
                <w:b/>
              </w:rPr>
              <w:t>España</w:t>
            </w:r>
          </w:p>
          <w:p w14:paraId="6CC73228" w14:textId="77777777" w:rsidR="000F2984" w:rsidRPr="001441BD" w:rsidRDefault="000F2984" w:rsidP="00942C0A">
            <w:pPr>
              <w:tabs>
                <w:tab w:val="left" w:pos="0"/>
              </w:tabs>
              <w:spacing w:after="0" w:line="240" w:lineRule="auto"/>
              <w:rPr>
                <w:rFonts w:ascii="Times New Roman" w:hAnsi="Times New Roman"/>
              </w:rPr>
            </w:pPr>
            <w:r w:rsidRPr="001441BD">
              <w:rPr>
                <w:rFonts w:ascii="Times New Roman" w:hAnsi="Times New Roman"/>
              </w:rPr>
              <w:t>Pfizer, S.L.</w:t>
            </w:r>
          </w:p>
          <w:p w14:paraId="30DC2C2E" w14:textId="77777777" w:rsidR="000F2984" w:rsidRPr="001441BD" w:rsidRDefault="000F2984" w:rsidP="001441BD">
            <w:pPr>
              <w:pStyle w:val="Header"/>
              <w:tabs>
                <w:tab w:val="left" w:pos="0"/>
              </w:tabs>
              <w:rPr>
                <w:rFonts w:ascii="Times New Roman" w:hAnsi="Times New Roman"/>
                <w:b/>
                <w:sz w:val="22"/>
                <w:szCs w:val="22"/>
              </w:rPr>
            </w:pPr>
            <w:r w:rsidRPr="001441BD">
              <w:rPr>
                <w:rFonts w:ascii="Times New Roman" w:hAnsi="Times New Roman"/>
                <w:sz w:val="22"/>
                <w:szCs w:val="22"/>
              </w:rPr>
              <w:t>Tel: +34 91 490 99 00</w:t>
            </w:r>
          </w:p>
        </w:tc>
        <w:tc>
          <w:tcPr>
            <w:tcW w:w="4856" w:type="dxa"/>
          </w:tcPr>
          <w:p w14:paraId="0997C019" w14:textId="77777777" w:rsidR="000F2984" w:rsidRPr="001441BD" w:rsidRDefault="000F2984" w:rsidP="00942C0A">
            <w:pPr>
              <w:spacing w:after="0" w:line="240" w:lineRule="auto"/>
              <w:rPr>
                <w:rFonts w:ascii="Times New Roman" w:hAnsi="Times New Roman"/>
                <w:b/>
              </w:rPr>
            </w:pPr>
            <w:r w:rsidRPr="001441BD">
              <w:rPr>
                <w:rFonts w:ascii="Times New Roman" w:hAnsi="Times New Roman"/>
                <w:b/>
              </w:rPr>
              <w:t>Polska</w:t>
            </w:r>
          </w:p>
          <w:p w14:paraId="1DB13B54" w14:textId="77777777" w:rsidR="000F2984" w:rsidRPr="001441BD" w:rsidRDefault="000F2984" w:rsidP="00942C0A">
            <w:pPr>
              <w:spacing w:after="0" w:line="240" w:lineRule="auto"/>
              <w:rPr>
                <w:rFonts w:ascii="Times New Roman" w:hAnsi="Times New Roman"/>
              </w:rPr>
            </w:pPr>
            <w:r w:rsidRPr="001441BD">
              <w:rPr>
                <w:rFonts w:ascii="Times New Roman" w:hAnsi="Times New Roman"/>
              </w:rPr>
              <w:t xml:space="preserve">Pfizer </w:t>
            </w:r>
            <w:r w:rsidRPr="001441BD">
              <w:rPr>
                <w:rFonts w:ascii="Times New Roman" w:hAnsi="Times New Roman"/>
                <w:bCs/>
              </w:rPr>
              <w:t>Polska Sp. z o.o</w:t>
            </w:r>
            <w:r w:rsidRPr="001441BD">
              <w:rPr>
                <w:rFonts w:ascii="Times New Roman" w:hAnsi="Times New Roman"/>
              </w:rPr>
              <w:t>.</w:t>
            </w:r>
          </w:p>
          <w:p w14:paraId="3BE0981E" w14:textId="6836893F" w:rsidR="000F2984" w:rsidRPr="001441BD" w:rsidRDefault="000F2984" w:rsidP="00942C0A">
            <w:pPr>
              <w:autoSpaceDE w:val="0"/>
              <w:autoSpaceDN w:val="0"/>
              <w:adjustRightInd w:val="0"/>
              <w:spacing w:after="0" w:line="240" w:lineRule="auto"/>
              <w:rPr>
                <w:rFonts w:ascii="Times New Roman" w:hAnsi="Times New Roman"/>
                <w:b/>
                <w:lang w:val="it-IT"/>
              </w:rPr>
            </w:pPr>
            <w:r w:rsidRPr="001441BD">
              <w:rPr>
                <w:rFonts w:ascii="Times New Roman" w:hAnsi="Times New Roman"/>
              </w:rPr>
              <w:t>Tel</w:t>
            </w:r>
            <w:r w:rsidRPr="001441BD">
              <w:rPr>
                <w:rFonts w:ascii="Times New Roman" w:hAnsi="Times New Roman"/>
                <w:bCs/>
              </w:rPr>
              <w:t xml:space="preserve">.: </w:t>
            </w:r>
            <w:r w:rsidRPr="001441BD">
              <w:rPr>
                <w:rFonts w:ascii="Times New Roman" w:eastAsia="Batang" w:hAnsi="Times New Roman"/>
                <w:lang w:eastAsia="ko-KR"/>
              </w:rPr>
              <w:t>+48 22 335 61 00</w:t>
            </w:r>
          </w:p>
        </w:tc>
      </w:tr>
      <w:tr w:rsidR="000F2984" w:rsidRPr="00286766" w14:paraId="70534AD0" w14:textId="77777777" w:rsidTr="00371C7F">
        <w:trPr>
          <w:cantSplit/>
          <w:trHeight w:val="965"/>
        </w:trPr>
        <w:tc>
          <w:tcPr>
            <w:tcW w:w="4466" w:type="dxa"/>
          </w:tcPr>
          <w:p w14:paraId="3E775B72" w14:textId="77777777" w:rsidR="000F2984" w:rsidRPr="001441BD" w:rsidRDefault="000F2984" w:rsidP="00942C0A">
            <w:pPr>
              <w:tabs>
                <w:tab w:val="left" w:pos="0"/>
              </w:tabs>
              <w:spacing w:after="0" w:line="240" w:lineRule="auto"/>
              <w:rPr>
                <w:rFonts w:ascii="Times New Roman" w:hAnsi="Times New Roman"/>
                <w:b/>
                <w:lang w:val="en-GB"/>
              </w:rPr>
            </w:pPr>
            <w:r w:rsidRPr="001441BD">
              <w:rPr>
                <w:rFonts w:ascii="Times New Roman" w:hAnsi="Times New Roman"/>
                <w:b/>
                <w:lang w:val="en-GB"/>
              </w:rPr>
              <w:t>France</w:t>
            </w:r>
          </w:p>
          <w:p w14:paraId="03FBFA49" w14:textId="77777777" w:rsidR="000F2984" w:rsidRPr="001441BD" w:rsidRDefault="000F2984" w:rsidP="00942C0A">
            <w:pPr>
              <w:tabs>
                <w:tab w:val="left" w:pos="0"/>
              </w:tabs>
              <w:spacing w:after="0" w:line="240" w:lineRule="auto"/>
              <w:rPr>
                <w:rFonts w:ascii="Times New Roman" w:hAnsi="Times New Roman"/>
                <w:lang w:val="en-GB"/>
              </w:rPr>
            </w:pPr>
            <w:r w:rsidRPr="001441BD">
              <w:rPr>
                <w:rFonts w:ascii="Times New Roman" w:hAnsi="Times New Roman"/>
                <w:lang w:val="en-GB"/>
              </w:rPr>
              <w:t xml:space="preserve">Pfizer </w:t>
            </w:r>
          </w:p>
          <w:p w14:paraId="74BD7C23" w14:textId="77777777" w:rsidR="000F2984" w:rsidRPr="001441BD" w:rsidRDefault="000F2984" w:rsidP="00942C0A">
            <w:pPr>
              <w:tabs>
                <w:tab w:val="left" w:pos="0"/>
              </w:tabs>
              <w:spacing w:after="0" w:line="240" w:lineRule="auto"/>
              <w:rPr>
                <w:rFonts w:ascii="Times New Roman" w:hAnsi="Times New Roman"/>
                <w:b/>
                <w:lang w:val="en-GB"/>
              </w:rPr>
            </w:pPr>
            <w:proofErr w:type="spellStart"/>
            <w:r w:rsidRPr="001441BD">
              <w:rPr>
                <w:rFonts w:ascii="Times New Roman" w:hAnsi="Times New Roman"/>
                <w:lang w:val="en-GB"/>
              </w:rPr>
              <w:t>Tél</w:t>
            </w:r>
            <w:proofErr w:type="spellEnd"/>
            <w:r w:rsidRPr="001441BD">
              <w:rPr>
                <w:rFonts w:ascii="Times New Roman" w:hAnsi="Times New Roman"/>
                <w:lang w:val="en-GB"/>
              </w:rPr>
              <w:t>: +33 (0)1 58 07 34 40</w:t>
            </w:r>
          </w:p>
        </w:tc>
        <w:tc>
          <w:tcPr>
            <w:tcW w:w="4856" w:type="dxa"/>
          </w:tcPr>
          <w:p w14:paraId="24503EB5" w14:textId="77777777" w:rsidR="000F2984" w:rsidRPr="001441BD" w:rsidRDefault="000F2984" w:rsidP="00942C0A">
            <w:pPr>
              <w:tabs>
                <w:tab w:val="left" w:pos="0"/>
              </w:tabs>
              <w:spacing w:after="0" w:line="240" w:lineRule="auto"/>
              <w:rPr>
                <w:rFonts w:ascii="Times New Roman" w:hAnsi="Times New Roman"/>
                <w:b/>
                <w:lang w:val="it-IT"/>
              </w:rPr>
            </w:pPr>
            <w:r w:rsidRPr="001441BD">
              <w:rPr>
                <w:rFonts w:ascii="Times New Roman" w:hAnsi="Times New Roman"/>
                <w:b/>
                <w:lang w:val="it-IT"/>
              </w:rPr>
              <w:t>Portugal</w:t>
            </w:r>
          </w:p>
          <w:p w14:paraId="35826020" w14:textId="77777777" w:rsidR="000F2984" w:rsidRPr="001441BD" w:rsidRDefault="000F2984" w:rsidP="00942C0A">
            <w:pPr>
              <w:tabs>
                <w:tab w:val="left" w:pos="0"/>
              </w:tabs>
              <w:spacing w:after="0" w:line="240" w:lineRule="auto"/>
              <w:rPr>
                <w:rFonts w:ascii="Times New Roman" w:hAnsi="Times New Roman"/>
                <w:lang w:val="it-IT"/>
              </w:rPr>
            </w:pPr>
            <w:r w:rsidRPr="001441BD">
              <w:rPr>
                <w:rFonts w:ascii="Times New Roman" w:hAnsi="Times New Roman"/>
                <w:lang w:val="it-IT"/>
              </w:rPr>
              <w:t>Laboratórios Pfizer, Lda.</w:t>
            </w:r>
          </w:p>
          <w:p w14:paraId="367CE468" w14:textId="709B2901" w:rsidR="000F2984" w:rsidRPr="001441BD" w:rsidRDefault="000F2984" w:rsidP="00942C0A">
            <w:pPr>
              <w:spacing w:after="0" w:line="240" w:lineRule="auto"/>
              <w:rPr>
                <w:rFonts w:ascii="Times New Roman" w:hAnsi="Times New Roman"/>
                <w:b/>
              </w:rPr>
            </w:pPr>
            <w:r w:rsidRPr="001441BD">
              <w:rPr>
                <w:rFonts w:ascii="Times New Roman" w:hAnsi="Times New Roman"/>
                <w:lang w:val="it-IT"/>
              </w:rPr>
              <w:t xml:space="preserve">Tel: +351 21 423 </w:t>
            </w:r>
            <w:r w:rsidR="00711953">
              <w:rPr>
                <w:rFonts w:ascii="Times New Roman" w:hAnsi="Times New Roman"/>
                <w:lang w:val="it-IT"/>
              </w:rPr>
              <w:t>5500</w:t>
            </w:r>
          </w:p>
        </w:tc>
      </w:tr>
      <w:tr w:rsidR="000F2984" w:rsidRPr="00286766" w14:paraId="684CB8AC" w14:textId="77777777" w:rsidTr="00371C7F">
        <w:trPr>
          <w:cantSplit/>
          <w:trHeight w:val="946"/>
        </w:trPr>
        <w:tc>
          <w:tcPr>
            <w:tcW w:w="4466" w:type="dxa"/>
          </w:tcPr>
          <w:p w14:paraId="4669F005" w14:textId="77777777" w:rsidR="000F2984" w:rsidRPr="001441BD" w:rsidRDefault="000F2984" w:rsidP="00942C0A">
            <w:pPr>
              <w:tabs>
                <w:tab w:val="left" w:pos="0"/>
              </w:tabs>
              <w:spacing w:after="0" w:line="240" w:lineRule="auto"/>
              <w:rPr>
                <w:rFonts w:ascii="Times New Roman" w:hAnsi="Times New Roman"/>
                <w:b/>
              </w:rPr>
            </w:pPr>
            <w:r w:rsidRPr="001441BD">
              <w:rPr>
                <w:rFonts w:ascii="Times New Roman" w:hAnsi="Times New Roman"/>
                <w:b/>
              </w:rPr>
              <w:t>Hrvatska</w:t>
            </w:r>
          </w:p>
          <w:p w14:paraId="6929BD5D" w14:textId="77777777" w:rsidR="000F2984" w:rsidRPr="001441BD" w:rsidRDefault="000F2984" w:rsidP="00942C0A">
            <w:pPr>
              <w:tabs>
                <w:tab w:val="left" w:pos="0"/>
              </w:tabs>
              <w:spacing w:after="0" w:line="240" w:lineRule="auto"/>
              <w:rPr>
                <w:rFonts w:ascii="Times New Roman" w:hAnsi="Times New Roman"/>
              </w:rPr>
            </w:pPr>
            <w:r w:rsidRPr="001441BD">
              <w:rPr>
                <w:rFonts w:ascii="Times New Roman" w:hAnsi="Times New Roman"/>
              </w:rPr>
              <w:t>Pfizer Croatia d.o.o.</w:t>
            </w:r>
          </w:p>
          <w:p w14:paraId="015298EB" w14:textId="77777777" w:rsidR="000F2984" w:rsidRPr="001441BD" w:rsidRDefault="000F2984" w:rsidP="00942C0A">
            <w:pPr>
              <w:tabs>
                <w:tab w:val="left" w:pos="0"/>
              </w:tabs>
              <w:spacing w:after="0" w:line="240" w:lineRule="auto"/>
              <w:rPr>
                <w:rFonts w:ascii="Times New Roman" w:hAnsi="Times New Roman"/>
                <w:lang w:val="en-GB"/>
              </w:rPr>
            </w:pPr>
            <w:r w:rsidRPr="001441BD">
              <w:rPr>
                <w:rFonts w:ascii="Times New Roman" w:hAnsi="Times New Roman"/>
                <w:lang w:val="en-GB"/>
              </w:rPr>
              <w:t>Tel: +385 1 3908 777</w:t>
            </w:r>
          </w:p>
        </w:tc>
        <w:tc>
          <w:tcPr>
            <w:tcW w:w="4856" w:type="dxa"/>
          </w:tcPr>
          <w:p w14:paraId="58C113B6" w14:textId="77777777" w:rsidR="000F2984" w:rsidRPr="001441BD" w:rsidRDefault="000F2984" w:rsidP="00942C0A">
            <w:pPr>
              <w:tabs>
                <w:tab w:val="left" w:pos="0"/>
              </w:tabs>
              <w:spacing w:after="0" w:line="240" w:lineRule="auto"/>
              <w:rPr>
                <w:rFonts w:ascii="Times New Roman" w:hAnsi="Times New Roman"/>
                <w:b/>
                <w:lang w:val="it-IT"/>
              </w:rPr>
            </w:pPr>
            <w:r w:rsidRPr="001441BD">
              <w:rPr>
                <w:rFonts w:ascii="Times New Roman" w:hAnsi="Times New Roman"/>
                <w:b/>
                <w:lang w:val="it-IT"/>
              </w:rPr>
              <w:t>România</w:t>
            </w:r>
          </w:p>
          <w:p w14:paraId="021E0AA2" w14:textId="77777777" w:rsidR="000F2984" w:rsidRPr="001441BD" w:rsidRDefault="000F2984" w:rsidP="00942C0A">
            <w:pPr>
              <w:spacing w:after="0" w:line="240" w:lineRule="auto"/>
              <w:rPr>
                <w:rFonts w:ascii="Times New Roman" w:hAnsi="Times New Roman"/>
                <w:lang w:val="it-IT"/>
              </w:rPr>
            </w:pPr>
            <w:r w:rsidRPr="001441BD">
              <w:rPr>
                <w:rFonts w:ascii="Times New Roman" w:hAnsi="Times New Roman"/>
                <w:lang w:val="it-IT"/>
              </w:rPr>
              <w:t>Pfizer</w:t>
            </w:r>
            <w:r w:rsidRPr="001441BD">
              <w:rPr>
                <w:rFonts w:ascii="Times New Roman" w:eastAsia="Batang" w:hAnsi="Times New Roman"/>
                <w:bCs/>
                <w:lang w:val="it-IT" w:eastAsia="ja-JP"/>
              </w:rPr>
              <w:t xml:space="preserve"> Romania S.R.L</w:t>
            </w:r>
            <w:r w:rsidRPr="001441BD">
              <w:rPr>
                <w:rFonts w:ascii="Times New Roman" w:hAnsi="Times New Roman"/>
                <w:lang w:val="it-IT"/>
              </w:rPr>
              <w:t>.</w:t>
            </w:r>
          </w:p>
          <w:p w14:paraId="5FEED420" w14:textId="46156734" w:rsidR="000F2984" w:rsidRPr="001441BD" w:rsidRDefault="000F2984" w:rsidP="00942C0A">
            <w:pPr>
              <w:tabs>
                <w:tab w:val="left" w:pos="0"/>
              </w:tabs>
              <w:spacing w:after="0" w:line="240" w:lineRule="auto"/>
              <w:rPr>
                <w:rFonts w:ascii="Times New Roman" w:hAnsi="Times New Roman"/>
                <w:lang w:val="en-GB"/>
              </w:rPr>
            </w:pPr>
            <w:r w:rsidRPr="001441BD">
              <w:rPr>
                <w:rFonts w:ascii="Times New Roman" w:hAnsi="Times New Roman"/>
                <w:lang w:val="en-GB"/>
              </w:rPr>
              <w:t>Tel: +</w:t>
            </w:r>
            <w:r w:rsidRPr="001441BD">
              <w:rPr>
                <w:rFonts w:ascii="Times New Roman" w:eastAsia="Batang" w:hAnsi="Times New Roman"/>
                <w:bCs/>
                <w:lang w:val="en-GB" w:eastAsia="ja-JP"/>
              </w:rPr>
              <w:t>40 (0)</w:t>
            </w:r>
            <w:r w:rsidRPr="001441BD">
              <w:rPr>
                <w:rFonts w:ascii="Times New Roman" w:hAnsi="Times New Roman"/>
                <w:lang w:val="en-GB"/>
              </w:rPr>
              <w:t xml:space="preserve"> 21 </w:t>
            </w:r>
            <w:r w:rsidRPr="001441BD">
              <w:rPr>
                <w:rFonts w:ascii="Times New Roman" w:eastAsia="Batang" w:hAnsi="Times New Roman"/>
                <w:bCs/>
                <w:lang w:val="en-GB" w:eastAsia="ja-JP"/>
              </w:rPr>
              <w:t xml:space="preserve">207 28 00 </w:t>
            </w:r>
          </w:p>
        </w:tc>
      </w:tr>
      <w:tr w:rsidR="000F2984" w:rsidRPr="00286766" w14:paraId="3957324E" w14:textId="77777777" w:rsidTr="00371C7F">
        <w:trPr>
          <w:cantSplit/>
          <w:trHeight w:val="847"/>
        </w:trPr>
        <w:tc>
          <w:tcPr>
            <w:tcW w:w="4466" w:type="dxa"/>
          </w:tcPr>
          <w:p w14:paraId="62559D1D" w14:textId="77777777" w:rsidR="000F2984" w:rsidRPr="001441BD" w:rsidRDefault="000F2984" w:rsidP="00942C0A">
            <w:pPr>
              <w:tabs>
                <w:tab w:val="left" w:pos="0"/>
              </w:tabs>
              <w:spacing w:after="0" w:line="240" w:lineRule="auto"/>
              <w:rPr>
                <w:rFonts w:ascii="Times New Roman" w:hAnsi="Times New Roman"/>
                <w:b/>
                <w:lang w:val="en-GB"/>
              </w:rPr>
            </w:pPr>
            <w:r w:rsidRPr="001441BD">
              <w:rPr>
                <w:rFonts w:ascii="Times New Roman" w:hAnsi="Times New Roman"/>
                <w:b/>
                <w:lang w:val="en-GB"/>
              </w:rPr>
              <w:t>Ireland</w:t>
            </w:r>
          </w:p>
          <w:p w14:paraId="09793A54" w14:textId="77777777" w:rsidR="000F2984" w:rsidRPr="001441BD" w:rsidRDefault="000F2984" w:rsidP="00942C0A">
            <w:pPr>
              <w:tabs>
                <w:tab w:val="left" w:pos="0"/>
              </w:tabs>
              <w:spacing w:after="0" w:line="240" w:lineRule="auto"/>
              <w:rPr>
                <w:rFonts w:ascii="Times New Roman" w:hAnsi="Times New Roman"/>
                <w:lang w:val="en-GB"/>
              </w:rPr>
            </w:pPr>
            <w:r w:rsidRPr="001441BD">
              <w:rPr>
                <w:rFonts w:ascii="Times New Roman" w:hAnsi="Times New Roman"/>
                <w:lang w:val="en-GB"/>
              </w:rPr>
              <w:t>Pfizer Healthcare Ireland Unlimited Company</w:t>
            </w:r>
          </w:p>
          <w:p w14:paraId="0ABF655C" w14:textId="77777777" w:rsidR="000F2984" w:rsidRPr="001441BD" w:rsidRDefault="000F2984" w:rsidP="00942C0A">
            <w:pPr>
              <w:tabs>
                <w:tab w:val="left" w:pos="0"/>
              </w:tabs>
              <w:spacing w:after="0" w:line="240" w:lineRule="auto"/>
              <w:rPr>
                <w:rFonts w:ascii="Times New Roman" w:hAnsi="Times New Roman"/>
                <w:lang w:val="en-GB"/>
              </w:rPr>
            </w:pPr>
            <w:r w:rsidRPr="001441BD">
              <w:rPr>
                <w:rFonts w:ascii="Times New Roman" w:hAnsi="Times New Roman"/>
                <w:lang w:val="en-GB"/>
              </w:rPr>
              <w:t>Tel: +1800 633 363 (toll free)</w:t>
            </w:r>
          </w:p>
          <w:p w14:paraId="6BA040C7" w14:textId="77777777" w:rsidR="000F2984" w:rsidRPr="001441BD" w:rsidRDefault="000F2984" w:rsidP="00942C0A">
            <w:pPr>
              <w:tabs>
                <w:tab w:val="left" w:pos="0"/>
              </w:tabs>
              <w:spacing w:after="0" w:line="240" w:lineRule="auto"/>
              <w:rPr>
                <w:rFonts w:ascii="Times New Roman" w:hAnsi="Times New Roman"/>
                <w:lang w:val="en-GB"/>
              </w:rPr>
            </w:pPr>
            <w:r w:rsidRPr="001441BD">
              <w:rPr>
                <w:rFonts w:ascii="Times New Roman" w:hAnsi="Times New Roman"/>
                <w:lang w:val="en-GB"/>
              </w:rPr>
              <w:t>Tel: +44 (0)1304 616161</w:t>
            </w:r>
          </w:p>
          <w:p w14:paraId="7DE201A2" w14:textId="77777777" w:rsidR="000F2984" w:rsidRPr="001441BD" w:rsidRDefault="000F2984" w:rsidP="00942C0A">
            <w:pPr>
              <w:tabs>
                <w:tab w:val="left" w:pos="0"/>
              </w:tabs>
              <w:spacing w:after="0" w:line="240" w:lineRule="auto"/>
              <w:rPr>
                <w:rFonts w:ascii="Times New Roman" w:hAnsi="Times New Roman"/>
                <w:b/>
                <w:lang w:val="en-GB"/>
              </w:rPr>
            </w:pPr>
          </w:p>
        </w:tc>
        <w:tc>
          <w:tcPr>
            <w:tcW w:w="4856" w:type="dxa"/>
          </w:tcPr>
          <w:p w14:paraId="6265A10E" w14:textId="77777777" w:rsidR="000F2984" w:rsidRPr="001441BD" w:rsidRDefault="000F2984" w:rsidP="00942C0A">
            <w:pPr>
              <w:tabs>
                <w:tab w:val="left" w:pos="0"/>
              </w:tabs>
              <w:spacing w:after="0" w:line="240" w:lineRule="auto"/>
              <w:rPr>
                <w:rFonts w:ascii="Times New Roman" w:hAnsi="Times New Roman"/>
                <w:b/>
                <w:lang w:val="en-GB"/>
              </w:rPr>
            </w:pPr>
            <w:r w:rsidRPr="001441BD">
              <w:rPr>
                <w:rFonts w:ascii="Times New Roman" w:hAnsi="Times New Roman"/>
                <w:b/>
                <w:lang w:val="en-GB"/>
              </w:rPr>
              <w:t>Slovenija</w:t>
            </w:r>
          </w:p>
          <w:p w14:paraId="6FE08401" w14:textId="77777777" w:rsidR="000F2984" w:rsidRPr="001441BD" w:rsidRDefault="000F2984" w:rsidP="00942C0A">
            <w:pPr>
              <w:tabs>
                <w:tab w:val="left" w:pos="0"/>
              </w:tabs>
              <w:spacing w:after="0" w:line="240" w:lineRule="auto"/>
              <w:rPr>
                <w:rFonts w:ascii="Times New Roman" w:hAnsi="Times New Roman"/>
                <w:lang w:val="en-GB"/>
              </w:rPr>
            </w:pPr>
            <w:r w:rsidRPr="001441BD">
              <w:rPr>
                <w:rFonts w:ascii="Times New Roman" w:hAnsi="Times New Roman"/>
                <w:lang w:val="en-GB"/>
              </w:rPr>
              <w:t>Pfizer Luxembourg SARL</w:t>
            </w:r>
          </w:p>
          <w:p w14:paraId="1335061D" w14:textId="77777777" w:rsidR="000F2984" w:rsidRPr="001441BD" w:rsidRDefault="000F2984" w:rsidP="00942C0A">
            <w:pPr>
              <w:tabs>
                <w:tab w:val="left" w:pos="0"/>
              </w:tabs>
              <w:spacing w:after="0" w:line="240" w:lineRule="auto"/>
              <w:rPr>
                <w:rFonts w:ascii="Times New Roman" w:hAnsi="Times New Roman"/>
                <w:lang w:val="en-GB"/>
              </w:rPr>
            </w:pPr>
            <w:r w:rsidRPr="001441BD">
              <w:rPr>
                <w:rFonts w:ascii="Times New Roman" w:hAnsi="Times New Roman"/>
                <w:lang w:val="en-GB"/>
              </w:rPr>
              <w:t xml:space="preserve">Pfizer, </w:t>
            </w:r>
            <w:proofErr w:type="spellStart"/>
            <w:r w:rsidRPr="001441BD">
              <w:rPr>
                <w:rFonts w:ascii="Times New Roman" w:hAnsi="Times New Roman"/>
                <w:lang w:val="en-GB"/>
              </w:rPr>
              <w:t>podružnica</w:t>
            </w:r>
            <w:proofErr w:type="spellEnd"/>
            <w:r w:rsidRPr="001441BD">
              <w:rPr>
                <w:rFonts w:ascii="Times New Roman" w:hAnsi="Times New Roman"/>
                <w:lang w:val="en-GB"/>
              </w:rPr>
              <w:t xml:space="preserve"> za </w:t>
            </w:r>
            <w:proofErr w:type="spellStart"/>
            <w:r w:rsidRPr="001441BD">
              <w:rPr>
                <w:rFonts w:ascii="Times New Roman" w:hAnsi="Times New Roman"/>
                <w:lang w:val="en-GB"/>
              </w:rPr>
              <w:t>svetovanje</w:t>
            </w:r>
            <w:proofErr w:type="spellEnd"/>
            <w:r w:rsidRPr="001441BD">
              <w:rPr>
                <w:rFonts w:ascii="Times New Roman" w:hAnsi="Times New Roman"/>
                <w:lang w:val="en-GB"/>
              </w:rPr>
              <w:t xml:space="preserve"> s </w:t>
            </w:r>
            <w:proofErr w:type="spellStart"/>
            <w:r w:rsidRPr="001441BD">
              <w:rPr>
                <w:rFonts w:ascii="Times New Roman" w:hAnsi="Times New Roman"/>
                <w:lang w:val="en-GB"/>
              </w:rPr>
              <w:t>področja</w:t>
            </w:r>
            <w:proofErr w:type="spellEnd"/>
            <w:r w:rsidRPr="001441BD">
              <w:rPr>
                <w:rFonts w:ascii="Times New Roman" w:hAnsi="Times New Roman"/>
                <w:lang w:val="en-GB"/>
              </w:rPr>
              <w:t xml:space="preserve"> </w:t>
            </w:r>
            <w:proofErr w:type="spellStart"/>
            <w:r w:rsidRPr="001441BD">
              <w:rPr>
                <w:rFonts w:ascii="Times New Roman" w:hAnsi="Times New Roman"/>
                <w:lang w:val="en-GB"/>
              </w:rPr>
              <w:t>farmacevtske</w:t>
            </w:r>
            <w:proofErr w:type="spellEnd"/>
            <w:r w:rsidRPr="001441BD">
              <w:rPr>
                <w:rFonts w:ascii="Times New Roman" w:hAnsi="Times New Roman"/>
                <w:lang w:val="en-GB"/>
              </w:rPr>
              <w:t xml:space="preserve"> </w:t>
            </w:r>
            <w:proofErr w:type="spellStart"/>
            <w:r w:rsidRPr="001441BD">
              <w:rPr>
                <w:rFonts w:ascii="Times New Roman" w:hAnsi="Times New Roman"/>
                <w:lang w:val="en-GB"/>
              </w:rPr>
              <w:t>dejavnosti</w:t>
            </w:r>
            <w:proofErr w:type="spellEnd"/>
            <w:r w:rsidRPr="001441BD">
              <w:rPr>
                <w:rFonts w:ascii="Times New Roman" w:hAnsi="Times New Roman"/>
                <w:lang w:val="en-GB"/>
              </w:rPr>
              <w:t>, Ljubljana</w:t>
            </w:r>
          </w:p>
          <w:p w14:paraId="743841CD" w14:textId="77777777" w:rsidR="000F2984" w:rsidRPr="001441BD" w:rsidRDefault="000F2984" w:rsidP="00942C0A">
            <w:pPr>
              <w:spacing w:after="0" w:line="240" w:lineRule="auto"/>
              <w:rPr>
                <w:rFonts w:ascii="Times New Roman" w:hAnsi="Times New Roman"/>
                <w:bCs/>
                <w:lang w:val="en-GB" w:eastAsia="es-ES"/>
              </w:rPr>
            </w:pPr>
            <w:r w:rsidRPr="001441BD">
              <w:rPr>
                <w:rFonts w:ascii="Times New Roman" w:hAnsi="Times New Roman"/>
                <w:lang w:val="en-GB"/>
              </w:rPr>
              <w:t>Tel: +</w:t>
            </w:r>
            <w:r w:rsidRPr="001441BD">
              <w:rPr>
                <w:rFonts w:ascii="Times New Roman" w:hAnsi="Times New Roman"/>
                <w:bCs/>
                <w:lang w:val="en-GB" w:eastAsia="es-ES"/>
              </w:rPr>
              <w:t>386</w:t>
            </w:r>
            <w:r w:rsidRPr="001441BD">
              <w:rPr>
                <w:rFonts w:ascii="Times New Roman" w:hAnsi="Times New Roman"/>
                <w:lang w:val="en-GB"/>
              </w:rPr>
              <w:t xml:space="preserve"> (0)</w:t>
            </w:r>
            <w:r w:rsidRPr="001441BD">
              <w:rPr>
                <w:rFonts w:ascii="Times New Roman" w:hAnsi="Times New Roman"/>
                <w:bCs/>
                <w:lang w:val="en-GB" w:eastAsia="es-ES"/>
              </w:rPr>
              <w:t>1 52 11 400</w:t>
            </w:r>
          </w:p>
          <w:p w14:paraId="54180A7D" w14:textId="68B1A54E" w:rsidR="000F2984" w:rsidRPr="001441BD" w:rsidRDefault="000F2984" w:rsidP="00942C0A">
            <w:pPr>
              <w:spacing w:after="0" w:line="240" w:lineRule="auto"/>
              <w:rPr>
                <w:rFonts w:ascii="Times New Roman" w:hAnsi="Times New Roman"/>
                <w:b/>
                <w:lang w:val="en-GB"/>
              </w:rPr>
            </w:pPr>
            <w:r w:rsidRPr="001441BD">
              <w:rPr>
                <w:rFonts w:ascii="Times New Roman" w:hAnsi="Times New Roman"/>
                <w:bCs/>
                <w:lang w:val="en-GB" w:eastAsia="es-ES"/>
              </w:rPr>
              <w:t xml:space="preserve"> </w:t>
            </w:r>
          </w:p>
        </w:tc>
      </w:tr>
      <w:tr w:rsidR="000F2984" w:rsidRPr="00286766" w14:paraId="479797A0" w14:textId="77777777" w:rsidTr="00371C7F">
        <w:trPr>
          <w:cantSplit/>
          <w:trHeight w:val="986"/>
        </w:trPr>
        <w:tc>
          <w:tcPr>
            <w:tcW w:w="4466" w:type="dxa"/>
          </w:tcPr>
          <w:p w14:paraId="6131AC75" w14:textId="77777777" w:rsidR="000F2984" w:rsidRPr="001441BD" w:rsidRDefault="000F2984" w:rsidP="00942C0A">
            <w:pPr>
              <w:spacing w:after="0" w:line="240" w:lineRule="auto"/>
              <w:rPr>
                <w:rFonts w:ascii="Times New Roman" w:hAnsi="Times New Roman"/>
                <w:b/>
                <w:lang w:val="en-GB"/>
              </w:rPr>
            </w:pPr>
            <w:proofErr w:type="spellStart"/>
            <w:r w:rsidRPr="001441BD">
              <w:rPr>
                <w:rFonts w:ascii="Times New Roman" w:hAnsi="Times New Roman"/>
                <w:b/>
                <w:lang w:val="en-GB"/>
              </w:rPr>
              <w:lastRenderedPageBreak/>
              <w:t>Ísland</w:t>
            </w:r>
            <w:proofErr w:type="spellEnd"/>
          </w:p>
          <w:p w14:paraId="49B1E157" w14:textId="77777777" w:rsidR="000F2984" w:rsidRPr="001441BD" w:rsidRDefault="000F2984" w:rsidP="00942C0A">
            <w:pPr>
              <w:tabs>
                <w:tab w:val="left" w:pos="0"/>
              </w:tabs>
              <w:spacing w:after="0" w:line="240" w:lineRule="auto"/>
              <w:rPr>
                <w:rFonts w:ascii="Times New Roman" w:hAnsi="Times New Roman"/>
                <w:lang w:val="en-GB"/>
              </w:rPr>
            </w:pPr>
            <w:proofErr w:type="spellStart"/>
            <w:r w:rsidRPr="001441BD">
              <w:rPr>
                <w:rFonts w:ascii="Times New Roman" w:hAnsi="Times New Roman"/>
                <w:lang w:val="en-GB"/>
              </w:rPr>
              <w:t>Icepharma</w:t>
            </w:r>
            <w:proofErr w:type="spellEnd"/>
            <w:r w:rsidRPr="001441BD">
              <w:rPr>
                <w:rFonts w:ascii="Times New Roman" w:hAnsi="Times New Roman"/>
                <w:lang w:val="en-GB"/>
              </w:rPr>
              <w:t xml:space="preserve"> hf.</w:t>
            </w:r>
          </w:p>
          <w:p w14:paraId="481EA278" w14:textId="77777777" w:rsidR="000F2984" w:rsidRPr="001441BD" w:rsidRDefault="000F2984" w:rsidP="00942C0A">
            <w:pPr>
              <w:tabs>
                <w:tab w:val="left" w:pos="0"/>
              </w:tabs>
              <w:spacing w:after="0" w:line="240" w:lineRule="auto"/>
              <w:rPr>
                <w:rFonts w:ascii="Times New Roman" w:hAnsi="Times New Roman"/>
                <w:b/>
                <w:lang w:val="en-GB"/>
              </w:rPr>
            </w:pPr>
            <w:r w:rsidRPr="001441BD">
              <w:rPr>
                <w:rFonts w:ascii="Times New Roman" w:hAnsi="Times New Roman"/>
                <w:lang w:val="en-GB"/>
              </w:rPr>
              <w:t>Sími: +354 540 8000</w:t>
            </w:r>
          </w:p>
        </w:tc>
        <w:tc>
          <w:tcPr>
            <w:tcW w:w="4856" w:type="dxa"/>
          </w:tcPr>
          <w:p w14:paraId="5A4BA398" w14:textId="77777777" w:rsidR="000F2984" w:rsidRPr="001441BD" w:rsidRDefault="000F2984" w:rsidP="00942C0A">
            <w:pPr>
              <w:spacing w:after="0" w:line="240" w:lineRule="auto"/>
              <w:rPr>
                <w:rFonts w:ascii="Times New Roman" w:hAnsi="Times New Roman"/>
                <w:b/>
              </w:rPr>
            </w:pPr>
            <w:r w:rsidRPr="001441BD">
              <w:rPr>
                <w:rFonts w:ascii="Times New Roman" w:hAnsi="Times New Roman"/>
                <w:b/>
              </w:rPr>
              <w:t>Slovenská republika</w:t>
            </w:r>
          </w:p>
          <w:p w14:paraId="22CFDB6F" w14:textId="77777777" w:rsidR="000F2984" w:rsidRPr="001441BD" w:rsidRDefault="000F2984" w:rsidP="00942C0A">
            <w:pPr>
              <w:tabs>
                <w:tab w:val="left" w:pos="0"/>
              </w:tabs>
              <w:spacing w:after="0" w:line="240" w:lineRule="auto"/>
              <w:rPr>
                <w:rFonts w:ascii="Times New Roman" w:hAnsi="Times New Roman"/>
              </w:rPr>
            </w:pPr>
            <w:r w:rsidRPr="001441BD">
              <w:rPr>
                <w:rFonts w:ascii="Times New Roman" w:hAnsi="Times New Roman"/>
              </w:rPr>
              <w:t>Pfizer Luxembourg SARL</w:t>
            </w:r>
            <w:r w:rsidRPr="001441BD">
              <w:rPr>
                <w:rFonts w:ascii="Times New Roman" w:hAnsi="Times New Roman"/>
                <w:bCs/>
                <w:lang w:eastAsia="it-IT"/>
              </w:rPr>
              <w:t>, organizačná zložka</w:t>
            </w:r>
            <w:r w:rsidRPr="001441BD">
              <w:rPr>
                <w:rFonts w:ascii="Times New Roman" w:hAnsi="Times New Roman"/>
                <w:lang w:eastAsia="es-ES"/>
              </w:rPr>
              <w:t xml:space="preserve"> </w:t>
            </w:r>
          </w:p>
          <w:p w14:paraId="41CF4505" w14:textId="4201298A" w:rsidR="000F2984" w:rsidRPr="001441BD" w:rsidRDefault="000F2984" w:rsidP="00942C0A">
            <w:pPr>
              <w:tabs>
                <w:tab w:val="left" w:pos="0"/>
              </w:tabs>
              <w:spacing w:after="0" w:line="240" w:lineRule="auto"/>
              <w:rPr>
                <w:rFonts w:ascii="Times New Roman" w:hAnsi="Times New Roman"/>
                <w:b/>
                <w:lang w:val="de-DE"/>
              </w:rPr>
            </w:pPr>
            <w:r w:rsidRPr="001441BD">
              <w:rPr>
                <w:rFonts w:ascii="Times New Roman" w:hAnsi="Times New Roman"/>
                <w:lang w:val="en-GB" w:eastAsia="es-ES"/>
              </w:rPr>
              <w:t xml:space="preserve">Tel: +421 2 3355 5500 </w:t>
            </w:r>
          </w:p>
        </w:tc>
      </w:tr>
      <w:tr w:rsidR="000F2984" w:rsidRPr="00286766" w14:paraId="6190AF86" w14:textId="77777777" w:rsidTr="00371C7F">
        <w:trPr>
          <w:cantSplit/>
          <w:trHeight w:val="1036"/>
        </w:trPr>
        <w:tc>
          <w:tcPr>
            <w:tcW w:w="4466" w:type="dxa"/>
          </w:tcPr>
          <w:p w14:paraId="1DA0A18E" w14:textId="77777777" w:rsidR="000F2984" w:rsidRPr="001441BD" w:rsidRDefault="000F2984" w:rsidP="00942C0A">
            <w:pPr>
              <w:tabs>
                <w:tab w:val="left" w:pos="0"/>
              </w:tabs>
              <w:spacing w:after="0" w:line="240" w:lineRule="auto"/>
              <w:rPr>
                <w:rFonts w:ascii="Times New Roman" w:hAnsi="Times New Roman"/>
                <w:lang w:val="it-IT"/>
              </w:rPr>
            </w:pPr>
            <w:r w:rsidRPr="001441BD">
              <w:rPr>
                <w:rFonts w:ascii="Times New Roman" w:hAnsi="Times New Roman"/>
                <w:b/>
                <w:lang w:val="it-IT"/>
              </w:rPr>
              <w:t>Italia</w:t>
            </w:r>
          </w:p>
          <w:p w14:paraId="3662828D" w14:textId="77777777" w:rsidR="000F2984" w:rsidRPr="001441BD" w:rsidRDefault="000F2984" w:rsidP="00942C0A">
            <w:pPr>
              <w:tabs>
                <w:tab w:val="left" w:pos="0"/>
              </w:tabs>
              <w:spacing w:after="0" w:line="240" w:lineRule="auto"/>
              <w:rPr>
                <w:rFonts w:ascii="Times New Roman" w:hAnsi="Times New Roman"/>
                <w:lang w:val="it-IT"/>
              </w:rPr>
            </w:pPr>
            <w:r w:rsidRPr="001441BD">
              <w:rPr>
                <w:rFonts w:ascii="Times New Roman" w:hAnsi="Times New Roman"/>
                <w:lang w:val="it-IT"/>
              </w:rPr>
              <w:t>Pfizer S.r.l.</w:t>
            </w:r>
          </w:p>
          <w:p w14:paraId="7C373D60" w14:textId="77777777" w:rsidR="000F2984" w:rsidRPr="001441BD" w:rsidRDefault="000F2984" w:rsidP="00942C0A">
            <w:pPr>
              <w:spacing w:after="0" w:line="240" w:lineRule="auto"/>
              <w:outlineLvl w:val="0"/>
              <w:rPr>
                <w:rFonts w:ascii="Times New Roman" w:hAnsi="Times New Roman"/>
                <w:b/>
                <w:lang w:val="en-GB"/>
              </w:rPr>
            </w:pPr>
            <w:r w:rsidRPr="001441BD">
              <w:rPr>
                <w:rFonts w:ascii="Times New Roman" w:hAnsi="Times New Roman"/>
                <w:lang w:val="en-GB"/>
              </w:rPr>
              <w:t>Tel: +39 06 33 18 21</w:t>
            </w:r>
          </w:p>
        </w:tc>
        <w:tc>
          <w:tcPr>
            <w:tcW w:w="4856" w:type="dxa"/>
          </w:tcPr>
          <w:p w14:paraId="6E3A8A20" w14:textId="77777777" w:rsidR="000F2984" w:rsidRPr="001441BD" w:rsidRDefault="000F2984" w:rsidP="00942C0A">
            <w:pPr>
              <w:tabs>
                <w:tab w:val="left" w:pos="0"/>
              </w:tabs>
              <w:spacing w:after="0" w:line="240" w:lineRule="auto"/>
              <w:rPr>
                <w:rFonts w:ascii="Times New Roman" w:hAnsi="Times New Roman"/>
                <w:b/>
                <w:lang w:val="de-DE"/>
              </w:rPr>
            </w:pPr>
            <w:r w:rsidRPr="001441BD">
              <w:rPr>
                <w:rFonts w:ascii="Times New Roman" w:hAnsi="Times New Roman"/>
                <w:b/>
                <w:lang w:val="de-DE"/>
              </w:rPr>
              <w:t>Suomi/Finland</w:t>
            </w:r>
          </w:p>
          <w:p w14:paraId="56D1F060" w14:textId="77777777" w:rsidR="000F2984" w:rsidRPr="001441BD" w:rsidRDefault="000F2984" w:rsidP="00942C0A">
            <w:pPr>
              <w:tabs>
                <w:tab w:val="left" w:pos="0"/>
              </w:tabs>
              <w:spacing w:after="0" w:line="240" w:lineRule="auto"/>
              <w:rPr>
                <w:rFonts w:ascii="Times New Roman" w:hAnsi="Times New Roman"/>
                <w:lang w:val="de-DE"/>
              </w:rPr>
            </w:pPr>
            <w:r w:rsidRPr="001441BD">
              <w:rPr>
                <w:rFonts w:ascii="Times New Roman" w:hAnsi="Times New Roman"/>
                <w:lang w:val="de-DE"/>
              </w:rPr>
              <w:t>Pfizer Oy</w:t>
            </w:r>
          </w:p>
          <w:p w14:paraId="5E399186" w14:textId="1349F14F" w:rsidR="000F2984" w:rsidRPr="00942C0A" w:rsidRDefault="000F2984" w:rsidP="00942C0A">
            <w:pPr>
              <w:tabs>
                <w:tab w:val="left" w:pos="0"/>
              </w:tabs>
              <w:spacing w:after="0" w:line="240" w:lineRule="auto"/>
              <w:rPr>
                <w:rFonts w:ascii="Times New Roman" w:hAnsi="Times New Roman"/>
                <w:lang w:val="de-DE"/>
              </w:rPr>
            </w:pPr>
            <w:r w:rsidRPr="001441BD">
              <w:rPr>
                <w:rFonts w:ascii="Times New Roman" w:hAnsi="Times New Roman"/>
                <w:lang w:val="de-DE"/>
              </w:rPr>
              <w:t xml:space="preserve">Puh/Tel: +358 (0)9 430 040 </w:t>
            </w:r>
          </w:p>
        </w:tc>
      </w:tr>
      <w:tr w:rsidR="000F2984" w:rsidRPr="00286766" w14:paraId="03C67F8E" w14:textId="77777777" w:rsidTr="00371C7F">
        <w:trPr>
          <w:cantSplit/>
          <w:trHeight w:val="896"/>
        </w:trPr>
        <w:tc>
          <w:tcPr>
            <w:tcW w:w="4466" w:type="dxa"/>
          </w:tcPr>
          <w:p w14:paraId="06AA8C76" w14:textId="77777777" w:rsidR="000F2984" w:rsidRPr="001441BD" w:rsidRDefault="000F2984" w:rsidP="00942C0A">
            <w:pPr>
              <w:spacing w:after="0" w:line="240" w:lineRule="auto"/>
              <w:outlineLvl w:val="0"/>
              <w:rPr>
                <w:rFonts w:ascii="Times New Roman" w:hAnsi="Times New Roman"/>
                <w:b/>
                <w:lang w:val="de-DE"/>
              </w:rPr>
            </w:pPr>
            <w:r w:rsidRPr="001441BD">
              <w:rPr>
                <w:rFonts w:ascii="Times New Roman" w:hAnsi="Times New Roman"/>
                <w:b/>
                <w:lang w:val="de-DE"/>
              </w:rPr>
              <w:t>K</w:t>
            </w:r>
            <w:r w:rsidRPr="001441BD">
              <w:rPr>
                <w:rFonts w:ascii="Times New Roman" w:hAnsi="Times New Roman"/>
                <w:b/>
                <w:lang w:val="en-GB"/>
              </w:rPr>
              <w:t>ύπ</w:t>
            </w:r>
            <w:proofErr w:type="spellStart"/>
            <w:r w:rsidRPr="001441BD">
              <w:rPr>
                <w:rFonts w:ascii="Times New Roman" w:hAnsi="Times New Roman"/>
                <w:b/>
                <w:lang w:val="en-GB"/>
              </w:rPr>
              <w:t>ρος</w:t>
            </w:r>
            <w:proofErr w:type="spellEnd"/>
          </w:p>
          <w:p w14:paraId="57DB4A1B" w14:textId="77777777" w:rsidR="000F2984" w:rsidRPr="001441BD" w:rsidRDefault="000F2984" w:rsidP="00942C0A">
            <w:pPr>
              <w:spacing w:after="0" w:line="240" w:lineRule="auto"/>
              <w:outlineLvl w:val="0"/>
              <w:rPr>
                <w:rFonts w:ascii="Times New Roman" w:hAnsi="Times New Roman"/>
                <w:lang w:val="de-DE"/>
              </w:rPr>
            </w:pPr>
            <w:r w:rsidRPr="001441BD">
              <w:rPr>
                <w:rFonts w:ascii="Times New Roman" w:hAnsi="Times New Roman"/>
                <w:lang w:val="de-DE"/>
              </w:rPr>
              <w:t xml:space="preserve">Pfizer </w:t>
            </w:r>
            <w:proofErr w:type="spellStart"/>
            <w:r w:rsidRPr="001441BD">
              <w:rPr>
                <w:rFonts w:ascii="Times New Roman" w:hAnsi="Times New Roman"/>
                <w:lang w:val="en-GB"/>
              </w:rPr>
              <w:t>Ελλάς</w:t>
            </w:r>
            <w:proofErr w:type="spellEnd"/>
            <w:r w:rsidRPr="001441BD">
              <w:rPr>
                <w:rFonts w:ascii="Times New Roman" w:hAnsi="Times New Roman"/>
                <w:lang w:val="de-DE"/>
              </w:rPr>
              <w:t xml:space="preserve"> </w:t>
            </w:r>
            <w:r w:rsidRPr="001441BD">
              <w:rPr>
                <w:rFonts w:ascii="Times New Roman" w:hAnsi="Times New Roman"/>
                <w:lang w:val="en-GB"/>
              </w:rPr>
              <w:t>Α</w:t>
            </w:r>
            <w:r w:rsidRPr="001441BD">
              <w:rPr>
                <w:rFonts w:ascii="Times New Roman" w:hAnsi="Times New Roman"/>
                <w:lang w:val="de-DE"/>
              </w:rPr>
              <w:t>.</w:t>
            </w:r>
            <w:r w:rsidRPr="001441BD">
              <w:rPr>
                <w:rFonts w:ascii="Times New Roman" w:hAnsi="Times New Roman"/>
                <w:lang w:val="en-GB"/>
              </w:rPr>
              <w:t>Ε</w:t>
            </w:r>
            <w:r w:rsidRPr="001441BD">
              <w:rPr>
                <w:rFonts w:ascii="Times New Roman" w:hAnsi="Times New Roman"/>
                <w:lang w:val="de-DE"/>
              </w:rPr>
              <w:t xml:space="preserve">. (Cyprus Branch) </w:t>
            </w:r>
          </w:p>
          <w:p w14:paraId="12B6D357" w14:textId="77777777" w:rsidR="000F2984" w:rsidRPr="001441BD" w:rsidRDefault="000F2984" w:rsidP="00942C0A">
            <w:pPr>
              <w:spacing w:after="0" w:line="240" w:lineRule="auto"/>
              <w:outlineLvl w:val="0"/>
              <w:rPr>
                <w:rFonts w:ascii="Times New Roman" w:hAnsi="Times New Roman"/>
                <w:lang w:val="en-GB"/>
              </w:rPr>
            </w:pPr>
            <w:proofErr w:type="spellStart"/>
            <w:r w:rsidRPr="001441BD">
              <w:rPr>
                <w:rFonts w:ascii="Times New Roman" w:hAnsi="Times New Roman"/>
                <w:lang w:val="en-GB"/>
              </w:rPr>
              <w:t>Τηλ</w:t>
            </w:r>
            <w:proofErr w:type="spellEnd"/>
            <w:r w:rsidRPr="001441BD">
              <w:rPr>
                <w:rFonts w:ascii="Times New Roman" w:hAnsi="Times New Roman"/>
                <w:lang w:val="en-GB"/>
              </w:rPr>
              <w:t>: +357 22817690</w:t>
            </w:r>
          </w:p>
        </w:tc>
        <w:tc>
          <w:tcPr>
            <w:tcW w:w="4856" w:type="dxa"/>
          </w:tcPr>
          <w:p w14:paraId="0AD668CE" w14:textId="77777777" w:rsidR="000F2984" w:rsidRPr="001441BD" w:rsidRDefault="000F2984" w:rsidP="00942C0A">
            <w:pPr>
              <w:tabs>
                <w:tab w:val="left" w:pos="0"/>
              </w:tabs>
              <w:spacing w:after="0" w:line="240" w:lineRule="auto"/>
              <w:rPr>
                <w:rFonts w:ascii="Times New Roman" w:hAnsi="Times New Roman"/>
                <w:b/>
                <w:lang w:val="de-DE"/>
              </w:rPr>
            </w:pPr>
            <w:r w:rsidRPr="001441BD">
              <w:rPr>
                <w:rFonts w:ascii="Times New Roman" w:hAnsi="Times New Roman"/>
                <w:b/>
                <w:lang w:val="de-DE"/>
              </w:rPr>
              <w:t xml:space="preserve">Sverige </w:t>
            </w:r>
          </w:p>
          <w:p w14:paraId="5E7F6327" w14:textId="77777777" w:rsidR="000F2984" w:rsidRPr="001441BD" w:rsidRDefault="000F2984" w:rsidP="00942C0A">
            <w:pPr>
              <w:tabs>
                <w:tab w:val="left" w:pos="0"/>
              </w:tabs>
              <w:spacing w:after="0" w:line="240" w:lineRule="auto"/>
              <w:rPr>
                <w:rFonts w:ascii="Times New Roman" w:hAnsi="Times New Roman"/>
                <w:lang w:val="de-DE"/>
              </w:rPr>
            </w:pPr>
            <w:r w:rsidRPr="001441BD">
              <w:rPr>
                <w:rFonts w:ascii="Times New Roman" w:hAnsi="Times New Roman"/>
                <w:lang w:val="de-DE"/>
              </w:rPr>
              <w:t>Pfizer AB</w:t>
            </w:r>
          </w:p>
          <w:p w14:paraId="66E36D2D" w14:textId="77777777" w:rsidR="00942C0A" w:rsidRDefault="000F2984" w:rsidP="00942C0A">
            <w:pPr>
              <w:tabs>
                <w:tab w:val="left" w:pos="0"/>
              </w:tabs>
              <w:spacing w:after="0" w:line="240" w:lineRule="auto"/>
              <w:rPr>
                <w:rFonts w:ascii="Times New Roman" w:hAnsi="Times New Roman"/>
                <w:lang w:val="de-DE"/>
              </w:rPr>
            </w:pPr>
            <w:r w:rsidRPr="001441BD">
              <w:rPr>
                <w:rFonts w:ascii="Times New Roman" w:hAnsi="Times New Roman"/>
                <w:lang w:val="de-DE"/>
              </w:rPr>
              <w:t>Tel: +46 (0)8 550 520 00</w:t>
            </w:r>
          </w:p>
          <w:p w14:paraId="62557716" w14:textId="3FC6721E" w:rsidR="000F2984" w:rsidRPr="001441BD" w:rsidRDefault="000F2984" w:rsidP="00942C0A">
            <w:pPr>
              <w:tabs>
                <w:tab w:val="left" w:pos="0"/>
              </w:tabs>
              <w:spacing w:after="0" w:line="240" w:lineRule="auto"/>
              <w:rPr>
                <w:rFonts w:ascii="Times New Roman" w:hAnsi="Times New Roman"/>
                <w:b/>
                <w:lang w:val="en-GB"/>
              </w:rPr>
            </w:pPr>
            <w:r w:rsidRPr="001441BD">
              <w:rPr>
                <w:rFonts w:ascii="Times New Roman" w:hAnsi="Times New Roman"/>
                <w:lang w:val="de-DE"/>
              </w:rPr>
              <w:t xml:space="preserve"> </w:t>
            </w:r>
            <w:r w:rsidRPr="001441BD">
              <w:rPr>
                <w:rFonts w:ascii="Times New Roman" w:hAnsi="Times New Roman"/>
                <w:lang w:val="en-GB" w:eastAsia="it-IT"/>
              </w:rPr>
              <w:t xml:space="preserve"> </w:t>
            </w:r>
          </w:p>
        </w:tc>
      </w:tr>
      <w:tr w:rsidR="000F2984" w:rsidRPr="00286766" w14:paraId="52F397E0" w14:textId="77777777" w:rsidTr="00371C7F">
        <w:trPr>
          <w:cantSplit/>
          <w:trHeight w:val="842"/>
        </w:trPr>
        <w:tc>
          <w:tcPr>
            <w:tcW w:w="4466" w:type="dxa"/>
          </w:tcPr>
          <w:p w14:paraId="787AFAF7" w14:textId="50509160" w:rsidR="000F2984" w:rsidRPr="001441BD" w:rsidRDefault="000F2984" w:rsidP="00942C0A">
            <w:pPr>
              <w:autoSpaceDE w:val="0"/>
              <w:autoSpaceDN w:val="0"/>
              <w:adjustRightInd w:val="0"/>
              <w:spacing w:after="0" w:line="240" w:lineRule="auto"/>
              <w:rPr>
                <w:rFonts w:ascii="Times New Roman" w:hAnsi="Times New Roman"/>
                <w:lang w:val="en-GB"/>
              </w:rPr>
            </w:pPr>
          </w:p>
        </w:tc>
        <w:tc>
          <w:tcPr>
            <w:tcW w:w="4856" w:type="dxa"/>
          </w:tcPr>
          <w:p w14:paraId="20FADCC1" w14:textId="77777777" w:rsidR="000F2984" w:rsidRPr="001441BD" w:rsidRDefault="000F2984" w:rsidP="00942C0A">
            <w:pPr>
              <w:tabs>
                <w:tab w:val="left" w:pos="0"/>
              </w:tabs>
              <w:spacing w:after="0" w:line="240" w:lineRule="auto"/>
              <w:rPr>
                <w:rFonts w:ascii="Times New Roman" w:hAnsi="Times New Roman"/>
                <w:b/>
                <w:lang w:val="en-GB"/>
              </w:rPr>
            </w:pPr>
          </w:p>
        </w:tc>
      </w:tr>
      <w:bookmarkEnd w:id="20"/>
    </w:tbl>
    <w:p w14:paraId="2DB3BDF8" w14:textId="77777777" w:rsidR="004C6DA3" w:rsidRPr="004C6DA3" w:rsidRDefault="004C6DA3" w:rsidP="004C6DA3">
      <w:pPr>
        <w:numPr>
          <w:ilvl w:val="12"/>
          <w:numId w:val="0"/>
        </w:numPr>
        <w:spacing w:after="0" w:line="240" w:lineRule="auto"/>
        <w:ind w:right="-2"/>
        <w:outlineLvl w:val="0"/>
        <w:rPr>
          <w:rFonts w:ascii="Times New Roman" w:hAnsi="Times New Roman"/>
          <w:b/>
          <w:lang w:val="en-GB"/>
        </w:rPr>
      </w:pPr>
    </w:p>
    <w:p w14:paraId="638BABBB" w14:textId="77777777" w:rsidR="004C6DA3" w:rsidRPr="004C6DA3" w:rsidRDefault="004C6DA3" w:rsidP="004C6DA3">
      <w:pPr>
        <w:keepNext/>
        <w:keepLines/>
        <w:numPr>
          <w:ilvl w:val="12"/>
          <w:numId w:val="0"/>
        </w:numPr>
        <w:spacing w:after="0" w:line="240" w:lineRule="auto"/>
        <w:outlineLvl w:val="0"/>
        <w:rPr>
          <w:rFonts w:ascii="Times New Roman" w:hAnsi="Times New Roman"/>
          <w:b/>
        </w:rPr>
      </w:pPr>
      <w:r w:rsidRPr="004C6DA3">
        <w:rPr>
          <w:rFonts w:ascii="Times New Roman" w:hAnsi="Times New Roman"/>
          <w:b/>
        </w:rPr>
        <w:t>Este folheto foi revisto pela última vez em</w:t>
      </w:r>
      <w:r w:rsidRPr="004C6DA3">
        <w:rPr>
          <w:rFonts w:ascii="Times New Roman" w:hAnsi="Times New Roman"/>
        </w:rPr>
        <w:t xml:space="preserve"> {MM/AAAA}.</w:t>
      </w:r>
    </w:p>
    <w:p w14:paraId="00482092" w14:textId="77777777" w:rsidR="004C6DA3" w:rsidRPr="008C759D" w:rsidRDefault="004C6DA3" w:rsidP="004C6DA3">
      <w:pPr>
        <w:keepNext/>
        <w:keepLines/>
        <w:autoSpaceDE w:val="0"/>
        <w:autoSpaceDN w:val="0"/>
        <w:adjustRightInd w:val="0"/>
        <w:spacing w:after="0" w:line="240" w:lineRule="auto"/>
        <w:rPr>
          <w:rFonts w:ascii="Times New Roman" w:hAnsi="Times New Roman"/>
          <w:bCs/>
        </w:rPr>
      </w:pPr>
    </w:p>
    <w:p w14:paraId="6A162946" w14:textId="77777777" w:rsidR="004C6DA3" w:rsidRPr="004C6DA3" w:rsidRDefault="004C6DA3" w:rsidP="004C6DA3">
      <w:pPr>
        <w:autoSpaceDE w:val="0"/>
        <w:autoSpaceDN w:val="0"/>
        <w:adjustRightInd w:val="0"/>
        <w:spacing w:after="0" w:line="240" w:lineRule="auto"/>
        <w:rPr>
          <w:rFonts w:ascii="Times New Roman" w:hAnsi="Times New Roman"/>
          <w:b/>
          <w:bCs/>
        </w:rPr>
      </w:pPr>
      <w:r w:rsidRPr="004C6DA3">
        <w:rPr>
          <w:rFonts w:ascii="Times New Roman" w:hAnsi="Times New Roman"/>
          <w:b/>
        </w:rPr>
        <w:t>Outras fontes de informação</w:t>
      </w:r>
    </w:p>
    <w:p w14:paraId="6F3A5106" w14:textId="77777777" w:rsidR="004C6DA3" w:rsidRPr="008C759D" w:rsidRDefault="004C6DA3" w:rsidP="004C6DA3">
      <w:pPr>
        <w:autoSpaceDE w:val="0"/>
        <w:autoSpaceDN w:val="0"/>
        <w:adjustRightInd w:val="0"/>
        <w:spacing w:after="0" w:line="240" w:lineRule="auto"/>
        <w:rPr>
          <w:rFonts w:ascii="Times New Roman" w:hAnsi="Times New Roman"/>
        </w:rPr>
      </w:pPr>
    </w:p>
    <w:p w14:paraId="2B433F4E" w14:textId="0ABF70D4" w:rsidR="004C6DA3" w:rsidRPr="004C6DA3" w:rsidRDefault="004C6DA3" w:rsidP="004C6DA3">
      <w:pPr>
        <w:autoSpaceDE w:val="0"/>
        <w:autoSpaceDN w:val="0"/>
        <w:adjustRightInd w:val="0"/>
        <w:spacing w:after="0" w:line="240" w:lineRule="auto"/>
        <w:rPr>
          <w:rFonts w:ascii="Times New Roman" w:hAnsi="Times New Roman"/>
        </w:rPr>
      </w:pPr>
      <w:r w:rsidRPr="004C6DA3">
        <w:rPr>
          <w:rFonts w:ascii="Times New Roman" w:hAnsi="Times New Roman"/>
        </w:rPr>
        <w:t xml:space="preserve">Está disponível informação pormenorizada sobre este medicamento, bem como informação em diferentes línguas, mediante a leitura com um dispositivo móvel do código QR incluído na embalagem exterior. </w:t>
      </w:r>
    </w:p>
    <w:p w14:paraId="4DE04B02" w14:textId="77777777" w:rsidR="004C6DA3" w:rsidRPr="008C759D" w:rsidRDefault="004C6DA3" w:rsidP="004C6DA3">
      <w:pPr>
        <w:autoSpaceDE w:val="0"/>
        <w:autoSpaceDN w:val="0"/>
        <w:adjustRightInd w:val="0"/>
        <w:spacing w:after="0" w:line="240" w:lineRule="auto"/>
        <w:rPr>
          <w:rFonts w:ascii="Times New Roman" w:hAnsi="Times New Roman"/>
        </w:rPr>
      </w:pPr>
    </w:p>
    <w:p w14:paraId="13CAE011" w14:textId="77777777" w:rsidR="004C6DA3" w:rsidRPr="008C759D" w:rsidRDefault="004C6DA3" w:rsidP="004C6DA3">
      <w:pPr>
        <w:autoSpaceDE w:val="0"/>
        <w:autoSpaceDN w:val="0"/>
        <w:adjustRightInd w:val="0"/>
        <w:spacing w:after="0" w:line="240" w:lineRule="auto"/>
        <w:rPr>
          <w:rFonts w:ascii="Times New Roman" w:hAnsi="Times New Roman"/>
        </w:rPr>
      </w:pPr>
    </w:p>
    <w:p w14:paraId="6902A904" w14:textId="52FC9397" w:rsidR="004C6DA3" w:rsidRPr="004C6DA3" w:rsidRDefault="004C6DA3" w:rsidP="004C6DA3">
      <w:pPr>
        <w:autoSpaceDE w:val="0"/>
        <w:autoSpaceDN w:val="0"/>
        <w:adjustRightInd w:val="0"/>
        <w:spacing w:after="0" w:line="240" w:lineRule="auto"/>
        <w:rPr>
          <w:rFonts w:ascii="Times New Roman" w:hAnsi="Times New Roman"/>
        </w:rPr>
      </w:pPr>
      <w:r w:rsidRPr="004C6DA3">
        <w:rPr>
          <w:rFonts w:ascii="Times New Roman" w:hAnsi="Times New Roman"/>
        </w:rPr>
        <w:t xml:space="preserve">Está disponível informação pormenorizada sobre este medicamento no sítio da internet da Agência Europeia de Medicamentos: </w:t>
      </w:r>
      <w:hyperlink r:id="rId19" w:history="1">
        <w:r w:rsidRPr="00286766">
          <w:rPr>
            <w:rStyle w:val="Hyperlink"/>
            <w:rFonts w:ascii="Times New Roman" w:hAnsi="Times New Roman"/>
          </w:rPr>
          <w:t>https://www.ema.europa.eu</w:t>
        </w:r>
      </w:hyperlink>
      <w:r w:rsidRPr="004C6DA3">
        <w:rPr>
          <w:rFonts w:ascii="Times New Roman" w:hAnsi="Times New Roman"/>
        </w:rPr>
        <w:t>.</w:t>
      </w:r>
    </w:p>
    <w:p w14:paraId="261AEB2D" w14:textId="77777777" w:rsidR="004C6DA3" w:rsidRPr="008C759D" w:rsidRDefault="004C6DA3" w:rsidP="004C6DA3">
      <w:pPr>
        <w:autoSpaceDE w:val="0"/>
        <w:autoSpaceDN w:val="0"/>
        <w:adjustRightInd w:val="0"/>
        <w:spacing w:after="0" w:line="240" w:lineRule="auto"/>
        <w:rPr>
          <w:rFonts w:ascii="Times New Roman" w:hAnsi="Times New Roman"/>
        </w:rPr>
      </w:pPr>
    </w:p>
    <w:p w14:paraId="71BCE653" w14:textId="77777777" w:rsidR="004C6DA3" w:rsidRPr="008C759D" w:rsidRDefault="004C6DA3" w:rsidP="004C6DA3">
      <w:pPr>
        <w:autoSpaceDE w:val="0"/>
        <w:autoSpaceDN w:val="0"/>
        <w:adjustRightInd w:val="0"/>
        <w:spacing w:after="0" w:line="240" w:lineRule="auto"/>
        <w:rPr>
          <w:rFonts w:ascii="Times New Roman" w:hAnsi="Times New Roman"/>
        </w:rPr>
      </w:pPr>
    </w:p>
    <w:p w14:paraId="76DCFB34" w14:textId="77777777" w:rsidR="004C6DA3" w:rsidRPr="004C6DA3" w:rsidRDefault="004C6DA3" w:rsidP="004C6DA3">
      <w:pPr>
        <w:autoSpaceDE w:val="0"/>
        <w:autoSpaceDN w:val="0"/>
        <w:adjustRightInd w:val="0"/>
        <w:spacing w:after="0" w:line="240" w:lineRule="auto"/>
        <w:rPr>
          <w:rFonts w:ascii="Times New Roman" w:hAnsi="Times New Roman"/>
          <w:b/>
          <w:bCs/>
        </w:rPr>
      </w:pPr>
      <w:r w:rsidRPr="004C6DA3">
        <w:rPr>
          <w:rFonts w:ascii="Times New Roman" w:hAnsi="Times New Roman"/>
          <w:b/>
        </w:rPr>
        <w:t xml:space="preserve">7. Instruções de utilização </w:t>
      </w:r>
    </w:p>
    <w:p w14:paraId="169E003D" w14:textId="77777777" w:rsidR="004C6DA3" w:rsidRPr="008C759D" w:rsidRDefault="004C6DA3" w:rsidP="004C6DA3">
      <w:pPr>
        <w:autoSpaceDE w:val="0"/>
        <w:autoSpaceDN w:val="0"/>
        <w:adjustRightInd w:val="0"/>
        <w:spacing w:after="0" w:line="240" w:lineRule="auto"/>
        <w:rPr>
          <w:rFonts w:ascii="Times New Roman" w:hAnsi="Times New Roman"/>
        </w:rPr>
      </w:pPr>
    </w:p>
    <w:p w14:paraId="467BF1DC" w14:textId="77777777" w:rsidR="004C6DA3" w:rsidRPr="004C6DA3" w:rsidRDefault="004C6DA3" w:rsidP="004C6DA3">
      <w:pPr>
        <w:autoSpaceDE w:val="0"/>
        <w:autoSpaceDN w:val="0"/>
        <w:adjustRightInd w:val="0"/>
        <w:spacing w:after="0" w:line="240" w:lineRule="auto"/>
        <w:rPr>
          <w:rFonts w:ascii="Times New Roman" w:hAnsi="Times New Roman"/>
        </w:rPr>
      </w:pPr>
      <w:r w:rsidRPr="004C6DA3">
        <w:rPr>
          <w:rFonts w:ascii="Times New Roman" w:hAnsi="Times New Roman"/>
        </w:rPr>
        <w:t>Queira ler toda a secção 7 antes de utilizar XALKORI granulado em cápsulas para abrir.</w:t>
      </w:r>
    </w:p>
    <w:p w14:paraId="1BFA6CA0" w14:textId="77777777" w:rsidR="004C6DA3" w:rsidRPr="008C759D" w:rsidRDefault="004C6DA3" w:rsidP="004C6DA3">
      <w:pPr>
        <w:autoSpaceDE w:val="0"/>
        <w:autoSpaceDN w:val="0"/>
        <w:adjustRightInd w:val="0"/>
        <w:spacing w:after="0" w:line="240" w:lineRule="auto"/>
        <w:rPr>
          <w:rFonts w:ascii="Times New Roman" w:hAnsi="Times New Roman"/>
        </w:rPr>
      </w:pPr>
    </w:p>
    <w:p w14:paraId="7125F895" w14:textId="77777777" w:rsidR="004C6DA3" w:rsidRPr="004C6DA3" w:rsidRDefault="004C6DA3" w:rsidP="004C6DA3">
      <w:pPr>
        <w:spacing w:after="0" w:line="240" w:lineRule="auto"/>
        <w:ind w:left="158" w:hanging="158"/>
        <w:rPr>
          <w:rFonts w:ascii="Times New Roman" w:hAnsi="Times New Roman"/>
          <w:b/>
          <w:bCs/>
        </w:rPr>
      </w:pPr>
      <w:r w:rsidRPr="004C6DA3">
        <w:rPr>
          <w:rFonts w:ascii="Times New Roman" w:hAnsi="Times New Roman"/>
          <w:b/>
        </w:rPr>
        <w:t>Materiais necessários para administrar XALKORI granulado:</w:t>
      </w:r>
    </w:p>
    <w:p w14:paraId="58BE70C0" w14:textId="77777777" w:rsidR="004C6DA3" w:rsidRPr="004C6DA3" w:rsidRDefault="004C6DA3" w:rsidP="005F5FAF">
      <w:pPr>
        <w:numPr>
          <w:ilvl w:val="0"/>
          <w:numId w:val="58"/>
        </w:numPr>
        <w:spacing w:after="0" w:line="240" w:lineRule="auto"/>
        <w:ind w:left="720"/>
        <w:contextualSpacing/>
        <w:rPr>
          <w:rFonts w:ascii="Times New Roman" w:hAnsi="Times New Roman"/>
        </w:rPr>
      </w:pPr>
      <w:r w:rsidRPr="004C6DA3">
        <w:rPr>
          <w:rFonts w:ascii="Times New Roman" w:hAnsi="Times New Roman"/>
        </w:rPr>
        <w:t>XALKORI granulado em cápsulas, tal como receitado pelo seu médico</w:t>
      </w:r>
    </w:p>
    <w:p w14:paraId="1CF86313" w14:textId="77777777" w:rsidR="004C6DA3" w:rsidRPr="004C6DA3" w:rsidRDefault="004C6DA3" w:rsidP="005F5FAF">
      <w:pPr>
        <w:numPr>
          <w:ilvl w:val="0"/>
          <w:numId w:val="58"/>
        </w:numPr>
        <w:spacing w:after="0" w:line="240" w:lineRule="auto"/>
        <w:ind w:left="720"/>
        <w:contextualSpacing/>
        <w:rPr>
          <w:rFonts w:ascii="Times New Roman" w:hAnsi="Times New Roman"/>
        </w:rPr>
      </w:pPr>
      <w:r w:rsidRPr="004C6DA3">
        <w:rPr>
          <w:rFonts w:ascii="Times New Roman" w:hAnsi="Times New Roman"/>
        </w:rPr>
        <w:t>Uma colher ou copo para medicação opcional, não fornecido com o medicamento</w:t>
      </w:r>
    </w:p>
    <w:p w14:paraId="7FFD83E6" w14:textId="77777777" w:rsidR="004C6DA3" w:rsidRPr="008C759D" w:rsidRDefault="004C6DA3" w:rsidP="004C6DA3">
      <w:pPr>
        <w:spacing w:after="0" w:line="240" w:lineRule="auto"/>
        <w:ind w:left="158" w:hanging="158"/>
        <w:rPr>
          <w:rFonts w:ascii="Times New Roman" w:hAnsi="Times New Roman"/>
          <w:b/>
          <w:bCs/>
        </w:rPr>
      </w:pPr>
    </w:p>
    <w:p w14:paraId="3BBA1101" w14:textId="77777777" w:rsidR="004C6DA3" w:rsidRPr="004C6DA3" w:rsidRDefault="004C6DA3" w:rsidP="004C6DA3">
      <w:pPr>
        <w:keepNext/>
        <w:spacing w:after="0" w:line="240" w:lineRule="auto"/>
        <w:ind w:left="158" w:hanging="158"/>
        <w:rPr>
          <w:rFonts w:ascii="Times New Roman" w:hAnsi="Times New Roman"/>
          <w:b/>
          <w:bCs/>
          <w:u w:val="single"/>
        </w:rPr>
      </w:pPr>
      <w:r w:rsidRPr="004C6DA3">
        <w:rPr>
          <w:rFonts w:ascii="Times New Roman" w:hAnsi="Times New Roman"/>
          <w:b/>
          <w:u w:val="single"/>
        </w:rPr>
        <w:lastRenderedPageBreak/>
        <w:t xml:space="preserve">Preparação de XALKORI granulado (Passos 1 a 3): </w:t>
      </w:r>
    </w:p>
    <w:p w14:paraId="6C2B3657" w14:textId="77777777" w:rsidR="004C6DA3" w:rsidRPr="008C759D" w:rsidRDefault="004C6DA3" w:rsidP="004C6DA3">
      <w:pPr>
        <w:keepNext/>
        <w:spacing w:after="0" w:line="240" w:lineRule="auto"/>
        <w:ind w:left="158" w:hanging="158"/>
        <w:rPr>
          <w:rFonts w:ascii="Times New Roman" w:hAnsi="Times New Roman"/>
          <w:b/>
          <w:bCs/>
          <w:u w:val="single"/>
        </w:rPr>
      </w:pPr>
    </w:p>
    <w:tbl>
      <w:tblPr>
        <w:tblStyle w:val="TableGrid2"/>
        <w:tblW w:w="0" w:type="auto"/>
        <w:jc w:val="center"/>
        <w:tblLook w:val="04A0" w:firstRow="1" w:lastRow="0" w:firstColumn="1" w:lastColumn="0" w:noHBand="0" w:noVBand="1"/>
      </w:tblPr>
      <w:tblGrid>
        <w:gridCol w:w="1583"/>
        <w:gridCol w:w="7480"/>
      </w:tblGrid>
      <w:tr w:rsidR="004C6DA3" w:rsidRPr="00286766" w14:paraId="728FF65A" w14:textId="77777777" w:rsidTr="00F17DD5">
        <w:trPr>
          <w:trHeight w:val="1079"/>
          <w:jc w:val="center"/>
        </w:trPr>
        <w:tc>
          <w:tcPr>
            <w:tcW w:w="1584" w:type="dxa"/>
            <w:vAlign w:val="center"/>
          </w:tcPr>
          <w:p w14:paraId="50D0A5C9" w14:textId="77777777" w:rsidR="004C6DA3" w:rsidRPr="004C6DA3" w:rsidRDefault="004C6DA3" w:rsidP="004C6DA3">
            <w:pPr>
              <w:keepNext/>
              <w:spacing w:after="0" w:line="240" w:lineRule="auto"/>
              <w:jc w:val="center"/>
              <w:rPr>
                <w:rFonts w:ascii="Times New Roman" w:hAnsi="Times New Roman"/>
              </w:rPr>
            </w:pPr>
            <w:r w:rsidRPr="004C6DA3">
              <w:rPr>
                <w:rFonts w:ascii="Times New Roman" w:hAnsi="Times New Roman"/>
                <w:b/>
              </w:rPr>
              <w:t>Passo 1</w:t>
            </w:r>
          </w:p>
        </w:tc>
        <w:tc>
          <w:tcPr>
            <w:tcW w:w="7490" w:type="dxa"/>
            <w:vAlign w:val="center"/>
          </w:tcPr>
          <w:p w14:paraId="6F74E55C" w14:textId="77777777" w:rsidR="004C6DA3" w:rsidRPr="004C6DA3" w:rsidRDefault="004C6DA3" w:rsidP="004C6DA3">
            <w:pPr>
              <w:keepNext/>
              <w:spacing w:after="0" w:line="240" w:lineRule="auto"/>
              <w:jc w:val="center"/>
              <w:rPr>
                <w:rFonts w:ascii="Times New Roman" w:hAnsi="Times New Roman"/>
              </w:rPr>
            </w:pPr>
            <w:r w:rsidRPr="004C6DA3">
              <w:rPr>
                <w:rFonts w:ascii="Times New Roman" w:hAnsi="Times New Roman"/>
              </w:rPr>
              <w:t>Retire o número de cápsulas necessário para a dose receitada de XALKORI granulado de cada frasco.</w:t>
            </w:r>
          </w:p>
        </w:tc>
      </w:tr>
      <w:tr w:rsidR="004C6DA3" w:rsidRPr="00286766" w14:paraId="34C56196" w14:textId="77777777" w:rsidTr="00F17DD5">
        <w:trPr>
          <w:trHeight w:val="3680"/>
          <w:jc w:val="center"/>
        </w:trPr>
        <w:tc>
          <w:tcPr>
            <w:tcW w:w="1584" w:type="dxa"/>
            <w:vAlign w:val="center"/>
          </w:tcPr>
          <w:p w14:paraId="17EAC552" w14:textId="77777777" w:rsidR="004C6DA3" w:rsidRPr="004C6DA3" w:rsidRDefault="004C6DA3" w:rsidP="004C6DA3">
            <w:pPr>
              <w:spacing w:after="0" w:line="240" w:lineRule="auto"/>
              <w:jc w:val="center"/>
              <w:rPr>
                <w:rFonts w:ascii="Times New Roman" w:hAnsi="Times New Roman"/>
              </w:rPr>
            </w:pPr>
            <w:r w:rsidRPr="004C6DA3">
              <w:rPr>
                <w:rFonts w:ascii="Times New Roman" w:hAnsi="Times New Roman"/>
                <w:b/>
              </w:rPr>
              <w:t>Passo 2</w:t>
            </w:r>
          </w:p>
        </w:tc>
        <w:tc>
          <w:tcPr>
            <w:tcW w:w="7490" w:type="dxa"/>
            <w:vAlign w:val="center"/>
          </w:tcPr>
          <w:p w14:paraId="24A0A08D" w14:textId="77777777" w:rsidR="004C6DA3" w:rsidRPr="004C6DA3" w:rsidRDefault="004C6DA3" w:rsidP="0065739D">
            <w:pPr>
              <w:numPr>
                <w:ilvl w:val="0"/>
                <w:numId w:val="56"/>
              </w:numPr>
              <w:spacing w:after="0" w:line="240" w:lineRule="auto"/>
              <w:contextualSpacing/>
              <w:rPr>
                <w:rFonts w:ascii="Times New Roman" w:hAnsi="Times New Roman"/>
              </w:rPr>
            </w:pPr>
            <w:r w:rsidRPr="004C6DA3">
              <w:rPr>
                <w:rFonts w:ascii="Times New Roman" w:hAnsi="Times New Roman"/>
                <w:noProof/>
              </w:rPr>
              <w:drawing>
                <wp:anchor distT="0" distB="0" distL="114300" distR="114300" simplePos="0" relativeHeight="251666432" behindDoc="1" locked="0" layoutInCell="1" allowOverlap="1" wp14:anchorId="776F4420" wp14:editId="02958587">
                  <wp:simplePos x="0" y="0"/>
                  <wp:positionH relativeFrom="column">
                    <wp:posOffset>2005965</wp:posOffset>
                  </wp:positionH>
                  <wp:positionV relativeFrom="paragraph">
                    <wp:posOffset>628650</wp:posOffset>
                  </wp:positionV>
                  <wp:extent cx="946150" cy="1341755"/>
                  <wp:effectExtent l="0" t="0" r="6350" b="0"/>
                  <wp:wrapTight wrapText="bothSides">
                    <wp:wrapPolygon edited="0">
                      <wp:start x="0" y="0"/>
                      <wp:lineTo x="0" y="21160"/>
                      <wp:lineTo x="21310" y="21160"/>
                      <wp:lineTo x="21310" y="0"/>
                      <wp:lineTo x="0" y="0"/>
                    </wp:wrapPolygon>
                  </wp:wrapTight>
                  <wp:docPr id="176370387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946150" cy="1341755"/>
                          </a:xfrm>
                          <a:prstGeom prst="rect">
                            <a:avLst/>
                          </a:prstGeom>
                        </pic:spPr>
                      </pic:pic>
                    </a:graphicData>
                  </a:graphic>
                  <wp14:sizeRelH relativeFrom="margin">
                    <wp14:pctWidth>0</wp14:pctWidth>
                  </wp14:sizeRelH>
                  <wp14:sizeRelV relativeFrom="margin">
                    <wp14:pctHeight>0</wp14:pctHeight>
                  </wp14:sizeRelV>
                </wp:anchor>
              </w:drawing>
            </w:r>
            <w:r w:rsidRPr="004C6DA3">
              <w:rPr>
                <w:rFonts w:ascii="Times New Roman" w:hAnsi="Times New Roman"/>
              </w:rPr>
              <w:t>Segure na cápsula com a parte com “Pfizer” impresso para cima.</w:t>
            </w:r>
          </w:p>
          <w:p w14:paraId="413BF8D2" w14:textId="77777777" w:rsidR="004C6DA3" w:rsidRPr="004C6DA3" w:rsidRDefault="004C6DA3" w:rsidP="005F5FAF">
            <w:pPr>
              <w:numPr>
                <w:ilvl w:val="0"/>
                <w:numId w:val="55"/>
              </w:numPr>
              <w:spacing w:after="0" w:line="240" w:lineRule="auto"/>
              <w:contextualSpacing/>
              <w:rPr>
                <w:rFonts w:ascii="Times New Roman" w:hAnsi="Times New Roman"/>
              </w:rPr>
            </w:pPr>
            <w:r w:rsidRPr="004C6DA3">
              <w:rPr>
                <w:rFonts w:ascii="Times New Roman" w:hAnsi="Times New Roman"/>
              </w:rPr>
              <w:t>Bata levemente para garantir que todo o granulado cai para o fundo da cápsula. Aperte suavemente o fundo da cápsula para soltar a parte superior da inferior da cápsula.</w:t>
            </w:r>
          </w:p>
        </w:tc>
      </w:tr>
      <w:tr w:rsidR="004C6DA3" w:rsidRPr="00286766" w14:paraId="1C335294" w14:textId="77777777" w:rsidTr="00F17DD5">
        <w:trPr>
          <w:trHeight w:val="3257"/>
          <w:jc w:val="center"/>
        </w:trPr>
        <w:tc>
          <w:tcPr>
            <w:tcW w:w="1584" w:type="dxa"/>
            <w:vAlign w:val="center"/>
          </w:tcPr>
          <w:p w14:paraId="133D9468" w14:textId="77777777" w:rsidR="004C6DA3" w:rsidRPr="004C6DA3" w:rsidRDefault="004C6DA3" w:rsidP="004C6DA3">
            <w:pPr>
              <w:spacing w:after="0" w:line="240" w:lineRule="auto"/>
              <w:jc w:val="center"/>
              <w:rPr>
                <w:rFonts w:ascii="Times New Roman" w:hAnsi="Times New Roman"/>
                <w:b/>
                <w:bCs/>
              </w:rPr>
            </w:pPr>
            <w:r w:rsidRPr="004C6DA3">
              <w:rPr>
                <w:rFonts w:ascii="Times New Roman" w:hAnsi="Times New Roman"/>
                <w:b/>
              </w:rPr>
              <w:t>Passo 3</w:t>
            </w:r>
          </w:p>
        </w:tc>
        <w:tc>
          <w:tcPr>
            <w:tcW w:w="7490" w:type="dxa"/>
            <w:vAlign w:val="center"/>
          </w:tcPr>
          <w:p w14:paraId="3C731640" w14:textId="77777777" w:rsidR="004C6DA3" w:rsidRPr="004C6DA3" w:rsidRDefault="004C6DA3" w:rsidP="004C6DA3">
            <w:pPr>
              <w:spacing w:after="0" w:line="240" w:lineRule="auto"/>
              <w:jc w:val="center"/>
              <w:rPr>
                <w:rFonts w:ascii="Times New Roman" w:hAnsi="Times New Roman"/>
              </w:rPr>
            </w:pPr>
            <w:r w:rsidRPr="004C6DA3">
              <w:rPr>
                <w:rFonts w:ascii="Times New Roman" w:hAnsi="Times New Roman"/>
              </w:rPr>
              <w:t>Segure com cuidado e rode as partes superior e inferior do invólucro da cápsula em sentidos opostos e separe-as para abrir a cápsula.</w:t>
            </w:r>
          </w:p>
          <w:p w14:paraId="26295F22" w14:textId="77777777" w:rsidR="004C6DA3" w:rsidRPr="004C6DA3" w:rsidRDefault="004C6DA3" w:rsidP="004C6DA3">
            <w:pPr>
              <w:spacing w:after="0" w:line="240" w:lineRule="auto"/>
              <w:jc w:val="center"/>
              <w:rPr>
                <w:rFonts w:ascii="Times New Roman" w:hAnsi="Times New Roman"/>
                <w:noProof/>
              </w:rPr>
            </w:pPr>
            <w:r w:rsidRPr="004C6DA3">
              <w:rPr>
                <w:rFonts w:ascii="Times New Roman" w:hAnsi="Times New Roman"/>
                <w:noProof/>
              </w:rPr>
              <w:drawing>
                <wp:inline distT="0" distB="0" distL="0" distR="0" wp14:anchorId="3D302FEF" wp14:editId="7CABBDE3">
                  <wp:extent cx="1051560" cy="1426464"/>
                  <wp:effectExtent l="0" t="0" r="0" b="2540"/>
                  <wp:docPr id="206846778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51560" cy="1426464"/>
                          </a:xfrm>
                          <a:prstGeom prst="rect">
                            <a:avLst/>
                          </a:prstGeom>
                        </pic:spPr>
                      </pic:pic>
                    </a:graphicData>
                  </a:graphic>
                </wp:inline>
              </w:drawing>
            </w:r>
          </w:p>
        </w:tc>
      </w:tr>
    </w:tbl>
    <w:p w14:paraId="77F3A638" w14:textId="77777777" w:rsidR="004C6DA3" w:rsidRPr="004C6DA3" w:rsidRDefault="004C6DA3" w:rsidP="004C6DA3">
      <w:pPr>
        <w:spacing w:after="0" w:line="240" w:lineRule="auto"/>
        <w:rPr>
          <w:rFonts w:ascii="Times New Roman" w:hAnsi="Times New Roman"/>
          <w:lang w:val="en-GB"/>
        </w:rPr>
      </w:pPr>
    </w:p>
    <w:p w14:paraId="593CA3DC" w14:textId="77777777" w:rsidR="004C6DA3" w:rsidRPr="004C6DA3" w:rsidRDefault="004C6DA3" w:rsidP="004C6DA3">
      <w:pPr>
        <w:spacing w:after="0" w:line="240" w:lineRule="auto"/>
        <w:ind w:left="158" w:hanging="158"/>
        <w:rPr>
          <w:rFonts w:ascii="Times New Roman" w:hAnsi="Times New Roman"/>
          <w:lang w:val="en-GB"/>
        </w:rPr>
      </w:pPr>
    </w:p>
    <w:p w14:paraId="06670FF5" w14:textId="77777777" w:rsidR="004C6DA3" w:rsidRPr="004C6DA3" w:rsidRDefault="004C6DA3" w:rsidP="004C6DA3">
      <w:pPr>
        <w:keepNext/>
        <w:spacing w:after="0" w:line="240" w:lineRule="auto"/>
        <w:rPr>
          <w:rFonts w:ascii="Times New Roman" w:hAnsi="Times New Roman"/>
          <w:b/>
          <w:bCs/>
        </w:rPr>
      </w:pPr>
      <w:r w:rsidRPr="004C6DA3">
        <w:rPr>
          <w:rFonts w:ascii="Times New Roman" w:hAnsi="Times New Roman"/>
          <w:b/>
        </w:rPr>
        <w:lastRenderedPageBreak/>
        <w:t xml:space="preserve">Administração de XALKORI granulado (Passo 4): </w:t>
      </w:r>
      <w:r w:rsidRPr="004C6DA3">
        <w:rPr>
          <w:rFonts w:ascii="Times New Roman" w:hAnsi="Times New Roman"/>
        </w:rPr>
        <w:t xml:space="preserve">Existem </w:t>
      </w:r>
      <w:r w:rsidRPr="004C6DA3">
        <w:rPr>
          <w:rFonts w:ascii="Times New Roman" w:hAnsi="Times New Roman"/>
          <w:b/>
        </w:rPr>
        <w:t>2 opções</w:t>
      </w:r>
      <w:r w:rsidRPr="004C6DA3">
        <w:rPr>
          <w:rFonts w:ascii="Times New Roman" w:hAnsi="Times New Roman"/>
        </w:rPr>
        <w:t xml:space="preserve"> para administrar o granulado oral à sua criança.</w:t>
      </w:r>
    </w:p>
    <w:p w14:paraId="3ADBE619" w14:textId="77777777" w:rsidR="004C6DA3" w:rsidRPr="008C759D" w:rsidRDefault="004C6DA3" w:rsidP="004C6DA3">
      <w:pPr>
        <w:keepNext/>
        <w:spacing w:after="0" w:line="240" w:lineRule="auto"/>
        <w:rPr>
          <w:rFonts w:ascii="Times New Roman" w:hAnsi="Times New Roman"/>
          <w:b/>
          <w:bCs/>
        </w:rPr>
      </w:pPr>
    </w:p>
    <w:tbl>
      <w:tblPr>
        <w:tblStyle w:val="TableGrid2"/>
        <w:tblW w:w="0" w:type="auto"/>
        <w:tblLook w:val="04A0" w:firstRow="1" w:lastRow="0" w:firstColumn="1" w:lastColumn="0" w:noHBand="0" w:noVBand="1"/>
      </w:tblPr>
      <w:tblGrid>
        <w:gridCol w:w="1543"/>
        <w:gridCol w:w="2226"/>
        <w:gridCol w:w="5294"/>
      </w:tblGrid>
      <w:tr w:rsidR="004C6DA3" w:rsidRPr="00286766" w14:paraId="16433C48" w14:textId="77777777" w:rsidTr="00F17DD5">
        <w:trPr>
          <w:trHeight w:val="3662"/>
        </w:trPr>
        <w:tc>
          <w:tcPr>
            <w:tcW w:w="1795" w:type="dxa"/>
            <w:vMerge w:val="restart"/>
            <w:vAlign w:val="center"/>
          </w:tcPr>
          <w:p w14:paraId="21171A7C" w14:textId="77777777" w:rsidR="004C6DA3" w:rsidRPr="004C6DA3" w:rsidRDefault="004C6DA3" w:rsidP="004C6DA3">
            <w:pPr>
              <w:keepNext/>
              <w:spacing w:after="0" w:line="240" w:lineRule="auto"/>
              <w:jc w:val="center"/>
              <w:rPr>
                <w:rFonts w:ascii="Times New Roman" w:hAnsi="Times New Roman"/>
                <w:b/>
                <w:bCs/>
              </w:rPr>
            </w:pPr>
            <w:r w:rsidRPr="004C6DA3">
              <w:rPr>
                <w:rFonts w:ascii="Times New Roman" w:hAnsi="Times New Roman"/>
                <w:b/>
              </w:rPr>
              <w:t>Passo 4</w:t>
            </w:r>
          </w:p>
        </w:tc>
        <w:tc>
          <w:tcPr>
            <w:tcW w:w="2610" w:type="dxa"/>
            <w:vAlign w:val="center"/>
          </w:tcPr>
          <w:p w14:paraId="0E5FD2E1" w14:textId="77777777" w:rsidR="004C6DA3" w:rsidRPr="004C6DA3" w:rsidRDefault="004C6DA3" w:rsidP="004C6DA3">
            <w:pPr>
              <w:keepNext/>
              <w:spacing w:after="0" w:line="240" w:lineRule="auto"/>
              <w:jc w:val="center"/>
              <w:rPr>
                <w:rFonts w:ascii="Times New Roman" w:hAnsi="Times New Roman"/>
                <w:b/>
                <w:bCs/>
              </w:rPr>
            </w:pPr>
            <w:r w:rsidRPr="004C6DA3">
              <w:rPr>
                <w:rFonts w:ascii="Times New Roman" w:hAnsi="Times New Roman"/>
                <w:b/>
              </w:rPr>
              <w:t>Opção 1</w:t>
            </w:r>
          </w:p>
          <w:p w14:paraId="0D29AE53" w14:textId="77777777" w:rsidR="004C6DA3" w:rsidRPr="004C6DA3" w:rsidRDefault="004C6DA3" w:rsidP="004C6DA3">
            <w:pPr>
              <w:keepNext/>
              <w:spacing w:after="0" w:line="240" w:lineRule="auto"/>
              <w:jc w:val="center"/>
              <w:rPr>
                <w:rFonts w:ascii="Times New Roman" w:hAnsi="Times New Roman"/>
              </w:rPr>
            </w:pPr>
            <w:r w:rsidRPr="004C6DA3">
              <w:rPr>
                <w:rFonts w:ascii="Times New Roman" w:hAnsi="Times New Roman"/>
              </w:rPr>
              <w:t>(Deitar diretamente na boca da criança)</w:t>
            </w:r>
          </w:p>
        </w:tc>
        <w:tc>
          <w:tcPr>
            <w:tcW w:w="6385" w:type="dxa"/>
            <w:vAlign w:val="center"/>
          </w:tcPr>
          <w:p w14:paraId="13115C8E" w14:textId="77777777" w:rsidR="004C6DA3" w:rsidRPr="008C759D" w:rsidRDefault="004C6DA3" w:rsidP="005F5FAF">
            <w:pPr>
              <w:pStyle w:val="ListParagraph"/>
              <w:keepNext/>
              <w:numPr>
                <w:ilvl w:val="0"/>
                <w:numId w:val="54"/>
              </w:numPr>
              <w:contextualSpacing/>
              <w:rPr>
                <w:rFonts w:ascii="Times New Roman" w:hAnsi="Times New Roman" w:cs="Times New Roman"/>
                <w:lang w:val="pt-PT"/>
              </w:rPr>
            </w:pPr>
            <w:r w:rsidRPr="008C759D">
              <w:rPr>
                <w:rFonts w:ascii="Times New Roman" w:hAnsi="Times New Roman" w:cs="Times New Roman"/>
                <w:lang w:val="pt-PT"/>
              </w:rPr>
              <w:t xml:space="preserve">Deite todo o granulado de 1 cápsula diretamente na boca da criança. </w:t>
            </w:r>
          </w:p>
          <w:p w14:paraId="1C18621E" w14:textId="77777777" w:rsidR="004C6DA3" w:rsidRPr="004C6DA3" w:rsidRDefault="004C6DA3" w:rsidP="005F5FAF">
            <w:pPr>
              <w:keepNext/>
              <w:numPr>
                <w:ilvl w:val="0"/>
                <w:numId w:val="54"/>
              </w:numPr>
              <w:spacing w:after="0" w:line="240" w:lineRule="auto"/>
              <w:contextualSpacing/>
              <w:rPr>
                <w:rFonts w:ascii="Times New Roman" w:hAnsi="Times New Roman"/>
              </w:rPr>
            </w:pPr>
            <w:r w:rsidRPr="004C6DA3">
              <w:rPr>
                <w:rFonts w:ascii="Times New Roman" w:hAnsi="Times New Roman"/>
              </w:rPr>
              <w:t xml:space="preserve">Bata suavemente no corpo da cápsula com um dedo, conforme necessário para transferir a totalidade do granulado. </w:t>
            </w:r>
          </w:p>
          <w:p w14:paraId="6E78EB04" w14:textId="77777777" w:rsidR="004C6DA3" w:rsidRPr="004C6DA3" w:rsidRDefault="004C6DA3" w:rsidP="005F5FAF">
            <w:pPr>
              <w:keepNext/>
              <w:numPr>
                <w:ilvl w:val="0"/>
                <w:numId w:val="54"/>
              </w:numPr>
              <w:spacing w:after="0" w:line="240" w:lineRule="auto"/>
              <w:contextualSpacing/>
              <w:rPr>
                <w:rFonts w:ascii="Times New Roman" w:hAnsi="Times New Roman"/>
              </w:rPr>
            </w:pPr>
            <w:r w:rsidRPr="004C6DA3">
              <w:rPr>
                <w:rFonts w:ascii="Times New Roman" w:hAnsi="Times New Roman"/>
              </w:rPr>
              <w:t xml:space="preserve">Imediatamente após administrar XALKORI granulado, dê uma quantidade suficiente de água para garantir que todo o granulado é engolido. </w:t>
            </w:r>
          </w:p>
          <w:p w14:paraId="2FDCFBA7" w14:textId="77777777" w:rsidR="004C6DA3" w:rsidRPr="004C6DA3" w:rsidRDefault="004C6DA3" w:rsidP="005F5FAF">
            <w:pPr>
              <w:keepNext/>
              <w:numPr>
                <w:ilvl w:val="0"/>
                <w:numId w:val="54"/>
              </w:numPr>
              <w:spacing w:after="0" w:line="240" w:lineRule="auto"/>
              <w:contextualSpacing/>
              <w:rPr>
                <w:rFonts w:ascii="Times New Roman" w:hAnsi="Times New Roman"/>
              </w:rPr>
            </w:pPr>
            <w:r w:rsidRPr="004C6DA3">
              <w:rPr>
                <w:rFonts w:ascii="Times New Roman" w:hAnsi="Times New Roman"/>
              </w:rPr>
              <w:t>Se for necessária mais do que 1 cápsula para a dose receitada, então repetir o processo para cada cápsula que é aberta, seguido da ingestão de água.</w:t>
            </w:r>
          </w:p>
          <w:p w14:paraId="4BAF119B" w14:textId="77777777" w:rsidR="004C6DA3" w:rsidRPr="004C6DA3" w:rsidRDefault="004C6DA3" w:rsidP="004C6DA3">
            <w:pPr>
              <w:keepNext/>
              <w:spacing w:after="0" w:line="240" w:lineRule="auto"/>
              <w:jc w:val="center"/>
              <w:rPr>
                <w:rFonts w:ascii="Times New Roman" w:hAnsi="Times New Roman"/>
                <w:b/>
                <w:bCs/>
              </w:rPr>
            </w:pPr>
            <w:r w:rsidRPr="004C6DA3">
              <w:rPr>
                <w:rFonts w:ascii="Times New Roman" w:hAnsi="Times New Roman"/>
                <w:noProof/>
              </w:rPr>
              <w:drawing>
                <wp:inline distT="0" distB="0" distL="0" distR="0" wp14:anchorId="63A0AB0B" wp14:editId="25CEAF52">
                  <wp:extent cx="1472184" cy="1280160"/>
                  <wp:effectExtent l="0" t="0" r="0" b="0"/>
                  <wp:docPr id="14892123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72184" cy="1280160"/>
                          </a:xfrm>
                          <a:prstGeom prst="rect">
                            <a:avLst/>
                          </a:prstGeom>
                        </pic:spPr>
                      </pic:pic>
                    </a:graphicData>
                  </a:graphic>
                </wp:inline>
              </w:drawing>
            </w:r>
          </w:p>
        </w:tc>
      </w:tr>
      <w:tr w:rsidR="004C6DA3" w:rsidRPr="00286766" w14:paraId="1084C846" w14:textId="77777777" w:rsidTr="00F17DD5">
        <w:trPr>
          <w:trHeight w:val="5107"/>
        </w:trPr>
        <w:tc>
          <w:tcPr>
            <w:tcW w:w="1795" w:type="dxa"/>
            <w:vMerge/>
          </w:tcPr>
          <w:p w14:paraId="2C6C48E2" w14:textId="77777777" w:rsidR="004C6DA3" w:rsidRPr="004C6DA3" w:rsidRDefault="004C6DA3" w:rsidP="004C6DA3">
            <w:pPr>
              <w:keepNext/>
              <w:spacing w:after="0" w:line="240" w:lineRule="auto"/>
              <w:jc w:val="center"/>
              <w:rPr>
                <w:rFonts w:ascii="Times New Roman" w:hAnsi="Times New Roman"/>
                <w:b/>
                <w:bCs/>
                <w:lang w:val="en-GB"/>
              </w:rPr>
            </w:pPr>
          </w:p>
        </w:tc>
        <w:tc>
          <w:tcPr>
            <w:tcW w:w="2610" w:type="dxa"/>
            <w:vAlign w:val="center"/>
          </w:tcPr>
          <w:p w14:paraId="5134DED1" w14:textId="77777777" w:rsidR="004C6DA3" w:rsidRPr="004C6DA3" w:rsidRDefault="004C6DA3" w:rsidP="004C6DA3">
            <w:pPr>
              <w:keepNext/>
              <w:spacing w:after="0" w:line="240" w:lineRule="auto"/>
              <w:jc w:val="center"/>
              <w:rPr>
                <w:rFonts w:ascii="Times New Roman" w:hAnsi="Times New Roman"/>
                <w:b/>
                <w:bCs/>
              </w:rPr>
            </w:pPr>
            <w:r w:rsidRPr="004C6DA3">
              <w:rPr>
                <w:rFonts w:ascii="Times New Roman" w:hAnsi="Times New Roman"/>
                <w:b/>
              </w:rPr>
              <w:t>Opção 2</w:t>
            </w:r>
          </w:p>
          <w:p w14:paraId="7454D429" w14:textId="77777777" w:rsidR="004C6DA3" w:rsidRPr="004C6DA3" w:rsidRDefault="004C6DA3" w:rsidP="004C6DA3">
            <w:pPr>
              <w:keepNext/>
              <w:spacing w:after="0" w:line="240" w:lineRule="auto"/>
              <w:jc w:val="center"/>
              <w:rPr>
                <w:rFonts w:ascii="Times New Roman" w:hAnsi="Times New Roman"/>
              </w:rPr>
            </w:pPr>
            <w:r w:rsidRPr="004C6DA3">
              <w:rPr>
                <w:rFonts w:ascii="Times New Roman" w:hAnsi="Times New Roman"/>
              </w:rPr>
              <w:t>(Deitar a partir de um auxiliar de dosagem)</w:t>
            </w:r>
          </w:p>
        </w:tc>
        <w:tc>
          <w:tcPr>
            <w:tcW w:w="6385" w:type="dxa"/>
            <w:vAlign w:val="center"/>
          </w:tcPr>
          <w:p w14:paraId="755C19BC" w14:textId="77777777" w:rsidR="004C6DA3" w:rsidRPr="004C6DA3" w:rsidRDefault="004C6DA3" w:rsidP="005F5FAF">
            <w:pPr>
              <w:keepNext/>
              <w:numPr>
                <w:ilvl w:val="0"/>
                <w:numId w:val="57"/>
              </w:numPr>
              <w:spacing w:after="0" w:line="240" w:lineRule="auto"/>
              <w:contextualSpacing/>
              <w:rPr>
                <w:rFonts w:ascii="Times New Roman" w:hAnsi="Times New Roman"/>
              </w:rPr>
            </w:pPr>
            <w:r w:rsidRPr="004C6DA3">
              <w:rPr>
                <w:rFonts w:ascii="Times New Roman" w:hAnsi="Times New Roman"/>
              </w:rPr>
              <w:t xml:space="preserve">Esvazie o granulado das cápsulas que perfazem a dose receitada para dentro do auxiliar de dosagem de medicamentos sólidos. </w:t>
            </w:r>
          </w:p>
          <w:p w14:paraId="6954306A" w14:textId="77777777" w:rsidR="004C6DA3" w:rsidRPr="004C6DA3" w:rsidRDefault="004C6DA3" w:rsidP="005F5FAF">
            <w:pPr>
              <w:keepNext/>
              <w:numPr>
                <w:ilvl w:val="0"/>
                <w:numId w:val="57"/>
              </w:numPr>
              <w:spacing w:after="0" w:line="240" w:lineRule="auto"/>
              <w:contextualSpacing/>
              <w:rPr>
                <w:rFonts w:ascii="Times New Roman" w:hAnsi="Times New Roman"/>
              </w:rPr>
            </w:pPr>
            <w:r w:rsidRPr="004C6DA3">
              <w:rPr>
                <w:rFonts w:ascii="Times New Roman" w:hAnsi="Times New Roman"/>
              </w:rPr>
              <w:t>Deite todo o granulado do auxiliar de dosagem diretamente na boca da criança.</w:t>
            </w:r>
          </w:p>
          <w:p w14:paraId="5DD23ABB" w14:textId="77777777" w:rsidR="004C6DA3" w:rsidRPr="004C6DA3" w:rsidRDefault="004C6DA3" w:rsidP="005F5FAF">
            <w:pPr>
              <w:keepNext/>
              <w:numPr>
                <w:ilvl w:val="0"/>
                <w:numId w:val="57"/>
              </w:numPr>
              <w:spacing w:after="0" w:line="240" w:lineRule="auto"/>
              <w:contextualSpacing/>
              <w:rPr>
                <w:rFonts w:ascii="Times New Roman" w:hAnsi="Times New Roman"/>
              </w:rPr>
            </w:pPr>
            <w:r w:rsidRPr="004C6DA3">
              <w:rPr>
                <w:rFonts w:ascii="Times New Roman" w:hAnsi="Times New Roman"/>
              </w:rPr>
              <w:t>Imediatamente após administrar XALKORI granulado, dê uma quantidade suficiente de água para garantir que todo o granulado é engolido.</w:t>
            </w:r>
          </w:p>
          <w:p w14:paraId="65240B2C" w14:textId="77777777" w:rsidR="004C6DA3" w:rsidRPr="004C6DA3" w:rsidRDefault="004C6DA3" w:rsidP="005F5FAF">
            <w:pPr>
              <w:keepNext/>
              <w:numPr>
                <w:ilvl w:val="0"/>
                <w:numId w:val="57"/>
              </w:numPr>
              <w:spacing w:after="0" w:line="240" w:lineRule="auto"/>
              <w:contextualSpacing/>
              <w:rPr>
                <w:rFonts w:ascii="Times New Roman" w:hAnsi="Times New Roman"/>
              </w:rPr>
            </w:pPr>
            <w:r w:rsidRPr="004C6DA3">
              <w:rPr>
                <w:rFonts w:ascii="Times New Roman" w:hAnsi="Times New Roman"/>
              </w:rPr>
              <w:t>Se a criança não consegue tomar a dose receitada de uma só vez, então administre o granulado em porções adequadas para a criança seguido da ingestão de água, até toda a dose receitada ter sido tomada.</w:t>
            </w:r>
          </w:p>
          <w:p w14:paraId="32CD7EC3" w14:textId="77777777" w:rsidR="004C6DA3" w:rsidRPr="004C6DA3" w:rsidRDefault="004C6DA3" w:rsidP="004C6DA3">
            <w:pPr>
              <w:keepNext/>
              <w:spacing w:after="0" w:line="240" w:lineRule="auto"/>
              <w:jc w:val="center"/>
              <w:rPr>
                <w:rFonts w:ascii="Times New Roman" w:hAnsi="Times New Roman"/>
                <w:b/>
                <w:bCs/>
              </w:rPr>
            </w:pPr>
            <w:r w:rsidRPr="004C6DA3">
              <w:rPr>
                <w:rFonts w:ascii="Times New Roman" w:hAnsi="Times New Roman"/>
                <w:b/>
                <w:noProof/>
              </w:rPr>
              <w:drawing>
                <wp:inline distT="0" distB="0" distL="0" distR="0" wp14:anchorId="0528ACF7" wp14:editId="048040D9">
                  <wp:extent cx="941832" cy="1197864"/>
                  <wp:effectExtent l="0" t="0" r="0" b="2540"/>
                  <wp:docPr id="5973810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41832" cy="1197864"/>
                          </a:xfrm>
                          <a:prstGeom prst="rect">
                            <a:avLst/>
                          </a:prstGeom>
                        </pic:spPr>
                      </pic:pic>
                    </a:graphicData>
                  </a:graphic>
                </wp:inline>
              </w:drawing>
            </w:r>
            <w:r w:rsidRPr="004C6DA3">
              <w:rPr>
                <w:rFonts w:ascii="Times New Roman" w:hAnsi="Times New Roman"/>
                <w:b/>
                <w:noProof/>
              </w:rPr>
              <w:drawing>
                <wp:inline distT="0" distB="0" distL="0" distR="0" wp14:anchorId="47447263" wp14:editId="27E52A97">
                  <wp:extent cx="1179576" cy="877824"/>
                  <wp:effectExtent l="0" t="0" r="1905" b="0"/>
                  <wp:docPr id="96914898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179576" cy="877824"/>
                          </a:xfrm>
                          <a:prstGeom prst="rect">
                            <a:avLst/>
                          </a:prstGeom>
                        </pic:spPr>
                      </pic:pic>
                    </a:graphicData>
                  </a:graphic>
                </wp:inline>
              </w:drawing>
            </w:r>
          </w:p>
        </w:tc>
      </w:tr>
    </w:tbl>
    <w:p w14:paraId="5103D934" w14:textId="77777777" w:rsidR="004C6DA3" w:rsidRPr="004C6DA3" w:rsidRDefault="004C6DA3" w:rsidP="004C6DA3">
      <w:pPr>
        <w:spacing w:after="0" w:line="240" w:lineRule="auto"/>
        <w:rPr>
          <w:rFonts w:ascii="Times New Roman" w:hAnsi="Times New Roman"/>
          <w:lang w:val="en-GB"/>
        </w:rPr>
      </w:pPr>
    </w:p>
    <w:p w14:paraId="1BB08D70" w14:textId="77777777" w:rsidR="004C6DA3" w:rsidRPr="004C6DA3" w:rsidRDefault="004C6DA3" w:rsidP="004C6DA3">
      <w:pPr>
        <w:keepNext/>
        <w:spacing w:after="0" w:line="240" w:lineRule="auto"/>
        <w:rPr>
          <w:rFonts w:ascii="Times New Roman" w:hAnsi="Times New Roman"/>
        </w:rPr>
      </w:pPr>
      <w:r w:rsidRPr="004C6DA3">
        <w:rPr>
          <w:rFonts w:ascii="Times New Roman" w:hAnsi="Times New Roman"/>
        </w:rPr>
        <w:t>Após a conclusão do Passo 4, podem ser dados outros líquidos ou alimentos, exceto toranja ou sumo de toranja.</w:t>
      </w:r>
    </w:p>
    <w:p w14:paraId="5F2ECA97" w14:textId="77777777" w:rsidR="004C6DA3" w:rsidRPr="00093D22" w:rsidRDefault="004C6DA3" w:rsidP="004C6DA3">
      <w:pPr>
        <w:keepNext/>
        <w:spacing w:after="0" w:line="240" w:lineRule="auto"/>
        <w:rPr>
          <w:rFonts w:ascii="Times New Roman" w:hAnsi="Times New Roman"/>
          <w:lang w:val="pt-BR"/>
        </w:rPr>
      </w:pPr>
    </w:p>
    <w:p w14:paraId="211EF8F2" w14:textId="77777777" w:rsidR="004C6DA3" w:rsidRPr="004C6DA3" w:rsidDel="00D43B38" w:rsidRDefault="004C6DA3" w:rsidP="004C6DA3">
      <w:pPr>
        <w:spacing w:after="0" w:line="240" w:lineRule="auto"/>
        <w:contextualSpacing/>
        <w:rPr>
          <w:rFonts w:ascii="Times New Roman" w:hAnsi="Times New Roman"/>
        </w:rPr>
      </w:pPr>
      <w:r w:rsidRPr="004C6DA3">
        <w:rPr>
          <w:rFonts w:ascii="Times New Roman" w:hAnsi="Times New Roman"/>
        </w:rPr>
        <w:t>Pergunte ao seu médico ou farmacêutico se tiver dúvidas sobre como preparar ou administrar a dose receitada de XALKORI granulado à sua criança.</w:t>
      </w:r>
    </w:p>
    <w:p w14:paraId="3C411995" w14:textId="27413D5F" w:rsidR="004C6DA3" w:rsidRPr="004C6DA3" w:rsidRDefault="004C6DA3" w:rsidP="004C6DA3">
      <w:pPr>
        <w:autoSpaceDE w:val="0"/>
        <w:autoSpaceDN w:val="0"/>
        <w:adjustRightInd w:val="0"/>
        <w:spacing w:after="0" w:line="240" w:lineRule="auto"/>
        <w:rPr>
          <w:rFonts w:ascii="Times New Roman" w:hAnsi="Times New Roman"/>
        </w:rPr>
      </w:pPr>
    </w:p>
    <w:p w14:paraId="287F2F6A" w14:textId="51004A1A" w:rsidR="004C6DA3" w:rsidRPr="004C6DA3" w:rsidRDefault="004C6DA3" w:rsidP="004C6DA3">
      <w:pPr>
        <w:autoSpaceDE w:val="0"/>
        <w:autoSpaceDN w:val="0"/>
        <w:adjustRightInd w:val="0"/>
        <w:spacing w:after="0" w:line="240" w:lineRule="auto"/>
        <w:rPr>
          <w:rFonts w:ascii="Times New Roman" w:hAnsi="Times New Roman"/>
        </w:rPr>
      </w:pPr>
    </w:p>
    <w:p w14:paraId="324AB785" w14:textId="77777777" w:rsidR="004C6DA3" w:rsidRPr="004C6DA3" w:rsidRDefault="004C6DA3" w:rsidP="004C6DA3">
      <w:pPr>
        <w:spacing w:after="0" w:line="240" w:lineRule="auto"/>
        <w:rPr>
          <w:rFonts w:ascii="Times New Roman" w:hAnsi="Times New Roman"/>
        </w:rPr>
      </w:pPr>
    </w:p>
    <w:p w14:paraId="266FC089" w14:textId="77777777" w:rsidR="007B32B5" w:rsidRPr="0065739D" w:rsidRDefault="007B32B5" w:rsidP="0095395C">
      <w:pPr>
        <w:pStyle w:val="BodytextAgency"/>
        <w:spacing w:after="0" w:line="240" w:lineRule="auto"/>
        <w:rPr>
          <w:rFonts w:ascii="Times New Roman" w:hAnsi="Times New Roman"/>
          <w:color w:val="000000" w:themeColor="text1"/>
          <w:sz w:val="22"/>
          <w:szCs w:val="22"/>
        </w:rPr>
      </w:pPr>
    </w:p>
    <w:sectPr w:rsidR="007B32B5" w:rsidRPr="0065739D" w:rsidSect="00286766">
      <w:headerReference w:type="even" r:id="rId25"/>
      <w:headerReference w:type="default" r:id="rId26"/>
      <w:footerReference w:type="even" r:id="rId27"/>
      <w:footerReference w:type="default" r:id="rId28"/>
      <w:headerReference w:type="first" r:id="rId29"/>
      <w:footerReference w:type="first" r:id="rId30"/>
      <w:endnotePr>
        <w:numFmt w:val="decimal"/>
      </w:endnotePr>
      <w:pgSz w:w="11907" w:h="16840" w:code="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88A40" w14:textId="77777777" w:rsidR="00DD7C26" w:rsidRDefault="00DD7C26">
      <w:pPr>
        <w:spacing w:after="0" w:line="240" w:lineRule="auto"/>
      </w:pPr>
      <w:r>
        <w:separator/>
      </w:r>
    </w:p>
  </w:endnote>
  <w:endnote w:type="continuationSeparator" w:id="0">
    <w:p w14:paraId="010E0C66" w14:textId="77777777" w:rsidR="00DD7C26" w:rsidRDefault="00DD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ymbolMT">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E1D19" w14:textId="77777777" w:rsidR="00E50BB3" w:rsidRPr="00286766" w:rsidRDefault="00E50BB3">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46F9D" w14:textId="77777777" w:rsidR="00AA5D26" w:rsidRPr="006F4F0B" w:rsidRDefault="00AA5D26">
    <w:pPr>
      <w:pStyle w:val="Footer"/>
      <w:jc w:val="center"/>
      <w:rPr>
        <w:rFonts w:ascii="Arial" w:hAnsi="Arial" w:cs="Arial"/>
        <w:color w:val="000000"/>
      </w:rPr>
    </w:pPr>
    <w:r w:rsidRPr="006F4F0B">
      <w:rPr>
        <w:rFonts w:ascii="Arial" w:hAnsi="Arial" w:cs="Arial"/>
        <w:color w:val="000000"/>
      </w:rPr>
      <w:fldChar w:fldCharType="begin"/>
    </w:r>
    <w:r w:rsidRPr="006F4F0B">
      <w:rPr>
        <w:rFonts w:ascii="Arial" w:hAnsi="Arial" w:cs="Arial"/>
        <w:color w:val="000000"/>
      </w:rPr>
      <w:instrText xml:space="preserve"> PAGE   \* MERGEFORMAT </w:instrText>
    </w:r>
    <w:r w:rsidRPr="006F4F0B">
      <w:rPr>
        <w:rFonts w:ascii="Arial" w:hAnsi="Arial" w:cs="Arial"/>
        <w:color w:val="000000"/>
      </w:rPr>
      <w:fldChar w:fldCharType="separate"/>
    </w:r>
    <w:r>
      <w:rPr>
        <w:rFonts w:ascii="Arial" w:hAnsi="Arial" w:cs="Arial"/>
        <w:noProof/>
        <w:color w:val="000000"/>
      </w:rPr>
      <w:t>9</w:t>
    </w:r>
    <w:r w:rsidRPr="006F4F0B">
      <w:rP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08B9F" w14:textId="77777777" w:rsidR="00AA5D26" w:rsidRPr="00286766" w:rsidRDefault="00AA5D26">
    <w:pPr>
      <w:pStyle w:val="Footer"/>
      <w:jc w:val="center"/>
      <w:rPr>
        <w:rFonts w:ascii="Arial" w:hAnsi="Arial" w:cs="Arial"/>
        <w:color w:val="000000"/>
      </w:rPr>
    </w:pPr>
    <w:r w:rsidRPr="00286766">
      <w:rPr>
        <w:rFonts w:ascii="Arial" w:hAnsi="Arial" w:cs="Arial"/>
        <w:color w:val="000000"/>
      </w:rPr>
      <w:fldChar w:fldCharType="begin"/>
    </w:r>
    <w:r w:rsidRPr="00286766">
      <w:rPr>
        <w:rFonts w:ascii="Arial" w:hAnsi="Arial" w:cs="Arial"/>
        <w:color w:val="000000"/>
      </w:rPr>
      <w:instrText xml:space="preserve"> PAGE   \* MERGEFORMAT </w:instrText>
    </w:r>
    <w:r w:rsidRPr="00286766">
      <w:rPr>
        <w:rFonts w:ascii="Arial" w:hAnsi="Arial" w:cs="Arial"/>
        <w:color w:val="000000"/>
      </w:rPr>
      <w:fldChar w:fldCharType="separate"/>
    </w:r>
    <w:r w:rsidRPr="00286766">
      <w:rPr>
        <w:rFonts w:ascii="Arial" w:hAnsi="Arial" w:cs="Arial"/>
        <w:noProof/>
        <w:color w:val="000000"/>
      </w:rPr>
      <w:t>1</w:t>
    </w:r>
    <w:r w:rsidRPr="00286766">
      <w:rPr>
        <w:rFonts w:ascii="Arial" w:hAnsi="Arial" w:cs="Arial"/>
        <w:color w:val="000000"/>
      </w:rPr>
      <w:fldChar w:fldCharType="end"/>
    </w:r>
  </w:p>
  <w:p w14:paraId="62591B5E" w14:textId="77777777" w:rsidR="00AA5D26" w:rsidRPr="00286766" w:rsidRDefault="00AA5D26">
    <w:pPr>
      <w:pStyle w:val="Foote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A675F" w14:textId="77777777" w:rsidR="00DD7C26" w:rsidRDefault="00DD7C26">
      <w:pPr>
        <w:spacing w:after="0" w:line="240" w:lineRule="auto"/>
      </w:pPr>
      <w:r>
        <w:separator/>
      </w:r>
    </w:p>
  </w:footnote>
  <w:footnote w:type="continuationSeparator" w:id="0">
    <w:p w14:paraId="74ABD967" w14:textId="77777777" w:rsidR="00DD7C26" w:rsidRDefault="00DD7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2803" w14:textId="77777777" w:rsidR="00E50BB3" w:rsidRDefault="00E50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A34F" w14:textId="77777777" w:rsidR="00E50BB3" w:rsidRPr="00286766" w:rsidRDefault="00E50BB3" w:rsidP="00286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AC6CB" w14:textId="77777777" w:rsidR="00E50BB3" w:rsidRDefault="00E5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754A1C3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1124EBD"/>
    <w:multiLevelType w:val="hybridMultilevel"/>
    <w:tmpl w:val="583A4080"/>
    <w:lvl w:ilvl="0" w:tplc="B6D6AAD8">
      <w:start w:val="1"/>
      <w:numFmt w:val="upperLetter"/>
      <w:lvlText w:val="%1."/>
      <w:lvlJc w:val="left"/>
      <w:pPr>
        <w:tabs>
          <w:tab w:val="num" w:pos="1494"/>
        </w:tabs>
        <w:ind w:left="1494" w:hanging="360"/>
      </w:p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3" w15:restartNumberingAfterBreak="0">
    <w:nsid w:val="038D5FBD"/>
    <w:multiLevelType w:val="hybridMultilevel"/>
    <w:tmpl w:val="4E1034A0"/>
    <w:lvl w:ilvl="0" w:tplc="D7BE383A">
      <w:start w:val="1"/>
      <w:numFmt w:val="bullet"/>
      <w:lvlText w:val=""/>
      <w:lvlJc w:val="left"/>
      <w:pPr>
        <w:tabs>
          <w:tab w:val="num" w:pos="720"/>
        </w:tabs>
        <w:ind w:left="720" w:hanging="360"/>
      </w:pPr>
      <w:rPr>
        <w:rFonts w:ascii="Symbol" w:hAnsi="Symbol" w:hint="default"/>
      </w:rPr>
    </w:lvl>
    <w:lvl w:ilvl="1" w:tplc="76CAA8E6">
      <w:start w:val="1"/>
      <w:numFmt w:val="decimal"/>
      <w:lvlText w:val="%2."/>
      <w:lvlJc w:val="left"/>
      <w:pPr>
        <w:tabs>
          <w:tab w:val="num" w:pos="1440"/>
        </w:tabs>
        <w:ind w:left="1440" w:hanging="360"/>
      </w:pPr>
    </w:lvl>
    <w:lvl w:ilvl="2" w:tplc="2618E6EE">
      <w:start w:val="1"/>
      <w:numFmt w:val="decimal"/>
      <w:lvlText w:val="%3."/>
      <w:lvlJc w:val="left"/>
      <w:pPr>
        <w:tabs>
          <w:tab w:val="num" w:pos="2160"/>
        </w:tabs>
        <w:ind w:left="2160" w:hanging="360"/>
      </w:pPr>
    </w:lvl>
    <w:lvl w:ilvl="3" w:tplc="C8668152">
      <w:start w:val="1"/>
      <w:numFmt w:val="decimal"/>
      <w:lvlText w:val="%4."/>
      <w:lvlJc w:val="left"/>
      <w:pPr>
        <w:tabs>
          <w:tab w:val="num" w:pos="2880"/>
        </w:tabs>
        <w:ind w:left="2880" w:hanging="360"/>
      </w:pPr>
    </w:lvl>
    <w:lvl w:ilvl="4" w:tplc="9F38C984">
      <w:start w:val="1"/>
      <w:numFmt w:val="decimal"/>
      <w:lvlText w:val="%5."/>
      <w:lvlJc w:val="left"/>
      <w:pPr>
        <w:tabs>
          <w:tab w:val="num" w:pos="3600"/>
        </w:tabs>
        <w:ind w:left="3600" w:hanging="360"/>
      </w:pPr>
    </w:lvl>
    <w:lvl w:ilvl="5" w:tplc="57F0029A">
      <w:start w:val="1"/>
      <w:numFmt w:val="decimal"/>
      <w:lvlText w:val="%6."/>
      <w:lvlJc w:val="left"/>
      <w:pPr>
        <w:tabs>
          <w:tab w:val="num" w:pos="4320"/>
        </w:tabs>
        <w:ind w:left="4320" w:hanging="360"/>
      </w:pPr>
    </w:lvl>
    <w:lvl w:ilvl="6" w:tplc="3C947D82">
      <w:start w:val="1"/>
      <w:numFmt w:val="decimal"/>
      <w:lvlText w:val="%7."/>
      <w:lvlJc w:val="left"/>
      <w:pPr>
        <w:tabs>
          <w:tab w:val="num" w:pos="5040"/>
        </w:tabs>
        <w:ind w:left="5040" w:hanging="360"/>
      </w:pPr>
    </w:lvl>
    <w:lvl w:ilvl="7" w:tplc="4F32A2E0">
      <w:start w:val="1"/>
      <w:numFmt w:val="decimal"/>
      <w:lvlText w:val="%8."/>
      <w:lvlJc w:val="left"/>
      <w:pPr>
        <w:tabs>
          <w:tab w:val="num" w:pos="5760"/>
        </w:tabs>
        <w:ind w:left="5760" w:hanging="360"/>
      </w:pPr>
    </w:lvl>
    <w:lvl w:ilvl="8" w:tplc="D340FC6C">
      <w:start w:val="1"/>
      <w:numFmt w:val="decimal"/>
      <w:lvlText w:val="%9."/>
      <w:lvlJc w:val="left"/>
      <w:pPr>
        <w:tabs>
          <w:tab w:val="num" w:pos="6480"/>
        </w:tabs>
        <w:ind w:left="6480" w:hanging="360"/>
      </w:pPr>
    </w:lvl>
  </w:abstractNum>
  <w:abstractNum w:abstractNumId="4" w15:restartNumberingAfterBreak="0">
    <w:nsid w:val="097F02D4"/>
    <w:multiLevelType w:val="hybridMultilevel"/>
    <w:tmpl w:val="59A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0F7B241B"/>
    <w:multiLevelType w:val="hybridMultilevel"/>
    <w:tmpl w:val="B526E2C2"/>
    <w:lvl w:ilvl="0" w:tplc="08090001">
      <w:start w:val="1"/>
      <w:numFmt w:val="bullet"/>
      <w:lvlText w:val=""/>
      <w:lvlJc w:val="left"/>
      <w:pPr>
        <w:tabs>
          <w:tab w:val="num" w:pos="720"/>
        </w:tabs>
        <w:ind w:left="720" w:hanging="360"/>
      </w:pPr>
      <w:rPr>
        <w:rFonts w:ascii="Symbol" w:hAnsi="Symbol" w:hint="default"/>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7" w15:restartNumberingAfterBreak="0">
    <w:nsid w:val="13A41BAD"/>
    <w:multiLevelType w:val="hybridMultilevel"/>
    <w:tmpl w:val="CA885788"/>
    <w:lvl w:ilvl="0" w:tplc="08160001">
      <w:start w:val="1"/>
      <w:numFmt w:val="bullet"/>
      <w:lvlText w:val=""/>
      <w:lvlJc w:val="left"/>
      <w:pPr>
        <w:ind w:left="778" w:hanging="360"/>
      </w:pPr>
      <w:rPr>
        <w:rFonts w:ascii="Symbol" w:hAnsi="Symbol" w:hint="default"/>
      </w:rPr>
    </w:lvl>
    <w:lvl w:ilvl="1" w:tplc="08160003" w:tentative="1">
      <w:start w:val="1"/>
      <w:numFmt w:val="bullet"/>
      <w:lvlText w:val="o"/>
      <w:lvlJc w:val="left"/>
      <w:pPr>
        <w:ind w:left="1498" w:hanging="360"/>
      </w:pPr>
      <w:rPr>
        <w:rFonts w:ascii="Courier New" w:hAnsi="Courier New" w:cs="Courier New" w:hint="default"/>
      </w:rPr>
    </w:lvl>
    <w:lvl w:ilvl="2" w:tplc="08160005" w:tentative="1">
      <w:start w:val="1"/>
      <w:numFmt w:val="bullet"/>
      <w:lvlText w:val=""/>
      <w:lvlJc w:val="left"/>
      <w:pPr>
        <w:ind w:left="2218" w:hanging="360"/>
      </w:pPr>
      <w:rPr>
        <w:rFonts w:ascii="Wingdings" w:hAnsi="Wingdings" w:hint="default"/>
      </w:rPr>
    </w:lvl>
    <w:lvl w:ilvl="3" w:tplc="08160001" w:tentative="1">
      <w:start w:val="1"/>
      <w:numFmt w:val="bullet"/>
      <w:lvlText w:val=""/>
      <w:lvlJc w:val="left"/>
      <w:pPr>
        <w:ind w:left="2938" w:hanging="360"/>
      </w:pPr>
      <w:rPr>
        <w:rFonts w:ascii="Symbol" w:hAnsi="Symbol" w:hint="default"/>
      </w:rPr>
    </w:lvl>
    <w:lvl w:ilvl="4" w:tplc="08160003" w:tentative="1">
      <w:start w:val="1"/>
      <w:numFmt w:val="bullet"/>
      <w:lvlText w:val="o"/>
      <w:lvlJc w:val="left"/>
      <w:pPr>
        <w:ind w:left="3658" w:hanging="360"/>
      </w:pPr>
      <w:rPr>
        <w:rFonts w:ascii="Courier New" w:hAnsi="Courier New" w:cs="Courier New" w:hint="default"/>
      </w:rPr>
    </w:lvl>
    <w:lvl w:ilvl="5" w:tplc="08160005" w:tentative="1">
      <w:start w:val="1"/>
      <w:numFmt w:val="bullet"/>
      <w:lvlText w:val=""/>
      <w:lvlJc w:val="left"/>
      <w:pPr>
        <w:ind w:left="4378" w:hanging="360"/>
      </w:pPr>
      <w:rPr>
        <w:rFonts w:ascii="Wingdings" w:hAnsi="Wingdings" w:hint="default"/>
      </w:rPr>
    </w:lvl>
    <w:lvl w:ilvl="6" w:tplc="08160001" w:tentative="1">
      <w:start w:val="1"/>
      <w:numFmt w:val="bullet"/>
      <w:lvlText w:val=""/>
      <w:lvlJc w:val="left"/>
      <w:pPr>
        <w:ind w:left="5098" w:hanging="360"/>
      </w:pPr>
      <w:rPr>
        <w:rFonts w:ascii="Symbol" w:hAnsi="Symbol" w:hint="default"/>
      </w:rPr>
    </w:lvl>
    <w:lvl w:ilvl="7" w:tplc="08160003" w:tentative="1">
      <w:start w:val="1"/>
      <w:numFmt w:val="bullet"/>
      <w:lvlText w:val="o"/>
      <w:lvlJc w:val="left"/>
      <w:pPr>
        <w:ind w:left="5818" w:hanging="360"/>
      </w:pPr>
      <w:rPr>
        <w:rFonts w:ascii="Courier New" w:hAnsi="Courier New" w:cs="Courier New" w:hint="default"/>
      </w:rPr>
    </w:lvl>
    <w:lvl w:ilvl="8" w:tplc="08160005" w:tentative="1">
      <w:start w:val="1"/>
      <w:numFmt w:val="bullet"/>
      <w:lvlText w:val=""/>
      <w:lvlJc w:val="left"/>
      <w:pPr>
        <w:ind w:left="6538" w:hanging="360"/>
      </w:pPr>
      <w:rPr>
        <w:rFonts w:ascii="Wingdings" w:hAnsi="Wingdings" w:hint="default"/>
      </w:rPr>
    </w:lvl>
  </w:abstractNum>
  <w:abstractNum w:abstractNumId="8" w15:restartNumberingAfterBreak="0">
    <w:nsid w:val="15BD34DC"/>
    <w:multiLevelType w:val="hybridMultilevel"/>
    <w:tmpl w:val="403A82C4"/>
    <w:lvl w:ilvl="0" w:tplc="08160001">
      <w:start w:val="1"/>
      <w:numFmt w:val="bullet"/>
      <w:lvlText w:val=""/>
      <w:lvlJc w:val="left"/>
      <w:pPr>
        <w:ind w:left="927" w:hanging="360"/>
      </w:pPr>
      <w:rPr>
        <w:rFonts w:ascii="Symbol" w:hAnsi="Symbol" w:hint="default"/>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9" w15:restartNumberingAfterBreak="0">
    <w:nsid w:val="18DB3C5E"/>
    <w:multiLevelType w:val="hybridMultilevel"/>
    <w:tmpl w:val="2A36CBD6"/>
    <w:lvl w:ilvl="0" w:tplc="0410000F">
      <w:start w:val="1"/>
      <w:numFmt w:val="bullet"/>
      <w:lvlText w:val=""/>
      <w:lvlJc w:val="left"/>
      <w:pPr>
        <w:tabs>
          <w:tab w:val="num" w:pos="720"/>
        </w:tabs>
        <w:ind w:left="720" w:hanging="360"/>
      </w:pPr>
      <w:rPr>
        <w:rFonts w:ascii="Symbol" w:hAnsi="Symbol" w:hint="default"/>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BF37BE3"/>
    <w:multiLevelType w:val="singleLevel"/>
    <w:tmpl w:val="35FA0C00"/>
    <w:lvl w:ilvl="0">
      <w:start w:val="1"/>
      <w:numFmt w:val="decimal"/>
      <w:pStyle w:val="ListNumber3"/>
      <w:lvlText w:val="%1."/>
      <w:lvlJc w:val="left"/>
      <w:pPr>
        <w:tabs>
          <w:tab w:val="num" w:pos="360"/>
        </w:tabs>
        <w:ind w:left="360" w:hanging="360"/>
      </w:pPr>
      <w:rPr>
        <w:caps w:val="0"/>
        <w:strike w:val="0"/>
        <w:dstrike w:val="0"/>
        <w:u w:val="none"/>
        <w:effect w:val="none"/>
      </w:rPr>
    </w:lvl>
  </w:abstractNum>
  <w:abstractNum w:abstractNumId="11" w15:restartNumberingAfterBreak="0">
    <w:nsid w:val="1C812AC9"/>
    <w:multiLevelType w:val="hybridMultilevel"/>
    <w:tmpl w:val="4C8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3" w15:restartNumberingAfterBreak="0">
    <w:nsid w:val="204E76AF"/>
    <w:multiLevelType w:val="multilevel"/>
    <w:tmpl w:val="ED740546"/>
    <w:name w:val="dtNM List Number"/>
    <w:lvl w:ilvl="0">
      <w:start w:val="4"/>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24010296"/>
    <w:multiLevelType w:val="hybridMultilevel"/>
    <w:tmpl w:val="68A28B76"/>
    <w:lvl w:ilvl="0" w:tplc="620CE564">
      <w:start w:val="1"/>
      <w:numFmt w:val="bullet"/>
      <w:lvlText w:val=""/>
      <w:lvlJc w:val="left"/>
      <w:pPr>
        <w:tabs>
          <w:tab w:val="num" w:pos="720"/>
        </w:tabs>
        <w:ind w:left="720" w:hanging="360"/>
      </w:pPr>
      <w:rPr>
        <w:rFonts w:ascii="Symbol" w:hAnsi="Symbol" w:hint="default"/>
      </w:rPr>
    </w:lvl>
    <w:lvl w:ilvl="1" w:tplc="C61A8E04">
      <w:start w:val="1"/>
      <w:numFmt w:val="decimal"/>
      <w:lvlText w:val="%2."/>
      <w:lvlJc w:val="left"/>
      <w:pPr>
        <w:tabs>
          <w:tab w:val="num" w:pos="1440"/>
        </w:tabs>
        <w:ind w:left="1440" w:hanging="360"/>
      </w:pPr>
    </w:lvl>
    <w:lvl w:ilvl="2" w:tplc="D3D6477A">
      <w:start w:val="1"/>
      <w:numFmt w:val="decimal"/>
      <w:lvlText w:val="%3."/>
      <w:lvlJc w:val="left"/>
      <w:pPr>
        <w:tabs>
          <w:tab w:val="num" w:pos="2160"/>
        </w:tabs>
        <w:ind w:left="2160" w:hanging="360"/>
      </w:pPr>
    </w:lvl>
    <w:lvl w:ilvl="3" w:tplc="9D5A0CF4">
      <w:start w:val="1"/>
      <w:numFmt w:val="decimal"/>
      <w:lvlText w:val="%4."/>
      <w:lvlJc w:val="left"/>
      <w:pPr>
        <w:tabs>
          <w:tab w:val="num" w:pos="2880"/>
        </w:tabs>
        <w:ind w:left="2880" w:hanging="360"/>
      </w:pPr>
    </w:lvl>
    <w:lvl w:ilvl="4" w:tplc="5FB06D9C">
      <w:start w:val="1"/>
      <w:numFmt w:val="decimal"/>
      <w:lvlText w:val="%5."/>
      <w:lvlJc w:val="left"/>
      <w:pPr>
        <w:tabs>
          <w:tab w:val="num" w:pos="3600"/>
        </w:tabs>
        <w:ind w:left="3600" w:hanging="360"/>
      </w:pPr>
    </w:lvl>
    <w:lvl w:ilvl="5" w:tplc="97062872">
      <w:start w:val="1"/>
      <w:numFmt w:val="decimal"/>
      <w:lvlText w:val="%6."/>
      <w:lvlJc w:val="left"/>
      <w:pPr>
        <w:tabs>
          <w:tab w:val="num" w:pos="4320"/>
        </w:tabs>
        <w:ind w:left="4320" w:hanging="360"/>
      </w:pPr>
    </w:lvl>
    <w:lvl w:ilvl="6" w:tplc="03AC541A">
      <w:start w:val="1"/>
      <w:numFmt w:val="decimal"/>
      <w:lvlText w:val="%7."/>
      <w:lvlJc w:val="left"/>
      <w:pPr>
        <w:tabs>
          <w:tab w:val="num" w:pos="5040"/>
        </w:tabs>
        <w:ind w:left="5040" w:hanging="360"/>
      </w:pPr>
    </w:lvl>
    <w:lvl w:ilvl="7" w:tplc="D92E79AA">
      <w:start w:val="1"/>
      <w:numFmt w:val="decimal"/>
      <w:lvlText w:val="%8."/>
      <w:lvlJc w:val="left"/>
      <w:pPr>
        <w:tabs>
          <w:tab w:val="num" w:pos="5760"/>
        </w:tabs>
        <w:ind w:left="5760" w:hanging="360"/>
      </w:pPr>
    </w:lvl>
    <w:lvl w:ilvl="8" w:tplc="094CF514">
      <w:start w:val="1"/>
      <w:numFmt w:val="decimal"/>
      <w:lvlText w:val="%9."/>
      <w:lvlJc w:val="left"/>
      <w:pPr>
        <w:tabs>
          <w:tab w:val="num" w:pos="6480"/>
        </w:tabs>
        <w:ind w:left="6480" w:hanging="360"/>
      </w:pPr>
    </w:lvl>
  </w:abstractNum>
  <w:abstractNum w:abstractNumId="15" w15:restartNumberingAfterBreak="0">
    <w:nsid w:val="26BB7DFF"/>
    <w:multiLevelType w:val="hybridMultilevel"/>
    <w:tmpl w:val="E8C8EB1A"/>
    <w:lvl w:ilvl="0" w:tplc="08160001">
      <w:start w:val="1"/>
      <w:numFmt w:val="bullet"/>
      <w:lvlText w:val=""/>
      <w:lvlJc w:val="left"/>
      <w:pPr>
        <w:ind w:left="720" w:hanging="360"/>
      </w:pPr>
      <w:rPr>
        <w:rFonts w:ascii="Symbol" w:hAnsi="Symbol" w:hint="default"/>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16" w15:restartNumberingAfterBreak="0">
    <w:nsid w:val="2E541609"/>
    <w:multiLevelType w:val="hybridMultilevel"/>
    <w:tmpl w:val="AA529C44"/>
    <w:lvl w:ilvl="0" w:tplc="FFFFFFFF">
      <w:start w:val="1"/>
      <w:numFmt w:val="bullet"/>
      <w:lvlText w:val=""/>
      <w:lvlJc w:val="left"/>
      <w:pPr>
        <w:tabs>
          <w:tab w:val="num" w:pos="570"/>
        </w:tabs>
        <w:ind w:left="570" w:hanging="57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 w15:restartNumberingAfterBreak="0">
    <w:nsid w:val="2EC336A4"/>
    <w:multiLevelType w:val="hybridMultilevel"/>
    <w:tmpl w:val="B4A6C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241E43"/>
    <w:multiLevelType w:val="hybridMultilevel"/>
    <w:tmpl w:val="56627E06"/>
    <w:lvl w:ilvl="0" w:tplc="04100001">
      <w:start w:val="1"/>
      <w:numFmt w:val="bullet"/>
      <w:lvlText w:val=""/>
      <w:lvlJc w:val="left"/>
      <w:pPr>
        <w:tabs>
          <w:tab w:val="num" w:pos="780"/>
        </w:tabs>
        <w:ind w:left="7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364711CF"/>
    <w:multiLevelType w:val="hybridMultilevel"/>
    <w:tmpl w:val="5AA62AE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68E30D3"/>
    <w:multiLevelType w:val="multilevel"/>
    <w:tmpl w:val="DE84298A"/>
    <w:lvl w:ilvl="0">
      <w:start w:val="6"/>
      <w:numFmt w:val="decimal"/>
      <w:lvlText w:val="%1"/>
      <w:lvlJc w:val="left"/>
      <w:pPr>
        <w:tabs>
          <w:tab w:val="num" w:pos="570"/>
        </w:tabs>
        <w:ind w:left="570" w:hanging="570"/>
      </w:pPr>
    </w:lvl>
    <w:lvl w:ilvl="1">
      <w:start w:val="5"/>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3704440C"/>
    <w:multiLevelType w:val="singleLevel"/>
    <w:tmpl w:val="E272C93A"/>
    <w:lvl w:ilvl="0">
      <w:start w:val="1"/>
      <w:numFmt w:val="bullet"/>
      <w:pStyle w:val="ListNumber"/>
      <w:lvlText w:val=""/>
      <w:lvlJc w:val="left"/>
      <w:pPr>
        <w:tabs>
          <w:tab w:val="num" w:pos="1800"/>
        </w:tabs>
        <w:ind w:left="1800" w:hanging="360"/>
      </w:pPr>
      <w:rPr>
        <w:rFonts w:ascii="Symbol" w:hAnsi="Symbol" w:hint="default"/>
        <w:caps w:val="0"/>
        <w:strike w:val="0"/>
        <w:dstrike w:val="0"/>
        <w:u w:val="none"/>
        <w:effect w:val="none"/>
      </w:rPr>
    </w:lvl>
  </w:abstractNum>
  <w:abstractNum w:abstractNumId="22" w15:restartNumberingAfterBreak="0">
    <w:nsid w:val="398C7BEE"/>
    <w:multiLevelType w:val="hybridMultilevel"/>
    <w:tmpl w:val="E23A5A5E"/>
    <w:lvl w:ilvl="0" w:tplc="9E50CF90">
      <w:start w:val="1"/>
      <w:numFmt w:val="bullet"/>
      <w:lvlText w:val=""/>
      <w:lvlJc w:val="left"/>
      <w:pPr>
        <w:tabs>
          <w:tab w:val="num" w:pos="720"/>
        </w:tabs>
        <w:ind w:left="720" w:hanging="360"/>
      </w:pPr>
      <w:rPr>
        <w:rFonts w:ascii="Symbol" w:hAnsi="Symbol" w:hint="default"/>
      </w:rPr>
    </w:lvl>
    <w:lvl w:ilvl="1" w:tplc="500AEDE8">
      <w:start w:val="3506"/>
      <w:numFmt w:val="bullet"/>
      <w:lvlText w:val="–"/>
      <w:lvlJc w:val="left"/>
      <w:pPr>
        <w:tabs>
          <w:tab w:val="num" w:pos="1477"/>
        </w:tabs>
        <w:ind w:left="1477" w:hanging="397"/>
      </w:pPr>
      <w:rPr>
        <w:rFonts w:ascii="Times New Roman" w:hAnsi="Times New Roman" w:cs="Times New Roman" w:hint="default"/>
      </w:rPr>
    </w:lvl>
    <w:lvl w:ilvl="2" w:tplc="8CCAC5DC">
      <w:start w:val="1"/>
      <w:numFmt w:val="decimal"/>
      <w:lvlText w:val="%3."/>
      <w:lvlJc w:val="left"/>
      <w:pPr>
        <w:tabs>
          <w:tab w:val="num" w:pos="2160"/>
        </w:tabs>
        <w:ind w:left="2160" w:hanging="360"/>
      </w:pPr>
    </w:lvl>
    <w:lvl w:ilvl="3" w:tplc="05108D8C">
      <w:start w:val="1"/>
      <w:numFmt w:val="decimal"/>
      <w:lvlText w:val="%4."/>
      <w:lvlJc w:val="left"/>
      <w:pPr>
        <w:tabs>
          <w:tab w:val="num" w:pos="2880"/>
        </w:tabs>
        <w:ind w:left="2880" w:hanging="360"/>
      </w:pPr>
    </w:lvl>
    <w:lvl w:ilvl="4" w:tplc="C674D6C4">
      <w:start w:val="1"/>
      <w:numFmt w:val="decimal"/>
      <w:lvlText w:val="%5."/>
      <w:lvlJc w:val="left"/>
      <w:pPr>
        <w:tabs>
          <w:tab w:val="num" w:pos="3600"/>
        </w:tabs>
        <w:ind w:left="3600" w:hanging="360"/>
      </w:pPr>
    </w:lvl>
    <w:lvl w:ilvl="5" w:tplc="C320566E">
      <w:start w:val="1"/>
      <w:numFmt w:val="decimal"/>
      <w:lvlText w:val="%6."/>
      <w:lvlJc w:val="left"/>
      <w:pPr>
        <w:tabs>
          <w:tab w:val="num" w:pos="4320"/>
        </w:tabs>
        <w:ind w:left="4320" w:hanging="360"/>
      </w:pPr>
    </w:lvl>
    <w:lvl w:ilvl="6" w:tplc="458EAF4A">
      <w:start w:val="1"/>
      <w:numFmt w:val="decimal"/>
      <w:lvlText w:val="%7."/>
      <w:lvlJc w:val="left"/>
      <w:pPr>
        <w:tabs>
          <w:tab w:val="num" w:pos="5040"/>
        </w:tabs>
        <w:ind w:left="5040" w:hanging="360"/>
      </w:pPr>
    </w:lvl>
    <w:lvl w:ilvl="7" w:tplc="27ECCB92">
      <w:start w:val="1"/>
      <w:numFmt w:val="decimal"/>
      <w:lvlText w:val="%8."/>
      <w:lvlJc w:val="left"/>
      <w:pPr>
        <w:tabs>
          <w:tab w:val="num" w:pos="5760"/>
        </w:tabs>
        <w:ind w:left="5760" w:hanging="360"/>
      </w:pPr>
    </w:lvl>
    <w:lvl w:ilvl="8" w:tplc="5B5AFADA">
      <w:start w:val="1"/>
      <w:numFmt w:val="decimal"/>
      <w:lvlText w:val="%9."/>
      <w:lvlJc w:val="left"/>
      <w:pPr>
        <w:tabs>
          <w:tab w:val="num" w:pos="6480"/>
        </w:tabs>
        <w:ind w:left="6480" w:hanging="360"/>
      </w:pPr>
    </w:lvl>
  </w:abstractNum>
  <w:abstractNum w:abstractNumId="23" w15:restartNumberingAfterBreak="0">
    <w:nsid w:val="3AD40AB8"/>
    <w:multiLevelType w:val="hybridMultilevel"/>
    <w:tmpl w:val="AC4E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4393A"/>
    <w:multiLevelType w:val="hybridMultilevel"/>
    <w:tmpl w:val="46C42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AA73CA"/>
    <w:multiLevelType w:val="hybridMultilevel"/>
    <w:tmpl w:val="B7F0255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40AA7D9B"/>
    <w:multiLevelType w:val="hybridMultilevel"/>
    <w:tmpl w:val="F35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7385F"/>
    <w:multiLevelType w:val="hybridMultilevel"/>
    <w:tmpl w:val="D030425E"/>
    <w:name w:val="dtBL List Bullet 4"/>
    <w:lvl w:ilvl="0" w:tplc="FFFFFFFF">
      <w:start w:val="1"/>
      <w:numFmt w:val="bullet"/>
      <w:lvlText w:val=""/>
      <w:lvlJc w:val="left"/>
      <w:pPr>
        <w:tabs>
          <w:tab w:val="num" w:pos="720"/>
        </w:tabs>
        <w:ind w:left="720" w:hanging="360"/>
      </w:pPr>
      <w:rPr>
        <w:rFonts w:ascii="Symbol" w:hAnsi="Symbol" w:hint="default"/>
      </w:rPr>
    </w:lvl>
    <w:lvl w:ilvl="1" w:tplc="B10EDC1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EE57663"/>
    <w:multiLevelType w:val="singleLevel"/>
    <w:tmpl w:val="DB5A8EFA"/>
    <w:lvl w:ilvl="0">
      <w:start w:val="1"/>
      <w:numFmt w:val="bullet"/>
      <w:pStyle w:val="ListBullet5"/>
      <w:lvlText w:val=""/>
      <w:lvlJc w:val="left"/>
      <w:pPr>
        <w:tabs>
          <w:tab w:val="num" w:pos="1080"/>
        </w:tabs>
        <w:ind w:left="1080" w:hanging="360"/>
      </w:pPr>
      <w:rPr>
        <w:rFonts w:ascii="Symbol" w:hAnsi="Symbol" w:hint="default"/>
        <w:caps w:val="0"/>
        <w:strike w:val="0"/>
        <w:dstrike w:val="0"/>
        <w:u w:val="none"/>
        <w:effect w:val="none"/>
      </w:rPr>
    </w:lvl>
  </w:abstractNum>
  <w:abstractNum w:abstractNumId="29" w15:restartNumberingAfterBreak="0">
    <w:nsid w:val="515C7BBD"/>
    <w:multiLevelType w:val="singleLevel"/>
    <w:tmpl w:val="D388A532"/>
    <w:lvl w:ilvl="0">
      <w:start w:val="1"/>
      <w:numFmt w:val="bullet"/>
      <w:pStyle w:val="ListBullet3"/>
      <w:lvlText w:val=""/>
      <w:lvlJc w:val="left"/>
      <w:pPr>
        <w:tabs>
          <w:tab w:val="num" w:pos="360"/>
        </w:tabs>
        <w:ind w:left="360" w:hanging="360"/>
      </w:pPr>
      <w:rPr>
        <w:rFonts w:ascii="Symbol" w:hAnsi="Symbol" w:hint="default"/>
        <w:caps w:val="0"/>
        <w:strike w:val="0"/>
        <w:dstrike w:val="0"/>
        <w:u w:val="none"/>
        <w:effect w:val="none"/>
      </w:rPr>
    </w:lvl>
  </w:abstractNum>
  <w:abstractNum w:abstractNumId="30" w15:restartNumberingAfterBreak="0">
    <w:nsid w:val="51E21733"/>
    <w:multiLevelType w:val="multilevel"/>
    <w:tmpl w:val="A94C57BE"/>
    <w:lvl w:ilvl="0">
      <w:start w:val="1"/>
      <w:numFmt w:val="decimal"/>
      <w:pStyle w:val="Heading1Agency"/>
      <w:suff w:val="space"/>
      <w:lvlText w:val="%1. "/>
      <w:lvlJc w:val="left"/>
      <w:pPr>
        <w:ind w:left="0" w:firstLine="0"/>
      </w:pPr>
    </w:lvl>
    <w:lvl w:ilvl="1">
      <w:start w:val="1"/>
      <w:numFmt w:val="decimal"/>
      <w:pStyle w:val="Heading2Agency"/>
      <w:suff w:val="space"/>
      <w:lvlText w:val="%1.%2. "/>
      <w:lvlJc w:val="left"/>
      <w:pPr>
        <w:ind w:left="0" w:firstLine="0"/>
      </w:pPr>
    </w:lvl>
    <w:lvl w:ilvl="2">
      <w:start w:val="1"/>
      <w:numFmt w:val="decimal"/>
      <w:pStyle w:val="Heading3Agency"/>
      <w:suff w:val="space"/>
      <w:lvlText w:val="%1.%2.%3. "/>
      <w:lvlJc w:val="left"/>
      <w:pPr>
        <w:ind w:left="0" w:firstLine="0"/>
      </w:pPr>
    </w:lvl>
    <w:lvl w:ilvl="3">
      <w:start w:val="1"/>
      <w:numFmt w:val="decimal"/>
      <w:pStyle w:val="Heading4Agency"/>
      <w:isLgl/>
      <w:suff w:val="space"/>
      <w:lvlText w:val="%1.%2.%3.%4. "/>
      <w:lvlJc w:val="left"/>
      <w:pPr>
        <w:ind w:left="0" w:firstLine="0"/>
      </w:pPr>
    </w:lvl>
    <w:lvl w:ilvl="4">
      <w:start w:val="1"/>
      <w:numFmt w:val="decimal"/>
      <w:pStyle w:val="Heading5Agency"/>
      <w:suff w:val="space"/>
      <w:lvlText w:val="%1.%2.%3.%4.%5. "/>
      <w:lvlJc w:val="left"/>
      <w:pPr>
        <w:ind w:left="0" w:firstLine="0"/>
      </w:pPr>
    </w:lvl>
    <w:lvl w:ilvl="5">
      <w:start w:val="1"/>
      <w:numFmt w:val="decimal"/>
      <w:pStyle w:val="Heading6Agency"/>
      <w:suff w:val="space"/>
      <w:lvlText w:val="%1.%2.%3.%4.%5.%6. "/>
      <w:lvlJc w:val="left"/>
      <w:pPr>
        <w:ind w:left="0" w:firstLine="0"/>
      </w:pPr>
    </w:lvl>
    <w:lvl w:ilvl="6">
      <w:start w:val="1"/>
      <w:numFmt w:val="decimal"/>
      <w:pStyle w:val="Heading7Agency"/>
      <w:suff w:val="space"/>
      <w:lvlText w:val="%1.%2.%3.%4.%5.%6.%7. "/>
      <w:lvlJc w:val="left"/>
      <w:pPr>
        <w:ind w:left="0" w:firstLine="0"/>
      </w:pPr>
    </w:lvl>
    <w:lvl w:ilvl="7">
      <w:start w:val="1"/>
      <w:numFmt w:val="decimal"/>
      <w:pStyle w:val="Heading8Agency"/>
      <w:suff w:val="space"/>
      <w:lvlText w:val="%1.%2.%3.%4.%5.%6.%7.%8. "/>
      <w:lvlJc w:val="left"/>
      <w:pPr>
        <w:ind w:left="0" w:firstLine="0"/>
      </w:pPr>
    </w:lvl>
    <w:lvl w:ilvl="8">
      <w:start w:val="1"/>
      <w:numFmt w:val="decimal"/>
      <w:pStyle w:val="Heading9Agency"/>
      <w:suff w:val="space"/>
      <w:lvlText w:val="%1.%2.%3.%4.%5.%6.%7.%8.%9. "/>
      <w:lvlJc w:val="left"/>
      <w:pPr>
        <w:ind w:left="0" w:firstLine="0"/>
      </w:pPr>
    </w:lvl>
  </w:abstractNum>
  <w:abstractNum w:abstractNumId="31" w15:restartNumberingAfterBreak="0">
    <w:nsid w:val="52990BF8"/>
    <w:multiLevelType w:val="hybridMultilevel"/>
    <w:tmpl w:val="2C0E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87E70"/>
    <w:multiLevelType w:val="hybridMultilevel"/>
    <w:tmpl w:val="E4B48FF4"/>
    <w:name w:val="dtBL List Bullet 3"/>
    <w:lvl w:ilvl="0" w:tplc="261A3A1C">
      <w:start w:val="2"/>
      <w:numFmt w:val="bullet"/>
      <w:lvlText w:val="-"/>
      <w:lvlJc w:val="left"/>
      <w:pPr>
        <w:tabs>
          <w:tab w:val="num" w:pos="930"/>
        </w:tabs>
        <w:ind w:left="930" w:hanging="570"/>
      </w:pPr>
      <w:rPr>
        <w:rFonts w:ascii="Times New Roman" w:eastAsia="Times New Roman" w:hAnsi="Times New Roman" w:cs="Times New Roman" w:hint="default"/>
      </w:rPr>
    </w:lvl>
    <w:lvl w:ilvl="1" w:tplc="A088F3FE">
      <w:start w:val="1"/>
      <w:numFmt w:val="decimal"/>
      <w:lvlText w:val="%2."/>
      <w:lvlJc w:val="left"/>
      <w:pPr>
        <w:tabs>
          <w:tab w:val="num" w:pos="1440"/>
        </w:tabs>
        <w:ind w:left="1440" w:hanging="360"/>
      </w:pPr>
    </w:lvl>
    <w:lvl w:ilvl="2" w:tplc="E7C040EA">
      <w:start w:val="1"/>
      <w:numFmt w:val="decimal"/>
      <w:lvlText w:val="%3."/>
      <w:lvlJc w:val="left"/>
      <w:pPr>
        <w:tabs>
          <w:tab w:val="num" w:pos="2160"/>
        </w:tabs>
        <w:ind w:left="2160" w:hanging="360"/>
      </w:pPr>
    </w:lvl>
    <w:lvl w:ilvl="3" w:tplc="DF2C3946">
      <w:start w:val="1"/>
      <w:numFmt w:val="decimal"/>
      <w:lvlText w:val="%4."/>
      <w:lvlJc w:val="left"/>
      <w:pPr>
        <w:tabs>
          <w:tab w:val="num" w:pos="2880"/>
        </w:tabs>
        <w:ind w:left="2880" w:hanging="360"/>
      </w:pPr>
    </w:lvl>
    <w:lvl w:ilvl="4" w:tplc="835E4400">
      <w:start w:val="1"/>
      <w:numFmt w:val="decimal"/>
      <w:lvlText w:val="%5."/>
      <w:lvlJc w:val="left"/>
      <w:pPr>
        <w:tabs>
          <w:tab w:val="num" w:pos="3600"/>
        </w:tabs>
        <w:ind w:left="3600" w:hanging="360"/>
      </w:pPr>
    </w:lvl>
    <w:lvl w:ilvl="5" w:tplc="1B64205A">
      <w:start w:val="1"/>
      <w:numFmt w:val="decimal"/>
      <w:lvlText w:val="%6."/>
      <w:lvlJc w:val="left"/>
      <w:pPr>
        <w:tabs>
          <w:tab w:val="num" w:pos="4320"/>
        </w:tabs>
        <w:ind w:left="4320" w:hanging="360"/>
      </w:pPr>
    </w:lvl>
    <w:lvl w:ilvl="6" w:tplc="6EA06926">
      <w:start w:val="1"/>
      <w:numFmt w:val="decimal"/>
      <w:lvlText w:val="%7."/>
      <w:lvlJc w:val="left"/>
      <w:pPr>
        <w:tabs>
          <w:tab w:val="num" w:pos="5040"/>
        </w:tabs>
        <w:ind w:left="5040" w:hanging="360"/>
      </w:pPr>
    </w:lvl>
    <w:lvl w:ilvl="7" w:tplc="3BDCDAD4">
      <w:start w:val="1"/>
      <w:numFmt w:val="decimal"/>
      <w:lvlText w:val="%8."/>
      <w:lvlJc w:val="left"/>
      <w:pPr>
        <w:tabs>
          <w:tab w:val="num" w:pos="5760"/>
        </w:tabs>
        <w:ind w:left="5760" w:hanging="360"/>
      </w:pPr>
    </w:lvl>
    <w:lvl w:ilvl="8" w:tplc="8C4A758A">
      <w:start w:val="1"/>
      <w:numFmt w:val="decimal"/>
      <w:lvlText w:val="%9."/>
      <w:lvlJc w:val="left"/>
      <w:pPr>
        <w:tabs>
          <w:tab w:val="num" w:pos="6480"/>
        </w:tabs>
        <w:ind w:left="6480" w:hanging="360"/>
      </w:pPr>
    </w:lvl>
  </w:abstractNum>
  <w:abstractNum w:abstractNumId="33" w15:restartNumberingAfterBreak="0">
    <w:nsid w:val="531E678A"/>
    <w:multiLevelType w:val="hybridMultilevel"/>
    <w:tmpl w:val="BC30FFD4"/>
    <w:name w:val="dtBL List Bullet"/>
    <w:lvl w:ilvl="0" w:tplc="66287EAE">
      <w:start w:val="1"/>
      <w:numFmt w:val="bullet"/>
      <w:lvlText w:val=""/>
      <w:lvlJc w:val="left"/>
      <w:pPr>
        <w:tabs>
          <w:tab w:val="num" w:pos="720"/>
        </w:tabs>
        <w:ind w:left="720" w:hanging="360"/>
      </w:pPr>
      <w:rPr>
        <w:rFonts w:ascii="Symbol" w:hAnsi="Symbol" w:hint="default"/>
      </w:rPr>
    </w:lvl>
    <w:lvl w:ilvl="1" w:tplc="69984EF6">
      <w:start w:val="1"/>
      <w:numFmt w:val="bullet"/>
      <w:lvlText w:val=""/>
      <w:lvlJc w:val="left"/>
      <w:pPr>
        <w:tabs>
          <w:tab w:val="num" w:pos="1477"/>
        </w:tabs>
        <w:ind w:left="1534" w:hanging="454"/>
      </w:pPr>
      <w:rPr>
        <w:rFonts w:ascii="Symbol" w:hAnsi="Symbol" w:hint="default"/>
      </w:rPr>
    </w:lvl>
    <w:lvl w:ilvl="2" w:tplc="99EEBD52">
      <w:start w:val="1"/>
      <w:numFmt w:val="decimal"/>
      <w:lvlText w:val="%3."/>
      <w:lvlJc w:val="left"/>
      <w:pPr>
        <w:tabs>
          <w:tab w:val="num" w:pos="2160"/>
        </w:tabs>
        <w:ind w:left="2160" w:hanging="360"/>
      </w:pPr>
    </w:lvl>
    <w:lvl w:ilvl="3" w:tplc="777EA58A">
      <w:start w:val="1"/>
      <w:numFmt w:val="decimal"/>
      <w:lvlText w:val="%4."/>
      <w:lvlJc w:val="left"/>
      <w:pPr>
        <w:tabs>
          <w:tab w:val="num" w:pos="2880"/>
        </w:tabs>
        <w:ind w:left="2880" w:hanging="360"/>
      </w:pPr>
    </w:lvl>
    <w:lvl w:ilvl="4" w:tplc="52FE725E">
      <w:start w:val="1"/>
      <w:numFmt w:val="decimal"/>
      <w:lvlText w:val="%5."/>
      <w:lvlJc w:val="left"/>
      <w:pPr>
        <w:tabs>
          <w:tab w:val="num" w:pos="3600"/>
        </w:tabs>
        <w:ind w:left="3600" w:hanging="360"/>
      </w:pPr>
    </w:lvl>
    <w:lvl w:ilvl="5" w:tplc="FE1C3B34">
      <w:start w:val="1"/>
      <w:numFmt w:val="decimal"/>
      <w:lvlText w:val="%6."/>
      <w:lvlJc w:val="left"/>
      <w:pPr>
        <w:tabs>
          <w:tab w:val="num" w:pos="4320"/>
        </w:tabs>
        <w:ind w:left="4320" w:hanging="360"/>
      </w:pPr>
    </w:lvl>
    <w:lvl w:ilvl="6" w:tplc="8BCE079E">
      <w:start w:val="1"/>
      <w:numFmt w:val="decimal"/>
      <w:lvlText w:val="%7."/>
      <w:lvlJc w:val="left"/>
      <w:pPr>
        <w:tabs>
          <w:tab w:val="num" w:pos="5040"/>
        </w:tabs>
        <w:ind w:left="5040" w:hanging="360"/>
      </w:pPr>
    </w:lvl>
    <w:lvl w:ilvl="7" w:tplc="A5845D56">
      <w:start w:val="1"/>
      <w:numFmt w:val="decimal"/>
      <w:lvlText w:val="%8."/>
      <w:lvlJc w:val="left"/>
      <w:pPr>
        <w:tabs>
          <w:tab w:val="num" w:pos="5760"/>
        </w:tabs>
        <w:ind w:left="5760" w:hanging="360"/>
      </w:pPr>
    </w:lvl>
    <w:lvl w:ilvl="8" w:tplc="15F84848">
      <w:start w:val="1"/>
      <w:numFmt w:val="decimal"/>
      <w:lvlText w:val="%9."/>
      <w:lvlJc w:val="left"/>
      <w:pPr>
        <w:tabs>
          <w:tab w:val="num" w:pos="6480"/>
        </w:tabs>
        <w:ind w:left="6480" w:hanging="360"/>
      </w:pPr>
    </w:lvl>
  </w:abstractNum>
  <w:abstractNum w:abstractNumId="34" w15:restartNumberingAfterBreak="0">
    <w:nsid w:val="569E28A6"/>
    <w:multiLevelType w:val="hybridMultilevel"/>
    <w:tmpl w:val="CC70606C"/>
    <w:lvl w:ilvl="0" w:tplc="0816000F">
      <w:start w:val="1"/>
      <w:numFmt w:val="decimal"/>
      <w:lvlText w:val="%1."/>
      <w:lvlJc w:val="left"/>
      <w:pPr>
        <w:ind w:left="502" w:hanging="360"/>
      </w:p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35" w15:restartNumberingAfterBreak="0">
    <w:nsid w:val="57186971"/>
    <w:multiLevelType w:val="singleLevel"/>
    <w:tmpl w:val="DA88515C"/>
    <w:lvl w:ilvl="0">
      <w:start w:val="1"/>
      <w:numFmt w:val="decimal"/>
      <w:pStyle w:val="ParagraphCentered"/>
      <w:lvlText w:val="%1."/>
      <w:lvlJc w:val="left"/>
      <w:pPr>
        <w:tabs>
          <w:tab w:val="num" w:pos="1800"/>
        </w:tabs>
        <w:ind w:left="1800" w:hanging="360"/>
      </w:pPr>
      <w:rPr>
        <w:caps w:val="0"/>
        <w:strike w:val="0"/>
        <w:dstrike w:val="0"/>
        <w:u w:val="none"/>
        <w:effect w:val="none"/>
      </w:rPr>
    </w:lvl>
  </w:abstractNum>
  <w:abstractNum w:abstractNumId="36" w15:restartNumberingAfterBreak="0">
    <w:nsid w:val="581D138B"/>
    <w:multiLevelType w:val="hybridMultilevel"/>
    <w:tmpl w:val="E0DC13AE"/>
    <w:lvl w:ilvl="0" w:tplc="08160001">
      <w:start w:val="1"/>
      <w:numFmt w:val="bullet"/>
      <w:lvlText w:val=""/>
      <w:lvlJc w:val="left"/>
      <w:pPr>
        <w:ind w:left="720" w:hanging="360"/>
      </w:pPr>
      <w:rPr>
        <w:rFonts w:ascii="Symbol" w:hAnsi="Symbol" w:hint="default"/>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37" w15:restartNumberingAfterBreak="0">
    <w:nsid w:val="59BE0630"/>
    <w:multiLevelType w:val="hybridMultilevel"/>
    <w:tmpl w:val="073C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C1C569E"/>
    <w:multiLevelType w:val="hybridMultilevel"/>
    <w:tmpl w:val="7632C28A"/>
    <w:lvl w:ilvl="0" w:tplc="0100DDD4">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9" w15:restartNumberingAfterBreak="0">
    <w:nsid w:val="5C3A623F"/>
    <w:multiLevelType w:val="hybridMultilevel"/>
    <w:tmpl w:val="D2E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1472B2D"/>
    <w:multiLevelType w:val="hybridMultilevel"/>
    <w:tmpl w:val="F23C9CB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15:restartNumberingAfterBreak="0">
    <w:nsid w:val="66495E3F"/>
    <w:multiLevelType w:val="hybridMultilevel"/>
    <w:tmpl w:val="CA2ED042"/>
    <w:name w:val="dtNM List Number 5"/>
    <w:lvl w:ilvl="0" w:tplc="B9766416">
      <w:start w:val="1"/>
      <w:numFmt w:val="bullet"/>
      <w:lvlText w:val=""/>
      <w:lvlJc w:val="left"/>
      <w:pPr>
        <w:tabs>
          <w:tab w:val="num" w:pos="720"/>
        </w:tabs>
        <w:ind w:left="720" w:hanging="360"/>
      </w:pPr>
      <w:rPr>
        <w:rFonts w:ascii="Symbol" w:hAnsi="Symbol" w:hint="default"/>
      </w:rPr>
    </w:lvl>
    <w:lvl w:ilvl="1" w:tplc="0B0C2A0C">
      <w:start w:val="1"/>
      <w:numFmt w:val="decimal"/>
      <w:lvlText w:val="%2."/>
      <w:lvlJc w:val="left"/>
      <w:pPr>
        <w:tabs>
          <w:tab w:val="num" w:pos="1440"/>
        </w:tabs>
        <w:ind w:left="1440" w:hanging="360"/>
      </w:pPr>
    </w:lvl>
    <w:lvl w:ilvl="2" w:tplc="76984026">
      <w:start w:val="1"/>
      <w:numFmt w:val="decimal"/>
      <w:lvlText w:val="%3."/>
      <w:lvlJc w:val="left"/>
      <w:pPr>
        <w:tabs>
          <w:tab w:val="num" w:pos="2160"/>
        </w:tabs>
        <w:ind w:left="2160" w:hanging="360"/>
      </w:pPr>
    </w:lvl>
    <w:lvl w:ilvl="3" w:tplc="7ECCE1A4">
      <w:start w:val="1"/>
      <w:numFmt w:val="decimal"/>
      <w:lvlText w:val="%4."/>
      <w:lvlJc w:val="left"/>
      <w:pPr>
        <w:tabs>
          <w:tab w:val="num" w:pos="2880"/>
        </w:tabs>
        <w:ind w:left="2880" w:hanging="360"/>
      </w:pPr>
    </w:lvl>
    <w:lvl w:ilvl="4" w:tplc="F726F3BE">
      <w:start w:val="1"/>
      <w:numFmt w:val="decimal"/>
      <w:lvlText w:val="%5."/>
      <w:lvlJc w:val="left"/>
      <w:pPr>
        <w:tabs>
          <w:tab w:val="num" w:pos="3600"/>
        </w:tabs>
        <w:ind w:left="3600" w:hanging="360"/>
      </w:pPr>
    </w:lvl>
    <w:lvl w:ilvl="5" w:tplc="5EECFD80">
      <w:start w:val="1"/>
      <w:numFmt w:val="decimal"/>
      <w:lvlText w:val="%6."/>
      <w:lvlJc w:val="left"/>
      <w:pPr>
        <w:tabs>
          <w:tab w:val="num" w:pos="4320"/>
        </w:tabs>
        <w:ind w:left="4320" w:hanging="360"/>
      </w:pPr>
    </w:lvl>
    <w:lvl w:ilvl="6" w:tplc="C78E3D9A">
      <w:start w:val="1"/>
      <w:numFmt w:val="decimal"/>
      <w:lvlText w:val="%7."/>
      <w:lvlJc w:val="left"/>
      <w:pPr>
        <w:tabs>
          <w:tab w:val="num" w:pos="5040"/>
        </w:tabs>
        <w:ind w:left="5040" w:hanging="360"/>
      </w:pPr>
    </w:lvl>
    <w:lvl w:ilvl="7" w:tplc="8BB42480">
      <w:start w:val="1"/>
      <w:numFmt w:val="decimal"/>
      <w:lvlText w:val="%8."/>
      <w:lvlJc w:val="left"/>
      <w:pPr>
        <w:tabs>
          <w:tab w:val="num" w:pos="5760"/>
        </w:tabs>
        <w:ind w:left="5760" w:hanging="360"/>
      </w:pPr>
    </w:lvl>
    <w:lvl w:ilvl="8" w:tplc="92D680E6">
      <w:start w:val="1"/>
      <w:numFmt w:val="decimal"/>
      <w:lvlText w:val="%9."/>
      <w:lvlJc w:val="left"/>
      <w:pPr>
        <w:tabs>
          <w:tab w:val="num" w:pos="6480"/>
        </w:tabs>
        <w:ind w:left="6480" w:hanging="360"/>
      </w:pPr>
    </w:lvl>
  </w:abstractNum>
  <w:abstractNum w:abstractNumId="42" w15:restartNumberingAfterBreak="0">
    <w:nsid w:val="66680208"/>
    <w:multiLevelType w:val="hybridMultilevel"/>
    <w:tmpl w:val="25F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6F2CCC"/>
    <w:multiLevelType w:val="hybridMultilevel"/>
    <w:tmpl w:val="9E5A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0E5A60"/>
    <w:multiLevelType w:val="hybridMultilevel"/>
    <w:tmpl w:val="E5CAF1BA"/>
    <w:lvl w:ilvl="0" w:tplc="08160001">
      <w:start w:val="1"/>
      <w:numFmt w:val="bullet"/>
      <w:lvlText w:val=""/>
      <w:lvlJc w:val="left"/>
      <w:pPr>
        <w:ind w:left="928" w:hanging="360"/>
      </w:pPr>
      <w:rPr>
        <w:rFonts w:ascii="Symbol" w:hAnsi="Symbol" w:hint="default"/>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45" w15:restartNumberingAfterBreak="0">
    <w:nsid w:val="6E992D4C"/>
    <w:multiLevelType w:val="singleLevel"/>
    <w:tmpl w:val="9E6623F6"/>
    <w:lvl w:ilvl="0">
      <w:start w:val="1"/>
      <w:numFmt w:val="decimal"/>
      <w:pStyle w:val="ListNumber4"/>
      <w:lvlText w:val="%1."/>
      <w:lvlJc w:val="left"/>
      <w:pPr>
        <w:tabs>
          <w:tab w:val="num" w:pos="720"/>
        </w:tabs>
        <w:ind w:left="720" w:hanging="360"/>
      </w:pPr>
      <w:rPr>
        <w:caps w:val="0"/>
        <w:strike w:val="0"/>
        <w:dstrike w:val="0"/>
        <w:u w:val="none"/>
        <w:effect w:val="none"/>
      </w:rPr>
    </w:lvl>
  </w:abstractNum>
  <w:abstractNum w:abstractNumId="46" w15:restartNumberingAfterBreak="0">
    <w:nsid w:val="7006538E"/>
    <w:multiLevelType w:val="hybridMultilevel"/>
    <w:tmpl w:val="5A7C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936351"/>
    <w:multiLevelType w:val="hybridMultilevel"/>
    <w:tmpl w:val="C1A2D42E"/>
    <w:lvl w:ilvl="0" w:tplc="0BB2E9B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F90EF2"/>
    <w:multiLevelType w:val="hybridMultilevel"/>
    <w:tmpl w:val="14740476"/>
    <w:lvl w:ilvl="0" w:tplc="08160001">
      <w:start w:val="1"/>
      <w:numFmt w:val="bullet"/>
      <w:lvlText w:val=""/>
      <w:lvlJc w:val="left"/>
      <w:pPr>
        <w:ind w:left="720" w:hanging="360"/>
      </w:pPr>
      <w:rPr>
        <w:rFonts w:ascii="Symbol" w:hAnsi="Symbol" w:hint="default"/>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49" w15:restartNumberingAfterBreak="0">
    <w:nsid w:val="7EA26F89"/>
    <w:multiLevelType w:val="hybridMultilevel"/>
    <w:tmpl w:val="737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C40A95"/>
    <w:multiLevelType w:val="singleLevel"/>
    <w:tmpl w:val="EA72A85A"/>
    <w:name w:val="dtNM List Number 2"/>
    <w:lvl w:ilvl="0">
      <w:start w:val="1"/>
      <w:numFmt w:val="decimal"/>
      <w:pStyle w:val="ListNumber5"/>
      <w:lvlText w:val="%1."/>
      <w:lvlJc w:val="left"/>
      <w:pPr>
        <w:tabs>
          <w:tab w:val="num" w:pos="1080"/>
        </w:tabs>
        <w:ind w:left="1080" w:hanging="360"/>
      </w:pPr>
      <w:rPr>
        <w:caps w:val="0"/>
        <w:strike w:val="0"/>
        <w:dstrike w:val="0"/>
        <w:u w:val="none"/>
        <w:effect w:val="none"/>
      </w:rPr>
    </w:lvl>
  </w:abstractNum>
  <w:abstractNum w:abstractNumId="51" w15:restartNumberingAfterBreak="0">
    <w:nsid w:val="7F467793"/>
    <w:multiLevelType w:val="singleLevel"/>
    <w:tmpl w:val="60A87952"/>
    <w:name w:val="dtNM List Number Table"/>
    <w:lvl w:ilvl="0">
      <w:start w:val="1"/>
      <w:numFmt w:val="decimal"/>
      <w:pStyle w:val="ListNumberTable"/>
      <w:lvlText w:val="%1."/>
      <w:lvlJc w:val="left"/>
      <w:pPr>
        <w:tabs>
          <w:tab w:val="num" w:pos="1440"/>
        </w:tabs>
        <w:ind w:left="1440" w:hanging="360"/>
      </w:pPr>
      <w:rPr>
        <w:caps w:val="0"/>
        <w:strike w:val="0"/>
        <w:dstrike w:val="0"/>
        <w:u w:val="none"/>
        <w:effect w:val="none"/>
      </w:rPr>
    </w:lvl>
  </w:abstractNum>
  <w:num w:numId="1" w16cid:durableId="412703162">
    <w:abstractNumId w:val="21"/>
  </w:num>
  <w:num w:numId="2" w16cid:durableId="1359895373">
    <w:abstractNumId w:val="29"/>
  </w:num>
  <w:num w:numId="3" w16cid:durableId="264657183">
    <w:abstractNumId w:val="0"/>
  </w:num>
  <w:num w:numId="4" w16cid:durableId="1773240189">
    <w:abstractNumId w:val="28"/>
  </w:num>
  <w:num w:numId="5" w16cid:durableId="1724284888">
    <w:abstractNumId w:val="10"/>
    <w:lvlOverride w:ilvl="0">
      <w:startOverride w:val="1"/>
    </w:lvlOverride>
  </w:num>
  <w:num w:numId="6" w16cid:durableId="1733701061">
    <w:abstractNumId w:val="45"/>
    <w:lvlOverride w:ilvl="0">
      <w:startOverride w:val="1"/>
    </w:lvlOverride>
  </w:num>
  <w:num w:numId="7" w16cid:durableId="1942495512">
    <w:abstractNumId w:val="50"/>
    <w:lvlOverride w:ilvl="0">
      <w:startOverride w:val="1"/>
    </w:lvlOverride>
  </w:num>
  <w:num w:numId="8" w16cid:durableId="14473126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6680762">
    <w:abstractNumId w:val="35"/>
    <w:lvlOverride w:ilvl="0">
      <w:startOverride w:val="1"/>
    </w:lvlOverride>
  </w:num>
  <w:num w:numId="10" w16cid:durableId="821582138">
    <w:abstractNumId w:val="51"/>
    <w:lvlOverride w:ilvl="0">
      <w:startOverride w:val="1"/>
    </w:lvlOverride>
  </w:num>
  <w:num w:numId="11" w16cid:durableId="769198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988452">
    <w:abstractNumId w:val="2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94514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72886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205434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08323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52259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9194851">
    <w:abstractNumId w:val="1"/>
    <w:lvlOverride w:ilvl="0">
      <w:lvl w:ilvl="0">
        <w:numFmt w:val="bullet"/>
        <w:lvlText w:val="-"/>
        <w:legacy w:legacy="1" w:legacySpace="0" w:legacyIndent="360"/>
        <w:lvlJc w:val="left"/>
        <w:pPr>
          <w:ind w:left="360" w:hanging="360"/>
        </w:pPr>
      </w:lvl>
    </w:lvlOverride>
  </w:num>
  <w:num w:numId="19" w16cid:durableId="8137917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841658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768000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35915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489425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791662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412558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94503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10337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7832611">
    <w:abstractNumId w:val="44"/>
  </w:num>
  <w:num w:numId="29" w16cid:durableId="144723957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380346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05783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95503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9814991">
    <w:abstractNumId w:val="24"/>
  </w:num>
  <w:num w:numId="34" w16cid:durableId="554050718">
    <w:abstractNumId w:val="9"/>
  </w:num>
  <w:num w:numId="35" w16cid:durableId="1698772859">
    <w:abstractNumId w:val="23"/>
  </w:num>
  <w:num w:numId="36" w16cid:durableId="582185581">
    <w:abstractNumId w:val="7"/>
  </w:num>
  <w:num w:numId="37" w16cid:durableId="1668362466">
    <w:abstractNumId w:val="11"/>
  </w:num>
  <w:num w:numId="38" w16cid:durableId="935330773">
    <w:abstractNumId w:val="49"/>
  </w:num>
  <w:num w:numId="39" w16cid:durableId="881673191">
    <w:abstractNumId w:val="37"/>
  </w:num>
  <w:num w:numId="40" w16cid:durableId="1883903219">
    <w:abstractNumId w:val="31"/>
  </w:num>
  <w:num w:numId="41" w16cid:durableId="938874056">
    <w:abstractNumId w:val="14"/>
  </w:num>
  <w:num w:numId="42" w16cid:durableId="94332025">
    <w:abstractNumId w:val="47"/>
  </w:num>
  <w:num w:numId="43" w16cid:durableId="634261237">
    <w:abstractNumId w:val="16"/>
  </w:num>
  <w:num w:numId="44" w16cid:durableId="168297316">
    <w:abstractNumId w:val="27"/>
  </w:num>
  <w:num w:numId="45" w16cid:durableId="47727699">
    <w:abstractNumId w:val="19"/>
  </w:num>
  <w:num w:numId="46" w16cid:durableId="1966807023">
    <w:abstractNumId w:val="18"/>
  </w:num>
  <w:num w:numId="47" w16cid:durableId="1476484618">
    <w:abstractNumId w:val="22"/>
  </w:num>
  <w:num w:numId="48" w16cid:durableId="1712994699">
    <w:abstractNumId w:val="41"/>
  </w:num>
  <w:num w:numId="49" w16cid:durableId="1010180938">
    <w:abstractNumId w:val="3"/>
  </w:num>
  <w:num w:numId="50" w16cid:durableId="182939207">
    <w:abstractNumId w:val="40"/>
  </w:num>
  <w:num w:numId="51" w16cid:durableId="1683777694">
    <w:abstractNumId w:val="17"/>
  </w:num>
  <w:num w:numId="52" w16cid:durableId="880901643">
    <w:abstractNumId w:val="26"/>
  </w:num>
  <w:num w:numId="53" w16cid:durableId="1022782913">
    <w:abstractNumId w:val="42"/>
  </w:num>
  <w:num w:numId="54" w16cid:durableId="1661348148">
    <w:abstractNumId w:val="46"/>
  </w:num>
  <w:num w:numId="55" w16cid:durableId="1716541709">
    <w:abstractNumId w:val="39"/>
  </w:num>
  <w:num w:numId="56" w16cid:durableId="569534247">
    <w:abstractNumId w:val="43"/>
  </w:num>
  <w:num w:numId="57" w16cid:durableId="358749954">
    <w:abstractNumId w:val="4"/>
  </w:num>
  <w:num w:numId="58" w16cid:durableId="1784030995">
    <w:abstractNumId w:val="38"/>
  </w:num>
  <w:num w:numId="59" w16cid:durableId="430978927">
    <w:abstractNumId w:val="2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hyphenationZone w:val="4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91"/>
    <w:rsid w:val="00002FDE"/>
    <w:rsid w:val="00005EBE"/>
    <w:rsid w:val="00006EAA"/>
    <w:rsid w:val="000075BE"/>
    <w:rsid w:val="00010F82"/>
    <w:rsid w:val="0001114E"/>
    <w:rsid w:val="000126ED"/>
    <w:rsid w:val="00013730"/>
    <w:rsid w:val="00013BCA"/>
    <w:rsid w:val="0001459E"/>
    <w:rsid w:val="00015730"/>
    <w:rsid w:val="00016170"/>
    <w:rsid w:val="000164FC"/>
    <w:rsid w:val="0001662D"/>
    <w:rsid w:val="00020270"/>
    <w:rsid w:val="000203D9"/>
    <w:rsid w:val="0002173F"/>
    <w:rsid w:val="0002227F"/>
    <w:rsid w:val="00022A3D"/>
    <w:rsid w:val="00024D7A"/>
    <w:rsid w:val="00025FC5"/>
    <w:rsid w:val="000263FD"/>
    <w:rsid w:val="000279B1"/>
    <w:rsid w:val="00027E8D"/>
    <w:rsid w:val="00031227"/>
    <w:rsid w:val="000314B5"/>
    <w:rsid w:val="00033200"/>
    <w:rsid w:val="00035F1B"/>
    <w:rsid w:val="0003607B"/>
    <w:rsid w:val="00036784"/>
    <w:rsid w:val="0003699B"/>
    <w:rsid w:val="0004001E"/>
    <w:rsid w:val="000410A7"/>
    <w:rsid w:val="00042F89"/>
    <w:rsid w:val="0004413E"/>
    <w:rsid w:val="000442D5"/>
    <w:rsid w:val="00044ADF"/>
    <w:rsid w:val="00044F48"/>
    <w:rsid w:val="00047496"/>
    <w:rsid w:val="00047C50"/>
    <w:rsid w:val="00050E2D"/>
    <w:rsid w:val="00050ED3"/>
    <w:rsid w:val="0005109E"/>
    <w:rsid w:val="00051BE6"/>
    <w:rsid w:val="00052339"/>
    <w:rsid w:val="00053D6D"/>
    <w:rsid w:val="00054871"/>
    <w:rsid w:val="00055335"/>
    <w:rsid w:val="00055386"/>
    <w:rsid w:val="00056300"/>
    <w:rsid w:val="00057DCA"/>
    <w:rsid w:val="00060099"/>
    <w:rsid w:val="000604DA"/>
    <w:rsid w:val="00060ABE"/>
    <w:rsid w:val="00063161"/>
    <w:rsid w:val="00064F01"/>
    <w:rsid w:val="00064F77"/>
    <w:rsid w:val="00067316"/>
    <w:rsid w:val="000709DD"/>
    <w:rsid w:val="00074A2E"/>
    <w:rsid w:val="0007676F"/>
    <w:rsid w:val="000802C1"/>
    <w:rsid w:val="00081A4C"/>
    <w:rsid w:val="000829A7"/>
    <w:rsid w:val="0009019B"/>
    <w:rsid w:val="0009139A"/>
    <w:rsid w:val="00093D22"/>
    <w:rsid w:val="00094F0E"/>
    <w:rsid w:val="000A0581"/>
    <w:rsid w:val="000A0A1C"/>
    <w:rsid w:val="000A2B63"/>
    <w:rsid w:val="000A57A5"/>
    <w:rsid w:val="000A7327"/>
    <w:rsid w:val="000A7F6E"/>
    <w:rsid w:val="000B069B"/>
    <w:rsid w:val="000B0EA5"/>
    <w:rsid w:val="000B22A3"/>
    <w:rsid w:val="000B52F7"/>
    <w:rsid w:val="000B598C"/>
    <w:rsid w:val="000B66C1"/>
    <w:rsid w:val="000B6F6F"/>
    <w:rsid w:val="000C028A"/>
    <w:rsid w:val="000C42F5"/>
    <w:rsid w:val="000C4BDE"/>
    <w:rsid w:val="000C50C7"/>
    <w:rsid w:val="000D1C65"/>
    <w:rsid w:val="000D377D"/>
    <w:rsid w:val="000D4580"/>
    <w:rsid w:val="000D4A20"/>
    <w:rsid w:val="000E16C9"/>
    <w:rsid w:val="000E4240"/>
    <w:rsid w:val="000E7A6C"/>
    <w:rsid w:val="000F1187"/>
    <w:rsid w:val="000F1DD5"/>
    <w:rsid w:val="000F2984"/>
    <w:rsid w:val="000F4DD1"/>
    <w:rsid w:val="000F7CF6"/>
    <w:rsid w:val="0010080A"/>
    <w:rsid w:val="00102C22"/>
    <w:rsid w:val="00104535"/>
    <w:rsid w:val="001049EF"/>
    <w:rsid w:val="00105AB7"/>
    <w:rsid w:val="00110C2E"/>
    <w:rsid w:val="00111B03"/>
    <w:rsid w:val="001136C3"/>
    <w:rsid w:val="00113770"/>
    <w:rsid w:val="00113817"/>
    <w:rsid w:val="00113F3C"/>
    <w:rsid w:val="001153E2"/>
    <w:rsid w:val="00115DE8"/>
    <w:rsid w:val="00116BDA"/>
    <w:rsid w:val="001175EA"/>
    <w:rsid w:val="00121132"/>
    <w:rsid w:val="0012321E"/>
    <w:rsid w:val="001237D5"/>
    <w:rsid w:val="00126683"/>
    <w:rsid w:val="0012796B"/>
    <w:rsid w:val="00130624"/>
    <w:rsid w:val="00130D68"/>
    <w:rsid w:val="00131572"/>
    <w:rsid w:val="001317E0"/>
    <w:rsid w:val="001325DE"/>
    <w:rsid w:val="001327E0"/>
    <w:rsid w:val="001335E0"/>
    <w:rsid w:val="00134805"/>
    <w:rsid w:val="00141956"/>
    <w:rsid w:val="00141D81"/>
    <w:rsid w:val="00143998"/>
    <w:rsid w:val="001441BD"/>
    <w:rsid w:val="001460C5"/>
    <w:rsid w:val="00150D07"/>
    <w:rsid w:val="00151497"/>
    <w:rsid w:val="00152185"/>
    <w:rsid w:val="00152577"/>
    <w:rsid w:val="001546E5"/>
    <w:rsid w:val="00155B0E"/>
    <w:rsid w:val="00156EAE"/>
    <w:rsid w:val="001577F6"/>
    <w:rsid w:val="001613C7"/>
    <w:rsid w:val="00161B8D"/>
    <w:rsid w:val="00162029"/>
    <w:rsid w:val="00162A29"/>
    <w:rsid w:val="00163E1B"/>
    <w:rsid w:val="00166C78"/>
    <w:rsid w:val="00167D2D"/>
    <w:rsid w:val="001702F6"/>
    <w:rsid w:val="001723CB"/>
    <w:rsid w:val="00172BB4"/>
    <w:rsid w:val="00172CEF"/>
    <w:rsid w:val="001756DD"/>
    <w:rsid w:val="00176E40"/>
    <w:rsid w:val="00176F8E"/>
    <w:rsid w:val="00177AC8"/>
    <w:rsid w:val="00177AE5"/>
    <w:rsid w:val="00177DD0"/>
    <w:rsid w:val="001804D9"/>
    <w:rsid w:val="001804EF"/>
    <w:rsid w:val="00182DAB"/>
    <w:rsid w:val="00185E3F"/>
    <w:rsid w:val="00186AEC"/>
    <w:rsid w:val="001872AC"/>
    <w:rsid w:val="00190484"/>
    <w:rsid w:val="00190CA9"/>
    <w:rsid w:val="0019111F"/>
    <w:rsid w:val="00193DF6"/>
    <w:rsid w:val="001950F5"/>
    <w:rsid w:val="001955AE"/>
    <w:rsid w:val="00195632"/>
    <w:rsid w:val="001A063D"/>
    <w:rsid w:val="001A108E"/>
    <w:rsid w:val="001A16FC"/>
    <w:rsid w:val="001A24CC"/>
    <w:rsid w:val="001A3102"/>
    <w:rsid w:val="001A39D9"/>
    <w:rsid w:val="001A60CA"/>
    <w:rsid w:val="001A61CB"/>
    <w:rsid w:val="001A7CDB"/>
    <w:rsid w:val="001B01DF"/>
    <w:rsid w:val="001B2244"/>
    <w:rsid w:val="001B3E20"/>
    <w:rsid w:val="001B4AD8"/>
    <w:rsid w:val="001C0EA7"/>
    <w:rsid w:val="001C13C3"/>
    <w:rsid w:val="001C2E1E"/>
    <w:rsid w:val="001C38BA"/>
    <w:rsid w:val="001C4012"/>
    <w:rsid w:val="001C5D52"/>
    <w:rsid w:val="001C5F1A"/>
    <w:rsid w:val="001C61A6"/>
    <w:rsid w:val="001C6420"/>
    <w:rsid w:val="001C7BA4"/>
    <w:rsid w:val="001C7F88"/>
    <w:rsid w:val="001D14D4"/>
    <w:rsid w:val="001D5878"/>
    <w:rsid w:val="001E1D7A"/>
    <w:rsid w:val="001E32A4"/>
    <w:rsid w:val="001E54C1"/>
    <w:rsid w:val="001E6103"/>
    <w:rsid w:val="001E64CD"/>
    <w:rsid w:val="001E6BEB"/>
    <w:rsid w:val="001F07DD"/>
    <w:rsid w:val="001F2B26"/>
    <w:rsid w:val="001F3877"/>
    <w:rsid w:val="001F3881"/>
    <w:rsid w:val="001F5567"/>
    <w:rsid w:val="001F71B1"/>
    <w:rsid w:val="00201F4F"/>
    <w:rsid w:val="00204B91"/>
    <w:rsid w:val="00211496"/>
    <w:rsid w:val="00212E80"/>
    <w:rsid w:val="00213D08"/>
    <w:rsid w:val="002140CF"/>
    <w:rsid w:val="00214932"/>
    <w:rsid w:val="00214A56"/>
    <w:rsid w:val="00220E7F"/>
    <w:rsid w:val="00221621"/>
    <w:rsid w:val="00221A2D"/>
    <w:rsid w:val="0022414F"/>
    <w:rsid w:val="00225842"/>
    <w:rsid w:val="0023145A"/>
    <w:rsid w:val="00232901"/>
    <w:rsid w:val="0023406A"/>
    <w:rsid w:val="0023711F"/>
    <w:rsid w:val="00237C07"/>
    <w:rsid w:val="002406A9"/>
    <w:rsid w:val="0024126F"/>
    <w:rsid w:val="00242F57"/>
    <w:rsid w:val="0024354A"/>
    <w:rsid w:val="00244437"/>
    <w:rsid w:val="0024569F"/>
    <w:rsid w:val="0024620B"/>
    <w:rsid w:val="00246BE2"/>
    <w:rsid w:val="00251FF9"/>
    <w:rsid w:val="00255FAB"/>
    <w:rsid w:val="00256273"/>
    <w:rsid w:val="00257902"/>
    <w:rsid w:val="00257FA0"/>
    <w:rsid w:val="002602F7"/>
    <w:rsid w:val="00263168"/>
    <w:rsid w:val="00263746"/>
    <w:rsid w:val="00263AAE"/>
    <w:rsid w:val="00265928"/>
    <w:rsid w:val="00266F8A"/>
    <w:rsid w:val="00267E0D"/>
    <w:rsid w:val="002701A3"/>
    <w:rsid w:val="00271598"/>
    <w:rsid w:val="0027304A"/>
    <w:rsid w:val="002733B3"/>
    <w:rsid w:val="002745B4"/>
    <w:rsid w:val="00274D84"/>
    <w:rsid w:val="00275228"/>
    <w:rsid w:val="00275884"/>
    <w:rsid w:val="0027598B"/>
    <w:rsid w:val="00276EB4"/>
    <w:rsid w:val="002808AA"/>
    <w:rsid w:val="00281250"/>
    <w:rsid w:val="00281856"/>
    <w:rsid w:val="00281EA0"/>
    <w:rsid w:val="002843C6"/>
    <w:rsid w:val="002846B7"/>
    <w:rsid w:val="00284E12"/>
    <w:rsid w:val="00286766"/>
    <w:rsid w:val="0028713B"/>
    <w:rsid w:val="00287293"/>
    <w:rsid w:val="00290CFA"/>
    <w:rsid w:val="00291C64"/>
    <w:rsid w:val="00292D5C"/>
    <w:rsid w:val="00293859"/>
    <w:rsid w:val="0029422E"/>
    <w:rsid w:val="00294510"/>
    <w:rsid w:val="00294F47"/>
    <w:rsid w:val="002952EF"/>
    <w:rsid w:val="00295DF5"/>
    <w:rsid w:val="002A1EAE"/>
    <w:rsid w:val="002A3C44"/>
    <w:rsid w:val="002A4075"/>
    <w:rsid w:val="002B00F6"/>
    <w:rsid w:val="002B1229"/>
    <w:rsid w:val="002B154D"/>
    <w:rsid w:val="002B3FBC"/>
    <w:rsid w:val="002B65D1"/>
    <w:rsid w:val="002B6D6D"/>
    <w:rsid w:val="002B7970"/>
    <w:rsid w:val="002C0DF0"/>
    <w:rsid w:val="002C0F68"/>
    <w:rsid w:val="002C178F"/>
    <w:rsid w:val="002C1F29"/>
    <w:rsid w:val="002C24B3"/>
    <w:rsid w:val="002C4769"/>
    <w:rsid w:val="002C4C84"/>
    <w:rsid w:val="002C7D9C"/>
    <w:rsid w:val="002D0CB3"/>
    <w:rsid w:val="002D1A41"/>
    <w:rsid w:val="002D36F5"/>
    <w:rsid w:val="002D3DEA"/>
    <w:rsid w:val="002E03DA"/>
    <w:rsid w:val="002E1047"/>
    <w:rsid w:val="002E13EA"/>
    <w:rsid w:val="002E2078"/>
    <w:rsid w:val="002E2CE8"/>
    <w:rsid w:val="002E3B0A"/>
    <w:rsid w:val="002E6662"/>
    <w:rsid w:val="002E7B30"/>
    <w:rsid w:val="002E7D73"/>
    <w:rsid w:val="002F0888"/>
    <w:rsid w:val="002F475B"/>
    <w:rsid w:val="002F5AE0"/>
    <w:rsid w:val="002F6935"/>
    <w:rsid w:val="002F72B4"/>
    <w:rsid w:val="00301521"/>
    <w:rsid w:val="003026DD"/>
    <w:rsid w:val="003046AD"/>
    <w:rsid w:val="00306538"/>
    <w:rsid w:val="0031184F"/>
    <w:rsid w:val="00312113"/>
    <w:rsid w:val="00316E7B"/>
    <w:rsid w:val="00316F4A"/>
    <w:rsid w:val="00317B5C"/>
    <w:rsid w:val="0032056F"/>
    <w:rsid w:val="00320FD3"/>
    <w:rsid w:val="003211D1"/>
    <w:rsid w:val="00322AD5"/>
    <w:rsid w:val="00324F89"/>
    <w:rsid w:val="0032559E"/>
    <w:rsid w:val="00326D76"/>
    <w:rsid w:val="00327B6F"/>
    <w:rsid w:val="003312E0"/>
    <w:rsid w:val="0033180E"/>
    <w:rsid w:val="003329AB"/>
    <w:rsid w:val="00332C40"/>
    <w:rsid w:val="00337957"/>
    <w:rsid w:val="00337C49"/>
    <w:rsid w:val="00341960"/>
    <w:rsid w:val="003421DD"/>
    <w:rsid w:val="003425C7"/>
    <w:rsid w:val="00342649"/>
    <w:rsid w:val="003430D1"/>
    <w:rsid w:val="00346788"/>
    <w:rsid w:val="0034705B"/>
    <w:rsid w:val="00350205"/>
    <w:rsid w:val="00352FBD"/>
    <w:rsid w:val="00353E24"/>
    <w:rsid w:val="003547F7"/>
    <w:rsid w:val="00356CB2"/>
    <w:rsid w:val="003609E6"/>
    <w:rsid w:val="00361656"/>
    <w:rsid w:val="00364030"/>
    <w:rsid w:val="0036469D"/>
    <w:rsid w:val="00367A1A"/>
    <w:rsid w:val="00371C7F"/>
    <w:rsid w:val="00375995"/>
    <w:rsid w:val="003765DC"/>
    <w:rsid w:val="00380644"/>
    <w:rsid w:val="00381870"/>
    <w:rsid w:val="00383C85"/>
    <w:rsid w:val="00386AF8"/>
    <w:rsid w:val="003901F0"/>
    <w:rsid w:val="00394FF3"/>
    <w:rsid w:val="003A0A3B"/>
    <w:rsid w:val="003A1081"/>
    <w:rsid w:val="003A15BF"/>
    <w:rsid w:val="003A15CE"/>
    <w:rsid w:val="003A26C6"/>
    <w:rsid w:val="003A3CC1"/>
    <w:rsid w:val="003A608E"/>
    <w:rsid w:val="003B0759"/>
    <w:rsid w:val="003B1ED0"/>
    <w:rsid w:val="003B2811"/>
    <w:rsid w:val="003B36B1"/>
    <w:rsid w:val="003B5F39"/>
    <w:rsid w:val="003B7110"/>
    <w:rsid w:val="003B7C5F"/>
    <w:rsid w:val="003C070D"/>
    <w:rsid w:val="003C1573"/>
    <w:rsid w:val="003C3F55"/>
    <w:rsid w:val="003C7884"/>
    <w:rsid w:val="003E25D9"/>
    <w:rsid w:val="003E2839"/>
    <w:rsid w:val="003E6237"/>
    <w:rsid w:val="003E7E09"/>
    <w:rsid w:val="003F0231"/>
    <w:rsid w:val="003F094F"/>
    <w:rsid w:val="003F0BCA"/>
    <w:rsid w:val="003F2975"/>
    <w:rsid w:val="003F45F5"/>
    <w:rsid w:val="003F55EC"/>
    <w:rsid w:val="003F57D8"/>
    <w:rsid w:val="003F7432"/>
    <w:rsid w:val="003F788B"/>
    <w:rsid w:val="003F78FD"/>
    <w:rsid w:val="003F7FED"/>
    <w:rsid w:val="00401E8A"/>
    <w:rsid w:val="00403D75"/>
    <w:rsid w:val="00404978"/>
    <w:rsid w:val="00404A2F"/>
    <w:rsid w:val="00405788"/>
    <w:rsid w:val="00410491"/>
    <w:rsid w:val="004105F9"/>
    <w:rsid w:val="004113CA"/>
    <w:rsid w:val="004120D6"/>
    <w:rsid w:val="00413FA9"/>
    <w:rsid w:val="00415703"/>
    <w:rsid w:val="00416922"/>
    <w:rsid w:val="00421BBB"/>
    <w:rsid w:val="0042505B"/>
    <w:rsid w:val="00426A16"/>
    <w:rsid w:val="00430D7B"/>
    <w:rsid w:val="00432582"/>
    <w:rsid w:val="00432FAC"/>
    <w:rsid w:val="004332A3"/>
    <w:rsid w:val="00435727"/>
    <w:rsid w:val="004362C2"/>
    <w:rsid w:val="00437429"/>
    <w:rsid w:val="004412B0"/>
    <w:rsid w:val="004424B3"/>
    <w:rsid w:val="00443AA0"/>
    <w:rsid w:val="00445B82"/>
    <w:rsid w:val="00446957"/>
    <w:rsid w:val="00447D92"/>
    <w:rsid w:val="00450F54"/>
    <w:rsid w:val="004619BA"/>
    <w:rsid w:val="00461ADE"/>
    <w:rsid w:val="00464B1C"/>
    <w:rsid w:val="00464E3E"/>
    <w:rsid w:val="00466452"/>
    <w:rsid w:val="00474221"/>
    <w:rsid w:val="00475FE0"/>
    <w:rsid w:val="00476E1E"/>
    <w:rsid w:val="00477092"/>
    <w:rsid w:val="00483567"/>
    <w:rsid w:val="00484DF9"/>
    <w:rsid w:val="00485214"/>
    <w:rsid w:val="004865DE"/>
    <w:rsid w:val="0048703E"/>
    <w:rsid w:val="0048748E"/>
    <w:rsid w:val="00487C90"/>
    <w:rsid w:val="00492A67"/>
    <w:rsid w:val="0049603C"/>
    <w:rsid w:val="004976ED"/>
    <w:rsid w:val="004A008F"/>
    <w:rsid w:val="004A2784"/>
    <w:rsid w:val="004A599A"/>
    <w:rsid w:val="004A6B45"/>
    <w:rsid w:val="004A6C80"/>
    <w:rsid w:val="004A7170"/>
    <w:rsid w:val="004A7687"/>
    <w:rsid w:val="004B26B0"/>
    <w:rsid w:val="004B41BC"/>
    <w:rsid w:val="004B43CE"/>
    <w:rsid w:val="004B576E"/>
    <w:rsid w:val="004B6E96"/>
    <w:rsid w:val="004B7766"/>
    <w:rsid w:val="004C07E3"/>
    <w:rsid w:val="004C1426"/>
    <w:rsid w:val="004C2BD6"/>
    <w:rsid w:val="004C42A5"/>
    <w:rsid w:val="004C610F"/>
    <w:rsid w:val="004C6DA3"/>
    <w:rsid w:val="004C7D18"/>
    <w:rsid w:val="004D0C9E"/>
    <w:rsid w:val="004D2910"/>
    <w:rsid w:val="004D31C9"/>
    <w:rsid w:val="004D54C6"/>
    <w:rsid w:val="004D6AAB"/>
    <w:rsid w:val="004D6C0B"/>
    <w:rsid w:val="004D738F"/>
    <w:rsid w:val="004E0B67"/>
    <w:rsid w:val="004E3F64"/>
    <w:rsid w:val="004E424B"/>
    <w:rsid w:val="004E4BE7"/>
    <w:rsid w:val="004E4E55"/>
    <w:rsid w:val="004E5A7E"/>
    <w:rsid w:val="004E6394"/>
    <w:rsid w:val="004E7869"/>
    <w:rsid w:val="004E7AD0"/>
    <w:rsid w:val="004F0A05"/>
    <w:rsid w:val="004F290F"/>
    <w:rsid w:val="005005F5"/>
    <w:rsid w:val="0050064C"/>
    <w:rsid w:val="00505B24"/>
    <w:rsid w:val="005067B3"/>
    <w:rsid w:val="005114C3"/>
    <w:rsid w:val="005119E8"/>
    <w:rsid w:val="00513383"/>
    <w:rsid w:val="005147D3"/>
    <w:rsid w:val="005161A2"/>
    <w:rsid w:val="005164DD"/>
    <w:rsid w:val="00516628"/>
    <w:rsid w:val="00520F22"/>
    <w:rsid w:val="005238D3"/>
    <w:rsid w:val="0052533E"/>
    <w:rsid w:val="00533BBD"/>
    <w:rsid w:val="0053422D"/>
    <w:rsid w:val="00534369"/>
    <w:rsid w:val="005345F3"/>
    <w:rsid w:val="00535540"/>
    <w:rsid w:val="00535F5B"/>
    <w:rsid w:val="00536444"/>
    <w:rsid w:val="00537B2C"/>
    <w:rsid w:val="0054161D"/>
    <w:rsid w:val="00542872"/>
    <w:rsid w:val="005456C1"/>
    <w:rsid w:val="00545B3B"/>
    <w:rsid w:val="00546365"/>
    <w:rsid w:val="005520A7"/>
    <w:rsid w:val="005522F5"/>
    <w:rsid w:val="0055287E"/>
    <w:rsid w:val="005546C7"/>
    <w:rsid w:val="0056010E"/>
    <w:rsid w:val="00562868"/>
    <w:rsid w:val="00562E95"/>
    <w:rsid w:val="005654DD"/>
    <w:rsid w:val="00566359"/>
    <w:rsid w:val="00566AFE"/>
    <w:rsid w:val="00566F08"/>
    <w:rsid w:val="00566F96"/>
    <w:rsid w:val="005700D1"/>
    <w:rsid w:val="00571C6A"/>
    <w:rsid w:val="00580572"/>
    <w:rsid w:val="0058133E"/>
    <w:rsid w:val="00581472"/>
    <w:rsid w:val="00584E29"/>
    <w:rsid w:val="005863E4"/>
    <w:rsid w:val="00591D4B"/>
    <w:rsid w:val="005927BD"/>
    <w:rsid w:val="0059281D"/>
    <w:rsid w:val="00594C34"/>
    <w:rsid w:val="00595190"/>
    <w:rsid w:val="00596A6B"/>
    <w:rsid w:val="005A1320"/>
    <w:rsid w:val="005A1D92"/>
    <w:rsid w:val="005A1F5E"/>
    <w:rsid w:val="005A2768"/>
    <w:rsid w:val="005A28EE"/>
    <w:rsid w:val="005A38AB"/>
    <w:rsid w:val="005A406B"/>
    <w:rsid w:val="005A48C2"/>
    <w:rsid w:val="005A5244"/>
    <w:rsid w:val="005A5858"/>
    <w:rsid w:val="005A5B20"/>
    <w:rsid w:val="005B4E40"/>
    <w:rsid w:val="005C04AB"/>
    <w:rsid w:val="005C11D8"/>
    <w:rsid w:val="005C5400"/>
    <w:rsid w:val="005C63E1"/>
    <w:rsid w:val="005C6EF9"/>
    <w:rsid w:val="005C747F"/>
    <w:rsid w:val="005C74BA"/>
    <w:rsid w:val="005D0A7F"/>
    <w:rsid w:val="005D1447"/>
    <w:rsid w:val="005D1C17"/>
    <w:rsid w:val="005D2372"/>
    <w:rsid w:val="005D36BE"/>
    <w:rsid w:val="005D3AFC"/>
    <w:rsid w:val="005D3DD1"/>
    <w:rsid w:val="005D4189"/>
    <w:rsid w:val="005D4369"/>
    <w:rsid w:val="005D644C"/>
    <w:rsid w:val="005D7E7B"/>
    <w:rsid w:val="005E16CC"/>
    <w:rsid w:val="005E1BCF"/>
    <w:rsid w:val="005E1D87"/>
    <w:rsid w:val="005E292C"/>
    <w:rsid w:val="005E2E1E"/>
    <w:rsid w:val="005E4245"/>
    <w:rsid w:val="005E4C75"/>
    <w:rsid w:val="005E5D97"/>
    <w:rsid w:val="005E5E11"/>
    <w:rsid w:val="005E7DBC"/>
    <w:rsid w:val="005F03F4"/>
    <w:rsid w:val="005F0522"/>
    <w:rsid w:val="005F1281"/>
    <w:rsid w:val="005F1DEE"/>
    <w:rsid w:val="005F2D4C"/>
    <w:rsid w:val="005F5FAF"/>
    <w:rsid w:val="00603545"/>
    <w:rsid w:val="006040DE"/>
    <w:rsid w:val="00605D55"/>
    <w:rsid w:val="006060E4"/>
    <w:rsid w:val="0061048C"/>
    <w:rsid w:val="0061109E"/>
    <w:rsid w:val="00611529"/>
    <w:rsid w:val="006118BC"/>
    <w:rsid w:val="0061334B"/>
    <w:rsid w:val="00613D0C"/>
    <w:rsid w:val="006142D2"/>
    <w:rsid w:val="006153DE"/>
    <w:rsid w:val="006161CD"/>
    <w:rsid w:val="006234D6"/>
    <w:rsid w:val="00623DED"/>
    <w:rsid w:val="00624451"/>
    <w:rsid w:val="00627A09"/>
    <w:rsid w:val="006306C0"/>
    <w:rsid w:val="00632E2E"/>
    <w:rsid w:val="00633DB7"/>
    <w:rsid w:val="00633DC7"/>
    <w:rsid w:val="0063778D"/>
    <w:rsid w:val="00637825"/>
    <w:rsid w:val="00640BA0"/>
    <w:rsid w:val="00641736"/>
    <w:rsid w:val="00642430"/>
    <w:rsid w:val="006450D8"/>
    <w:rsid w:val="00645CC2"/>
    <w:rsid w:val="00647617"/>
    <w:rsid w:val="0065024A"/>
    <w:rsid w:val="006502D5"/>
    <w:rsid w:val="00650B41"/>
    <w:rsid w:val="006535C1"/>
    <w:rsid w:val="0065652F"/>
    <w:rsid w:val="00656CB6"/>
    <w:rsid w:val="00656CBA"/>
    <w:rsid w:val="0065739D"/>
    <w:rsid w:val="0065780F"/>
    <w:rsid w:val="006607FD"/>
    <w:rsid w:val="00660EAD"/>
    <w:rsid w:val="00660F12"/>
    <w:rsid w:val="006618E6"/>
    <w:rsid w:val="00661D26"/>
    <w:rsid w:val="0066587D"/>
    <w:rsid w:val="00665A6B"/>
    <w:rsid w:val="006715A9"/>
    <w:rsid w:val="00671C44"/>
    <w:rsid w:val="00672599"/>
    <w:rsid w:val="00672CA7"/>
    <w:rsid w:val="0067303C"/>
    <w:rsid w:val="006735D7"/>
    <w:rsid w:val="00674304"/>
    <w:rsid w:val="0067476C"/>
    <w:rsid w:val="006756CA"/>
    <w:rsid w:val="00675F26"/>
    <w:rsid w:val="00676C11"/>
    <w:rsid w:val="00677C53"/>
    <w:rsid w:val="00680E4C"/>
    <w:rsid w:val="00681277"/>
    <w:rsid w:val="006817EB"/>
    <w:rsid w:val="0068275B"/>
    <w:rsid w:val="00682A9C"/>
    <w:rsid w:val="00682AFA"/>
    <w:rsid w:val="00682F3F"/>
    <w:rsid w:val="006841A5"/>
    <w:rsid w:val="00687B57"/>
    <w:rsid w:val="00687B76"/>
    <w:rsid w:val="0069124D"/>
    <w:rsid w:val="00692740"/>
    <w:rsid w:val="00692DFD"/>
    <w:rsid w:val="006930C9"/>
    <w:rsid w:val="006947A4"/>
    <w:rsid w:val="00696E48"/>
    <w:rsid w:val="006A2575"/>
    <w:rsid w:val="006A3EF2"/>
    <w:rsid w:val="006A4F2A"/>
    <w:rsid w:val="006A62A5"/>
    <w:rsid w:val="006B0AAB"/>
    <w:rsid w:val="006B13EB"/>
    <w:rsid w:val="006B1DC1"/>
    <w:rsid w:val="006B46D7"/>
    <w:rsid w:val="006B5798"/>
    <w:rsid w:val="006B7864"/>
    <w:rsid w:val="006C00E1"/>
    <w:rsid w:val="006C0961"/>
    <w:rsid w:val="006C1522"/>
    <w:rsid w:val="006C27F3"/>
    <w:rsid w:val="006C5413"/>
    <w:rsid w:val="006C633B"/>
    <w:rsid w:val="006C6389"/>
    <w:rsid w:val="006C745E"/>
    <w:rsid w:val="006C7B1D"/>
    <w:rsid w:val="006D28B8"/>
    <w:rsid w:val="006D2B73"/>
    <w:rsid w:val="006D53A8"/>
    <w:rsid w:val="006D5FC6"/>
    <w:rsid w:val="006D60B8"/>
    <w:rsid w:val="006D7CC0"/>
    <w:rsid w:val="006E0997"/>
    <w:rsid w:val="006E0E89"/>
    <w:rsid w:val="006E1042"/>
    <w:rsid w:val="006E1766"/>
    <w:rsid w:val="006E2B72"/>
    <w:rsid w:val="006E3050"/>
    <w:rsid w:val="006E3746"/>
    <w:rsid w:val="006E3996"/>
    <w:rsid w:val="006E3EF5"/>
    <w:rsid w:val="006E3F24"/>
    <w:rsid w:val="006E4100"/>
    <w:rsid w:val="006E5377"/>
    <w:rsid w:val="006E6F9E"/>
    <w:rsid w:val="006E7151"/>
    <w:rsid w:val="006E73CF"/>
    <w:rsid w:val="006F138A"/>
    <w:rsid w:val="006F3079"/>
    <w:rsid w:val="006F4A10"/>
    <w:rsid w:val="006F4F0B"/>
    <w:rsid w:val="006F4F17"/>
    <w:rsid w:val="007001F2"/>
    <w:rsid w:val="00701FF0"/>
    <w:rsid w:val="00703BA7"/>
    <w:rsid w:val="00703E1F"/>
    <w:rsid w:val="00705F2A"/>
    <w:rsid w:val="007071A5"/>
    <w:rsid w:val="00710310"/>
    <w:rsid w:val="00710D1F"/>
    <w:rsid w:val="00711953"/>
    <w:rsid w:val="0071377F"/>
    <w:rsid w:val="007152FF"/>
    <w:rsid w:val="00715AED"/>
    <w:rsid w:val="007162AD"/>
    <w:rsid w:val="0071769F"/>
    <w:rsid w:val="00720E91"/>
    <w:rsid w:val="00721371"/>
    <w:rsid w:val="00721D75"/>
    <w:rsid w:val="007230C7"/>
    <w:rsid w:val="00725365"/>
    <w:rsid w:val="0073156E"/>
    <w:rsid w:val="0073342B"/>
    <w:rsid w:val="0073452C"/>
    <w:rsid w:val="00735B41"/>
    <w:rsid w:val="0073640E"/>
    <w:rsid w:val="00740023"/>
    <w:rsid w:val="007408A4"/>
    <w:rsid w:val="007411B1"/>
    <w:rsid w:val="007438B8"/>
    <w:rsid w:val="0074514A"/>
    <w:rsid w:val="00750B2D"/>
    <w:rsid w:val="0075144A"/>
    <w:rsid w:val="00752F7B"/>
    <w:rsid w:val="00754859"/>
    <w:rsid w:val="00755DCC"/>
    <w:rsid w:val="007600C2"/>
    <w:rsid w:val="00764FB0"/>
    <w:rsid w:val="00766C96"/>
    <w:rsid w:val="00767D86"/>
    <w:rsid w:val="00771C7A"/>
    <w:rsid w:val="00775D3A"/>
    <w:rsid w:val="00776AC0"/>
    <w:rsid w:val="00780398"/>
    <w:rsid w:val="0078133E"/>
    <w:rsid w:val="007817D5"/>
    <w:rsid w:val="00781B82"/>
    <w:rsid w:val="00784959"/>
    <w:rsid w:val="00787F47"/>
    <w:rsid w:val="0079498C"/>
    <w:rsid w:val="00795F92"/>
    <w:rsid w:val="007A23F0"/>
    <w:rsid w:val="007A316E"/>
    <w:rsid w:val="007A469E"/>
    <w:rsid w:val="007A53C6"/>
    <w:rsid w:val="007A7098"/>
    <w:rsid w:val="007A730F"/>
    <w:rsid w:val="007B0C46"/>
    <w:rsid w:val="007B32B5"/>
    <w:rsid w:val="007B5B68"/>
    <w:rsid w:val="007B6991"/>
    <w:rsid w:val="007B77FB"/>
    <w:rsid w:val="007C4221"/>
    <w:rsid w:val="007C7C73"/>
    <w:rsid w:val="007D04C1"/>
    <w:rsid w:val="007D0AAF"/>
    <w:rsid w:val="007D1855"/>
    <w:rsid w:val="007D2C8E"/>
    <w:rsid w:val="007D2CFC"/>
    <w:rsid w:val="007D726F"/>
    <w:rsid w:val="007E021C"/>
    <w:rsid w:val="007E2FD2"/>
    <w:rsid w:val="007E3DC6"/>
    <w:rsid w:val="007E66F8"/>
    <w:rsid w:val="007E69E4"/>
    <w:rsid w:val="007E7F01"/>
    <w:rsid w:val="007F0EDE"/>
    <w:rsid w:val="007F2026"/>
    <w:rsid w:val="007F2ACA"/>
    <w:rsid w:val="007F3D43"/>
    <w:rsid w:val="007F4A9A"/>
    <w:rsid w:val="007F5E60"/>
    <w:rsid w:val="007F6235"/>
    <w:rsid w:val="007F6A47"/>
    <w:rsid w:val="007F79BF"/>
    <w:rsid w:val="008015A1"/>
    <w:rsid w:val="00803356"/>
    <w:rsid w:val="00803463"/>
    <w:rsid w:val="00806F51"/>
    <w:rsid w:val="00807CC8"/>
    <w:rsid w:val="00810992"/>
    <w:rsid w:val="008203D3"/>
    <w:rsid w:val="00820CBA"/>
    <w:rsid w:val="008219D5"/>
    <w:rsid w:val="0082255E"/>
    <w:rsid w:val="00823682"/>
    <w:rsid w:val="008317F5"/>
    <w:rsid w:val="00835113"/>
    <w:rsid w:val="0083687F"/>
    <w:rsid w:val="0083757C"/>
    <w:rsid w:val="00837A00"/>
    <w:rsid w:val="00837A1C"/>
    <w:rsid w:val="00837AC7"/>
    <w:rsid w:val="00840C96"/>
    <w:rsid w:val="0084142D"/>
    <w:rsid w:val="00841885"/>
    <w:rsid w:val="00841D2C"/>
    <w:rsid w:val="00842DFB"/>
    <w:rsid w:val="00846561"/>
    <w:rsid w:val="0085023B"/>
    <w:rsid w:val="0085183E"/>
    <w:rsid w:val="00851BAC"/>
    <w:rsid w:val="008539C6"/>
    <w:rsid w:val="00855D00"/>
    <w:rsid w:val="0085652E"/>
    <w:rsid w:val="00857448"/>
    <w:rsid w:val="0085776D"/>
    <w:rsid w:val="00857C27"/>
    <w:rsid w:val="008601F5"/>
    <w:rsid w:val="00863366"/>
    <w:rsid w:val="00864D72"/>
    <w:rsid w:val="00864E5B"/>
    <w:rsid w:val="0086699D"/>
    <w:rsid w:val="00866A40"/>
    <w:rsid w:val="00866BE6"/>
    <w:rsid w:val="00871086"/>
    <w:rsid w:val="008713CA"/>
    <w:rsid w:val="00871F9B"/>
    <w:rsid w:val="008728C0"/>
    <w:rsid w:val="00872E1D"/>
    <w:rsid w:val="00873007"/>
    <w:rsid w:val="00873217"/>
    <w:rsid w:val="00874571"/>
    <w:rsid w:val="0087529F"/>
    <w:rsid w:val="00876684"/>
    <w:rsid w:val="00876DFB"/>
    <w:rsid w:val="00877AEB"/>
    <w:rsid w:val="00877BFD"/>
    <w:rsid w:val="00880A8B"/>
    <w:rsid w:val="00880BB1"/>
    <w:rsid w:val="00883BF8"/>
    <w:rsid w:val="008850CF"/>
    <w:rsid w:val="0088785F"/>
    <w:rsid w:val="00887F9F"/>
    <w:rsid w:val="00890729"/>
    <w:rsid w:val="0089178A"/>
    <w:rsid w:val="00891947"/>
    <w:rsid w:val="008922E3"/>
    <w:rsid w:val="00892FB1"/>
    <w:rsid w:val="00893B06"/>
    <w:rsid w:val="008962CD"/>
    <w:rsid w:val="00897824"/>
    <w:rsid w:val="00897EBD"/>
    <w:rsid w:val="008A5B63"/>
    <w:rsid w:val="008A6064"/>
    <w:rsid w:val="008A694C"/>
    <w:rsid w:val="008A71A9"/>
    <w:rsid w:val="008B2149"/>
    <w:rsid w:val="008B2CDA"/>
    <w:rsid w:val="008B3023"/>
    <w:rsid w:val="008B5BF3"/>
    <w:rsid w:val="008C11AD"/>
    <w:rsid w:val="008C12BE"/>
    <w:rsid w:val="008C25F0"/>
    <w:rsid w:val="008C27D8"/>
    <w:rsid w:val="008C410E"/>
    <w:rsid w:val="008C64EB"/>
    <w:rsid w:val="008C759D"/>
    <w:rsid w:val="008D0B1C"/>
    <w:rsid w:val="008D71A9"/>
    <w:rsid w:val="008E0DD7"/>
    <w:rsid w:val="008E154C"/>
    <w:rsid w:val="008E52A6"/>
    <w:rsid w:val="008F064E"/>
    <w:rsid w:val="008F0B07"/>
    <w:rsid w:val="008F383C"/>
    <w:rsid w:val="008F480C"/>
    <w:rsid w:val="008F50E1"/>
    <w:rsid w:val="008F5DAB"/>
    <w:rsid w:val="008F7469"/>
    <w:rsid w:val="00900DE8"/>
    <w:rsid w:val="00903A13"/>
    <w:rsid w:val="00904429"/>
    <w:rsid w:val="00907E0F"/>
    <w:rsid w:val="009100B5"/>
    <w:rsid w:val="009101B7"/>
    <w:rsid w:val="00910A71"/>
    <w:rsid w:val="0091241D"/>
    <w:rsid w:val="009140FE"/>
    <w:rsid w:val="00914A9B"/>
    <w:rsid w:val="00915C07"/>
    <w:rsid w:val="00923375"/>
    <w:rsid w:val="00923902"/>
    <w:rsid w:val="00925320"/>
    <w:rsid w:val="00925F4C"/>
    <w:rsid w:val="009267F6"/>
    <w:rsid w:val="00927215"/>
    <w:rsid w:val="0092734A"/>
    <w:rsid w:val="00927851"/>
    <w:rsid w:val="00931D74"/>
    <w:rsid w:val="00935A53"/>
    <w:rsid w:val="009362B9"/>
    <w:rsid w:val="0093705F"/>
    <w:rsid w:val="009412C7"/>
    <w:rsid w:val="0094264F"/>
    <w:rsid w:val="00942C0A"/>
    <w:rsid w:val="00943A4B"/>
    <w:rsid w:val="00944745"/>
    <w:rsid w:val="009449F3"/>
    <w:rsid w:val="00945325"/>
    <w:rsid w:val="0094619F"/>
    <w:rsid w:val="00946F30"/>
    <w:rsid w:val="009519D1"/>
    <w:rsid w:val="00952DA4"/>
    <w:rsid w:val="00953609"/>
    <w:rsid w:val="0095395C"/>
    <w:rsid w:val="00955B8C"/>
    <w:rsid w:val="00956003"/>
    <w:rsid w:val="00957A8A"/>
    <w:rsid w:val="00961704"/>
    <w:rsid w:val="0096290A"/>
    <w:rsid w:val="00966B60"/>
    <w:rsid w:val="00967439"/>
    <w:rsid w:val="00971BF7"/>
    <w:rsid w:val="0097412F"/>
    <w:rsid w:val="009749A4"/>
    <w:rsid w:val="00975E2E"/>
    <w:rsid w:val="00977BBF"/>
    <w:rsid w:val="00980316"/>
    <w:rsid w:val="0098245C"/>
    <w:rsid w:val="00982748"/>
    <w:rsid w:val="0098382E"/>
    <w:rsid w:val="00983943"/>
    <w:rsid w:val="00983C43"/>
    <w:rsid w:val="00983FAE"/>
    <w:rsid w:val="00984172"/>
    <w:rsid w:val="00987AB6"/>
    <w:rsid w:val="00990967"/>
    <w:rsid w:val="009A02BC"/>
    <w:rsid w:val="009A0472"/>
    <w:rsid w:val="009A2B58"/>
    <w:rsid w:val="009A2C1A"/>
    <w:rsid w:val="009A3E2E"/>
    <w:rsid w:val="009A4C14"/>
    <w:rsid w:val="009A63E3"/>
    <w:rsid w:val="009B1891"/>
    <w:rsid w:val="009B3AF5"/>
    <w:rsid w:val="009B47A6"/>
    <w:rsid w:val="009B5C5E"/>
    <w:rsid w:val="009C01A6"/>
    <w:rsid w:val="009C081E"/>
    <w:rsid w:val="009C1A42"/>
    <w:rsid w:val="009C2F25"/>
    <w:rsid w:val="009C4C26"/>
    <w:rsid w:val="009C5237"/>
    <w:rsid w:val="009D1993"/>
    <w:rsid w:val="009D1F57"/>
    <w:rsid w:val="009D47AE"/>
    <w:rsid w:val="009D5869"/>
    <w:rsid w:val="009D6479"/>
    <w:rsid w:val="009E398E"/>
    <w:rsid w:val="009E5178"/>
    <w:rsid w:val="009E52CB"/>
    <w:rsid w:val="009E6F65"/>
    <w:rsid w:val="009E78AE"/>
    <w:rsid w:val="009F1099"/>
    <w:rsid w:val="009F15E4"/>
    <w:rsid w:val="009F17DD"/>
    <w:rsid w:val="009F1BC1"/>
    <w:rsid w:val="009F4CCF"/>
    <w:rsid w:val="009F4E0A"/>
    <w:rsid w:val="009F6EB4"/>
    <w:rsid w:val="009F789D"/>
    <w:rsid w:val="009F7D0A"/>
    <w:rsid w:val="00A008D4"/>
    <w:rsid w:val="00A01710"/>
    <w:rsid w:val="00A01F05"/>
    <w:rsid w:val="00A02CA4"/>
    <w:rsid w:val="00A02F0B"/>
    <w:rsid w:val="00A02F96"/>
    <w:rsid w:val="00A0343B"/>
    <w:rsid w:val="00A03645"/>
    <w:rsid w:val="00A052E2"/>
    <w:rsid w:val="00A07E07"/>
    <w:rsid w:val="00A10A2E"/>
    <w:rsid w:val="00A1415F"/>
    <w:rsid w:val="00A1472C"/>
    <w:rsid w:val="00A14FD5"/>
    <w:rsid w:val="00A15A58"/>
    <w:rsid w:val="00A165B4"/>
    <w:rsid w:val="00A1704D"/>
    <w:rsid w:val="00A2011B"/>
    <w:rsid w:val="00A21FFA"/>
    <w:rsid w:val="00A2543C"/>
    <w:rsid w:val="00A25BA0"/>
    <w:rsid w:val="00A25D2D"/>
    <w:rsid w:val="00A269D3"/>
    <w:rsid w:val="00A27A08"/>
    <w:rsid w:val="00A301B0"/>
    <w:rsid w:val="00A31338"/>
    <w:rsid w:val="00A343DF"/>
    <w:rsid w:val="00A34879"/>
    <w:rsid w:val="00A34AD2"/>
    <w:rsid w:val="00A35B57"/>
    <w:rsid w:val="00A36B4A"/>
    <w:rsid w:val="00A37418"/>
    <w:rsid w:val="00A37842"/>
    <w:rsid w:val="00A37B68"/>
    <w:rsid w:val="00A4359C"/>
    <w:rsid w:val="00A4431E"/>
    <w:rsid w:val="00A4434B"/>
    <w:rsid w:val="00A4712D"/>
    <w:rsid w:val="00A514F1"/>
    <w:rsid w:val="00A54456"/>
    <w:rsid w:val="00A570D4"/>
    <w:rsid w:val="00A63093"/>
    <w:rsid w:val="00A63AC1"/>
    <w:rsid w:val="00A63CEA"/>
    <w:rsid w:val="00A65C03"/>
    <w:rsid w:val="00A73685"/>
    <w:rsid w:val="00A75B25"/>
    <w:rsid w:val="00A76BA7"/>
    <w:rsid w:val="00A771F9"/>
    <w:rsid w:val="00A773A9"/>
    <w:rsid w:val="00A817DE"/>
    <w:rsid w:val="00A82F2C"/>
    <w:rsid w:val="00A83930"/>
    <w:rsid w:val="00A9114E"/>
    <w:rsid w:val="00A9654B"/>
    <w:rsid w:val="00A96642"/>
    <w:rsid w:val="00A96744"/>
    <w:rsid w:val="00AA5D26"/>
    <w:rsid w:val="00AA65CB"/>
    <w:rsid w:val="00AA7A13"/>
    <w:rsid w:val="00AB0426"/>
    <w:rsid w:val="00AB56CE"/>
    <w:rsid w:val="00AC2998"/>
    <w:rsid w:val="00AC29F5"/>
    <w:rsid w:val="00AC2A04"/>
    <w:rsid w:val="00AC42D2"/>
    <w:rsid w:val="00AC62FF"/>
    <w:rsid w:val="00AC7244"/>
    <w:rsid w:val="00AC793D"/>
    <w:rsid w:val="00AC7F8F"/>
    <w:rsid w:val="00AD1648"/>
    <w:rsid w:val="00AD20D5"/>
    <w:rsid w:val="00AD24AF"/>
    <w:rsid w:val="00AD2F68"/>
    <w:rsid w:val="00AD3820"/>
    <w:rsid w:val="00AD6F96"/>
    <w:rsid w:val="00AE1A1A"/>
    <w:rsid w:val="00AE2A1E"/>
    <w:rsid w:val="00AE4056"/>
    <w:rsid w:val="00AE4839"/>
    <w:rsid w:val="00AE5A07"/>
    <w:rsid w:val="00AE67CA"/>
    <w:rsid w:val="00AF204A"/>
    <w:rsid w:val="00AF3363"/>
    <w:rsid w:val="00AF3670"/>
    <w:rsid w:val="00AF68FD"/>
    <w:rsid w:val="00AF6974"/>
    <w:rsid w:val="00AF6B4B"/>
    <w:rsid w:val="00AF6FA8"/>
    <w:rsid w:val="00AF7839"/>
    <w:rsid w:val="00AF78C4"/>
    <w:rsid w:val="00B02953"/>
    <w:rsid w:val="00B05255"/>
    <w:rsid w:val="00B077B6"/>
    <w:rsid w:val="00B10FBD"/>
    <w:rsid w:val="00B171A9"/>
    <w:rsid w:val="00B227CA"/>
    <w:rsid w:val="00B24B59"/>
    <w:rsid w:val="00B24F8B"/>
    <w:rsid w:val="00B26295"/>
    <w:rsid w:val="00B263CF"/>
    <w:rsid w:val="00B26CA7"/>
    <w:rsid w:val="00B300F1"/>
    <w:rsid w:val="00B31ABE"/>
    <w:rsid w:val="00B31F2E"/>
    <w:rsid w:val="00B32BC0"/>
    <w:rsid w:val="00B33E3B"/>
    <w:rsid w:val="00B352BF"/>
    <w:rsid w:val="00B36870"/>
    <w:rsid w:val="00B3700C"/>
    <w:rsid w:val="00B424F1"/>
    <w:rsid w:val="00B4347E"/>
    <w:rsid w:val="00B43684"/>
    <w:rsid w:val="00B43820"/>
    <w:rsid w:val="00B44A91"/>
    <w:rsid w:val="00B457B8"/>
    <w:rsid w:val="00B52328"/>
    <w:rsid w:val="00B55C9C"/>
    <w:rsid w:val="00B561D7"/>
    <w:rsid w:val="00B568FA"/>
    <w:rsid w:val="00B57702"/>
    <w:rsid w:val="00B57C0F"/>
    <w:rsid w:val="00B61BDD"/>
    <w:rsid w:val="00B61C0F"/>
    <w:rsid w:val="00B626D5"/>
    <w:rsid w:val="00B6361A"/>
    <w:rsid w:val="00B6594C"/>
    <w:rsid w:val="00B65B04"/>
    <w:rsid w:val="00B67034"/>
    <w:rsid w:val="00B67E27"/>
    <w:rsid w:val="00B701E5"/>
    <w:rsid w:val="00B71C50"/>
    <w:rsid w:val="00B7388B"/>
    <w:rsid w:val="00B73E7E"/>
    <w:rsid w:val="00B74F2C"/>
    <w:rsid w:val="00B80333"/>
    <w:rsid w:val="00B80C95"/>
    <w:rsid w:val="00B84125"/>
    <w:rsid w:val="00B84D41"/>
    <w:rsid w:val="00B84EE1"/>
    <w:rsid w:val="00B859CA"/>
    <w:rsid w:val="00B869E8"/>
    <w:rsid w:val="00B86F33"/>
    <w:rsid w:val="00B87D4C"/>
    <w:rsid w:val="00B9020B"/>
    <w:rsid w:val="00B93CBD"/>
    <w:rsid w:val="00BA0844"/>
    <w:rsid w:val="00BA087C"/>
    <w:rsid w:val="00BA1724"/>
    <w:rsid w:val="00BA1918"/>
    <w:rsid w:val="00BA28AC"/>
    <w:rsid w:val="00BA2CD4"/>
    <w:rsid w:val="00BA2E17"/>
    <w:rsid w:val="00BA36B4"/>
    <w:rsid w:val="00BA4B96"/>
    <w:rsid w:val="00BA619F"/>
    <w:rsid w:val="00BA62CD"/>
    <w:rsid w:val="00BA6C0A"/>
    <w:rsid w:val="00BA71E3"/>
    <w:rsid w:val="00BB0505"/>
    <w:rsid w:val="00BB26FB"/>
    <w:rsid w:val="00BB500F"/>
    <w:rsid w:val="00BB5BD4"/>
    <w:rsid w:val="00BB7BEF"/>
    <w:rsid w:val="00BC67EA"/>
    <w:rsid w:val="00BD14BD"/>
    <w:rsid w:val="00BD15CB"/>
    <w:rsid w:val="00BD4708"/>
    <w:rsid w:val="00BD5634"/>
    <w:rsid w:val="00BD60C0"/>
    <w:rsid w:val="00BE3E5A"/>
    <w:rsid w:val="00BE40D6"/>
    <w:rsid w:val="00BE6ECA"/>
    <w:rsid w:val="00BF21F6"/>
    <w:rsid w:val="00BF28FD"/>
    <w:rsid w:val="00BF5045"/>
    <w:rsid w:val="00BF51F5"/>
    <w:rsid w:val="00BF575C"/>
    <w:rsid w:val="00BF5C48"/>
    <w:rsid w:val="00BF6585"/>
    <w:rsid w:val="00BF6E2D"/>
    <w:rsid w:val="00BF7FEF"/>
    <w:rsid w:val="00C00D6D"/>
    <w:rsid w:val="00C0231E"/>
    <w:rsid w:val="00C033A7"/>
    <w:rsid w:val="00C03970"/>
    <w:rsid w:val="00C04EFE"/>
    <w:rsid w:val="00C0543D"/>
    <w:rsid w:val="00C07C6F"/>
    <w:rsid w:val="00C07E4C"/>
    <w:rsid w:val="00C10F55"/>
    <w:rsid w:val="00C10F56"/>
    <w:rsid w:val="00C112EC"/>
    <w:rsid w:val="00C11967"/>
    <w:rsid w:val="00C11D1D"/>
    <w:rsid w:val="00C12B9D"/>
    <w:rsid w:val="00C12EF4"/>
    <w:rsid w:val="00C133BD"/>
    <w:rsid w:val="00C14341"/>
    <w:rsid w:val="00C16D7C"/>
    <w:rsid w:val="00C17E02"/>
    <w:rsid w:val="00C20414"/>
    <w:rsid w:val="00C225F6"/>
    <w:rsid w:val="00C22723"/>
    <w:rsid w:val="00C22872"/>
    <w:rsid w:val="00C23044"/>
    <w:rsid w:val="00C2657D"/>
    <w:rsid w:val="00C273DD"/>
    <w:rsid w:val="00C31C46"/>
    <w:rsid w:val="00C322C8"/>
    <w:rsid w:val="00C329C9"/>
    <w:rsid w:val="00C349A1"/>
    <w:rsid w:val="00C35DF1"/>
    <w:rsid w:val="00C36BAF"/>
    <w:rsid w:val="00C36E22"/>
    <w:rsid w:val="00C37159"/>
    <w:rsid w:val="00C3734D"/>
    <w:rsid w:val="00C37E07"/>
    <w:rsid w:val="00C41EBB"/>
    <w:rsid w:val="00C43777"/>
    <w:rsid w:val="00C44688"/>
    <w:rsid w:val="00C45190"/>
    <w:rsid w:val="00C467EC"/>
    <w:rsid w:val="00C4710F"/>
    <w:rsid w:val="00C47369"/>
    <w:rsid w:val="00C47403"/>
    <w:rsid w:val="00C47A0E"/>
    <w:rsid w:val="00C51650"/>
    <w:rsid w:val="00C52010"/>
    <w:rsid w:val="00C5211B"/>
    <w:rsid w:val="00C53B6C"/>
    <w:rsid w:val="00C575E5"/>
    <w:rsid w:val="00C62664"/>
    <w:rsid w:val="00C630CF"/>
    <w:rsid w:val="00C636B8"/>
    <w:rsid w:val="00C66492"/>
    <w:rsid w:val="00C7065F"/>
    <w:rsid w:val="00C70F1B"/>
    <w:rsid w:val="00C70FFB"/>
    <w:rsid w:val="00C734A2"/>
    <w:rsid w:val="00C7523C"/>
    <w:rsid w:val="00C75359"/>
    <w:rsid w:val="00C76935"/>
    <w:rsid w:val="00C774DA"/>
    <w:rsid w:val="00C80F99"/>
    <w:rsid w:val="00C81110"/>
    <w:rsid w:val="00C8160A"/>
    <w:rsid w:val="00C8187D"/>
    <w:rsid w:val="00C82102"/>
    <w:rsid w:val="00C841C3"/>
    <w:rsid w:val="00C8613D"/>
    <w:rsid w:val="00C908C0"/>
    <w:rsid w:val="00C93270"/>
    <w:rsid w:val="00C93992"/>
    <w:rsid w:val="00C97814"/>
    <w:rsid w:val="00C97F4A"/>
    <w:rsid w:val="00CA0042"/>
    <w:rsid w:val="00CA0F64"/>
    <w:rsid w:val="00CA27F5"/>
    <w:rsid w:val="00CA3082"/>
    <w:rsid w:val="00CA31F9"/>
    <w:rsid w:val="00CA3D3A"/>
    <w:rsid w:val="00CA69A0"/>
    <w:rsid w:val="00CA7A7C"/>
    <w:rsid w:val="00CB2467"/>
    <w:rsid w:val="00CB3E1C"/>
    <w:rsid w:val="00CB5EA5"/>
    <w:rsid w:val="00CC00E7"/>
    <w:rsid w:val="00CC2A45"/>
    <w:rsid w:val="00CC2B55"/>
    <w:rsid w:val="00CC5554"/>
    <w:rsid w:val="00CC6CED"/>
    <w:rsid w:val="00CD0CFB"/>
    <w:rsid w:val="00CD3BE9"/>
    <w:rsid w:val="00CD4027"/>
    <w:rsid w:val="00CD5AF7"/>
    <w:rsid w:val="00CD5AF8"/>
    <w:rsid w:val="00CD5FA7"/>
    <w:rsid w:val="00CD687E"/>
    <w:rsid w:val="00CD69A3"/>
    <w:rsid w:val="00CE0B9E"/>
    <w:rsid w:val="00CE12F6"/>
    <w:rsid w:val="00CE1D61"/>
    <w:rsid w:val="00CE3376"/>
    <w:rsid w:val="00CE55D2"/>
    <w:rsid w:val="00CE6E1F"/>
    <w:rsid w:val="00CF3391"/>
    <w:rsid w:val="00CF3BE0"/>
    <w:rsid w:val="00CF457C"/>
    <w:rsid w:val="00CF5DEA"/>
    <w:rsid w:val="00CF7C13"/>
    <w:rsid w:val="00CF7E1F"/>
    <w:rsid w:val="00D00303"/>
    <w:rsid w:val="00D016A1"/>
    <w:rsid w:val="00D02BB1"/>
    <w:rsid w:val="00D053BC"/>
    <w:rsid w:val="00D06E0D"/>
    <w:rsid w:val="00D13E4C"/>
    <w:rsid w:val="00D14BDA"/>
    <w:rsid w:val="00D15546"/>
    <w:rsid w:val="00D16E7F"/>
    <w:rsid w:val="00D17A7F"/>
    <w:rsid w:val="00D200DC"/>
    <w:rsid w:val="00D21228"/>
    <w:rsid w:val="00D2585D"/>
    <w:rsid w:val="00D27B5F"/>
    <w:rsid w:val="00D306EC"/>
    <w:rsid w:val="00D3263C"/>
    <w:rsid w:val="00D3409C"/>
    <w:rsid w:val="00D346C8"/>
    <w:rsid w:val="00D34A53"/>
    <w:rsid w:val="00D351D4"/>
    <w:rsid w:val="00D359F9"/>
    <w:rsid w:val="00D36F1A"/>
    <w:rsid w:val="00D40EC9"/>
    <w:rsid w:val="00D412FE"/>
    <w:rsid w:val="00D4157C"/>
    <w:rsid w:val="00D422B4"/>
    <w:rsid w:val="00D42E80"/>
    <w:rsid w:val="00D443AF"/>
    <w:rsid w:val="00D4526B"/>
    <w:rsid w:val="00D46055"/>
    <w:rsid w:val="00D537DE"/>
    <w:rsid w:val="00D53D4F"/>
    <w:rsid w:val="00D56FA3"/>
    <w:rsid w:val="00D62FFE"/>
    <w:rsid w:val="00D6388B"/>
    <w:rsid w:val="00D642B4"/>
    <w:rsid w:val="00D65262"/>
    <w:rsid w:val="00D67836"/>
    <w:rsid w:val="00D72338"/>
    <w:rsid w:val="00D73A8C"/>
    <w:rsid w:val="00D74437"/>
    <w:rsid w:val="00D768F8"/>
    <w:rsid w:val="00D76938"/>
    <w:rsid w:val="00D8269F"/>
    <w:rsid w:val="00D837D1"/>
    <w:rsid w:val="00D839CF"/>
    <w:rsid w:val="00D83EE1"/>
    <w:rsid w:val="00D84FDD"/>
    <w:rsid w:val="00D86543"/>
    <w:rsid w:val="00D87FA4"/>
    <w:rsid w:val="00D92C5E"/>
    <w:rsid w:val="00D92E07"/>
    <w:rsid w:val="00D93D41"/>
    <w:rsid w:val="00D93D4D"/>
    <w:rsid w:val="00D97A39"/>
    <w:rsid w:val="00D97E83"/>
    <w:rsid w:val="00DA0223"/>
    <w:rsid w:val="00DA11E8"/>
    <w:rsid w:val="00DA192B"/>
    <w:rsid w:val="00DA2228"/>
    <w:rsid w:val="00DA28D1"/>
    <w:rsid w:val="00DA53D7"/>
    <w:rsid w:val="00DA5C43"/>
    <w:rsid w:val="00DA5D95"/>
    <w:rsid w:val="00DA5EB9"/>
    <w:rsid w:val="00DB2118"/>
    <w:rsid w:val="00DB367D"/>
    <w:rsid w:val="00DB5AFF"/>
    <w:rsid w:val="00DB6649"/>
    <w:rsid w:val="00DC204F"/>
    <w:rsid w:val="00DC31BA"/>
    <w:rsid w:val="00DC3C10"/>
    <w:rsid w:val="00DC51EC"/>
    <w:rsid w:val="00DC60FC"/>
    <w:rsid w:val="00DC6AFB"/>
    <w:rsid w:val="00DC7A71"/>
    <w:rsid w:val="00DD166F"/>
    <w:rsid w:val="00DD3181"/>
    <w:rsid w:val="00DD7C26"/>
    <w:rsid w:val="00DD7E0F"/>
    <w:rsid w:val="00DE0529"/>
    <w:rsid w:val="00DE2371"/>
    <w:rsid w:val="00DE4491"/>
    <w:rsid w:val="00DE5375"/>
    <w:rsid w:val="00DE5F2F"/>
    <w:rsid w:val="00DE7A4D"/>
    <w:rsid w:val="00DF119E"/>
    <w:rsid w:val="00DF2F19"/>
    <w:rsid w:val="00DF3896"/>
    <w:rsid w:val="00DF523B"/>
    <w:rsid w:val="00DF63A7"/>
    <w:rsid w:val="00DF6E23"/>
    <w:rsid w:val="00E000A4"/>
    <w:rsid w:val="00E0022E"/>
    <w:rsid w:val="00E00BA0"/>
    <w:rsid w:val="00E0108F"/>
    <w:rsid w:val="00E010DB"/>
    <w:rsid w:val="00E02ACE"/>
    <w:rsid w:val="00E04F72"/>
    <w:rsid w:val="00E053CD"/>
    <w:rsid w:val="00E074DD"/>
    <w:rsid w:val="00E077CA"/>
    <w:rsid w:val="00E07B8F"/>
    <w:rsid w:val="00E10BDF"/>
    <w:rsid w:val="00E12BB9"/>
    <w:rsid w:val="00E1315F"/>
    <w:rsid w:val="00E13BEC"/>
    <w:rsid w:val="00E142F7"/>
    <w:rsid w:val="00E165BD"/>
    <w:rsid w:val="00E174DD"/>
    <w:rsid w:val="00E2143F"/>
    <w:rsid w:val="00E225D9"/>
    <w:rsid w:val="00E24822"/>
    <w:rsid w:val="00E24A3E"/>
    <w:rsid w:val="00E251A9"/>
    <w:rsid w:val="00E272A0"/>
    <w:rsid w:val="00E30904"/>
    <w:rsid w:val="00E32FFC"/>
    <w:rsid w:val="00E339A8"/>
    <w:rsid w:val="00E350E7"/>
    <w:rsid w:val="00E36565"/>
    <w:rsid w:val="00E36BD0"/>
    <w:rsid w:val="00E472F9"/>
    <w:rsid w:val="00E479E9"/>
    <w:rsid w:val="00E50BB3"/>
    <w:rsid w:val="00E51588"/>
    <w:rsid w:val="00E5234A"/>
    <w:rsid w:val="00E54AD4"/>
    <w:rsid w:val="00E56978"/>
    <w:rsid w:val="00E56CB4"/>
    <w:rsid w:val="00E5772F"/>
    <w:rsid w:val="00E61613"/>
    <w:rsid w:val="00E6261A"/>
    <w:rsid w:val="00E640DC"/>
    <w:rsid w:val="00E64C13"/>
    <w:rsid w:val="00E655A5"/>
    <w:rsid w:val="00E70D78"/>
    <w:rsid w:val="00E71FFD"/>
    <w:rsid w:val="00E736F8"/>
    <w:rsid w:val="00E74537"/>
    <w:rsid w:val="00E76E3C"/>
    <w:rsid w:val="00E806E5"/>
    <w:rsid w:val="00E81A7E"/>
    <w:rsid w:val="00E81D9C"/>
    <w:rsid w:val="00E841B7"/>
    <w:rsid w:val="00E8475A"/>
    <w:rsid w:val="00E85ADD"/>
    <w:rsid w:val="00E8657B"/>
    <w:rsid w:val="00E9082B"/>
    <w:rsid w:val="00E91648"/>
    <w:rsid w:val="00E91CB0"/>
    <w:rsid w:val="00E91F26"/>
    <w:rsid w:val="00E9228D"/>
    <w:rsid w:val="00E93E1D"/>
    <w:rsid w:val="00EA365E"/>
    <w:rsid w:val="00EA4250"/>
    <w:rsid w:val="00EA5540"/>
    <w:rsid w:val="00EB0A2E"/>
    <w:rsid w:val="00EB0A96"/>
    <w:rsid w:val="00EB19F3"/>
    <w:rsid w:val="00EB22B8"/>
    <w:rsid w:val="00EB2589"/>
    <w:rsid w:val="00EB2A77"/>
    <w:rsid w:val="00EB528F"/>
    <w:rsid w:val="00EB7ABE"/>
    <w:rsid w:val="00EC0115"/>
    <w:rsid w:val="00EC137D"/>
    <w:rsid w:val="00EC3139"/>
    <w:rsid w:val="00EC4E41"/>
    <w:rsid w:val="00EC6D1C"/>
    <w:rsid w:val="00EC70EA"/>
    <w:rsid w:val="00ED1931"/>
    <w:rsid w:val="00ED2875"/>
    <w:rsid w:val="00ED2AD7"/>
    <w:rsid w:val="00ED341C"/>
    <w:rsid w:val="00ED3635"/>
    <w:rsid w:val="00ED54AF"/>
    <w:rsid w:val="00ED6DBF"/>
    <w:rsid w:val="00EE0EF3"/>
    <w:rsid w:val="00EE0FC7"/>
    <w:rsid w:val="00EE1919"/>
    <w:rsid w:val="00EE28B3"/>
    <w:rsid w:val="00EE3135"/>
    <w:rsid w:val="00EE36E3"/>
    <w:rsid w:val="00EE3D1C"/>
    <w:rsid w:val="00EE409C"/>
    <w:rsid w:val="00EE5EC8"/>
    <w:rsid w:val="00EE79C0"/>
    <w:rsid w:val="00EF2672"/>
    <w:rsid w:val="00EF2D5C"/>
    <w:rsid w:val="00EF3A6A"/>
    <w:rsid w:val="00EF4BE3"/>
    <w:rsid w:val="00EF4CB1"/>
    <w:rsid w:val="00EF5CC2"/>
    <w:rsid w:val="00EF62B7"/>
    <w:rsid w:val="00EF7559"/>
    <w:rsid w:val="00EF7CCB"/>
    <w:rsid w:val="00F00C0C"/>
    <w:rsid w:val="00F00D6B"/>
    <w:rsid w:val="00F01379"/>
    <w:rsid w:val="00F0198D"/>
    <w:rsid w:val="00F03EC5"/>
    <w:rsid w:val="00F044F7"/>
    <w:rsid w:val="00F051E9"/>
    <w:rsid w:val="00F056BA"/>
    <w:rsid w:val="00F05D90"/>
    <w:rsid w:val="00F05E01"/>
    <w:rsid w:val="00F06152"/>
    <w:rsid w:val="00F07302"/>
    <w:rsid w:val="00F11C9D"/>
    <w:rsid w:val="00F125B1"/>
    <w:rsid w:val="00F13320"/>
    <w:rsid w:val="00F14412"/>
    <w:rsid w:val="00F15352"/>
    <w:rsid w:val="00F15845"/>
    <w:rsid w:val="00F1638F"/>
    <w:rsid w:val="00F2200F"/>
    <w:rsid w:val="00F22C66"/>
    <w:rsid w:val="00F24E1F"/>
    <w:rsid w:val="00F30E72"/>
    <w:rsid w:val="00F31218"/>
    <w:rsid w:val="00F31565"/>
    <w:rsid w:val="00F32727"/>
    <w:rsid w:val="00F32B3F"/>
    <w:rsid w:val="00F32D56"/>
    <w:rsid w:val="00F33441"/>
    <w:rsid w:val="00F3413B"/>
    <w:rsid w:val="00F34ACA"/>
    <w:rsid w:val="00F35C78"/>
    <w:rsid w:val="00F36047"/>
    <w:rsid w:val="00F3663F"/>
    <w:rsid w:val="00F37547"/>
    <w:rsid w:val="00F37C14"/>
    <w:rsid w:val="00F40561"/>
    <w:rsid w:val="00F42BA9"/>
    <w:rsid w:val="00F43169"/>
    <w:rsid w:val="00F441BA"/>
    <w:rsid w:val="00F45D29"/>
    <w:rsid w:val="00F4629C"/>
    <w:rsid w:val="00F46F54"/>
    <w:rsid w:val="00F5169A"/>
    <w:rsid w:val="00F51D14"/>
    <w:rsid w:val="00F551F9"/>
    <w:rsid w:val="00F573D8"/>
    <w:rsid w:val="00F60340"/>
    <w:rsid w:val="00F61854"/>
    <w:rsid w:val="00F6198D"/>
    <w:rsid w:val="00F62736"/>
    <w:rsid w:val="00F63590"/>
    <w:rsid w:val="00F660F0"/>
    <w:rsid w:val="00F67DCA"/>
    <w:rsid w:val="00F725DC"/>
    <w:rsid w:val="00F72F3A"/>
    <w:rsid w:val="00F74345"/>
    <w:rsid w:val="00F7604A"/>
    <w:rsid w:val="00F82EB5"/>
    <w:rsid w:val="00F86FC8"/>
    <w:rsid w:val="00F87F97"/>
    <w:rsid w:val="00F90671"/>
    <w:rsid w:val="00F95138"/>
    <w:rsid w:val="00F96A48"/>
    <w:rsid w:val="00FA1307"/>
    <w:rsid w:val="00FA2B00"/>
    <w:rsid w:val="00FA4916"/>
    <w:rsid w:val="00FA5B54"/>
    <w:rsid w:val="00FB2EAC"/>
    <w:rsid w:val="00FB42FC"/>
    <w:rsid w:val="00FB789F"/>
    <w:rsid w:val="00FC38E5"/>
    <w:rsid w:val="00FC3B5A"/>
    <w:rsid w:val="00FC4BE5"/>
    <w:rsid w:val="00FC50EF"/>
    <w:rsid w:val="00FD5CB8"/>
    <w:rsid w:val="00FD7969"/>
    <w:rsid w:val="00FE0432"/>
    <w:rsid w:val="00FE2BEF"/>
    <w:rsid w:val="00FE3117"/>
    <w:rsid w:val="00FE314B"/>
    <w:rsid w:val="00FE3F58"/>
    <w:rsid w:val="00FE5703"/>
    <w:rsid w:val="00FE5BA0"/>
    <w:rsid w:val="00FE6028"/>
    <w:rsid w:val="00FE6685"/>
    <w:rsid w:val="00FE6EC0"/>
    <w:rsid w:val="00FF0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1402A1"/>
  <w15:chartTrackingRefBased/>
  <w15:docId w15:val="{89186C0F-FFEC-4682-8FB1-B491B8AE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08F"/>
    <w:pPr>
      <w:spacing w:after="200" w:line="276" w:lineRule="auto"/>
    </w:pPr>
    <w:rPr>
      <w:rFonts w:ascii="Calibri" w:eastAsia="Calibri" w:hAnsi="Calibri"/>
      <w:sz w:val="22"/>
      <w:szCs w:val="22"/>
      <w:lang w:val="pt-PT" w:eastAsia="pt-PT" w:bidi="pt-PT"/>
    </w:rPr>
  </w:style>
  <w:style w:type="paragraph" w:styleId="Heading1">
    <w:name w:val="heading 1"/>
    <w:basedOn w:val="Normal"/>
    <w:next w:val="Normal"/>
    <w:link w:val="Heading1Char"/>
    <w:qFormat/>
    <w:rsid w:val="001A063D"/>
    <w:pPr>
      <w:tabs>
        <w:tab w:val="left" w:pos="567"/>
      </w:tabs>
      <w:spacing w:after="0" w:line="240" w:lineRule="auto"/>
      <w:outlineLvl w:val="0"/>
    </w:pPr>
    <w:rPr>
      <w:rFonts w:ascii="Times New Roman" w:eastAsia="Times New Roman" w:hAnsi="Times New Roman"/>
      <w:b/>
      <w:caps/>
      <w:color w:val="000000"/>
      <w:szCs w:val="20"/>
      <w:lang w:eastAsia="x-none" w:bidi="ar-SA"/>
    </w:rPr>
  </w:style>
  <w:style w:type="paragraph" w:styleId="Heading2">
    <w:name w:val="heading 2"/>
    <w:basedOn w:val="Normal"/>
    <w:next w:val="Normal"/>
    <w:link w:val="Heading2Char"/>
    <w:qFormat/>
    <w:pPr>
      <w:keepNext/>
      <w:tabs>
        <w:tab w:val="left" w:pos="567"/>
      </w:tabs>
      <w:spacing w:before="240" w:after="60" w:line="260" w:lineRule="exact"/>
      <w:outlineLvl w:val="1"/>
    </w:pPr>
    <w:rPr>
      <w:rFonts w:ascii="Helvetica" w:eastAsia="Times New Roman" w:hAnsi="Helvetica"/>
      <w:b/>
      <w:i/>
      <w:sz w:val="24"/>
      <w:szCs w:val="20"/>
      <w:lang w:eastAsia="x-none" w:bidi="ar-SA"/>
    </w:rPr>
  </w:style>
  <w:style w:type="paragraph" w:styleId="Heading3">
    <w:name w:val="heading 3"/>
    <w:basedOn w:val="Normal"/>
    <w:next w:val="Normal"/>
    <w:link w:val="Heading3Char"/>
    <w:qFormat/>
    <w:pPr>
      <w:keepNext/>
      <w:keepLines/>
      <w:tabs>
        <w:tab w:val="left" w:pos="567"/>
      </w:tabs>
      <w:spacing w:before="120" w:after="80" w:line="260" w:lineRule="exact"/>
      <w:outlineLvl w:val="2"/>
    </w:pPr>
    <w:rPr>
      <w:rFonts w:ascii="Times New Roman" w:eastAsia="Times New Roman" w:hAnsi="Times New Roman"/>
      <w:b/>
      <w:kern w:val="28"/>
      <w:sz w:val="24"/>
      <w:szCs w:val="20"/>
      <w:lang w:eastAsia="x-none" w:bidi="ar-SA"/>
    </w:rPr>
  </w:style>
  <w:style w:type="paragraph" w:styleId="Heading4">
    <w:name w:val="heading 4"/>
    <w:basedOn w:val="Normal"/>
    <w:next w:val="Normal"/>
    <w:link w:val="Heading4Char"/>
    <w:qFormat/>
    <w:pPr>
      <w:keepNext/>
      <w:tabs>
        <w:tab w:val="left" w:pos="567"/>
      </w:tabs>
      <w:spacing w:after="0" w:line="260" w:lineRule="exact"/>
      <w:jc w:val="both"/>
      <w:outlineLvl w:val="3"/>
    </w:pPr>
    <w:rPr>
      <w:rFonts w:ascii="Times New Roman" w:eastAsia="Times New Roman" w:hAnsi="Times New Roman"/>
      <w:b/>
      <w:noProof/>
      <w:sz w:val="20"/>
      <w:szCs w:val="20"/>
      <w:lang w:eastAsia="x-none" w:bidi="ar-SA"/>
    </w:rPr>
  </w:style>
  <w:style w:type="paragraph" w:styleId="Heading5">
    <w:name w:val="heading 5"/>
    <w:basedOn w:val="Normal"/>
    <w:next w:val="Normal"/>
    <w:link w:val="Heading5Char"/>
    <w:qFormat/>
    <w:pPr>
      <w:keepNext/>
      <w:tabs>
        <w:tab w:val="left" w:pos="567"/>
      </w:tabs>
      <w:spacing w:after="0" w:line="260" w:lineRule="exact"/>
      <w:jc w:val="both"/>
      <w:outlineLvl w:val="4"/>
    </w:pPr>
    <w:rPr>
      <w:rFonts w:ascii="Times New Roman" w:eastAsia="Times New Roman" w:hAnsi="Times New Roman"/>
      <w:noProof/>
      <w:sz w:val="20"/>
      <w:szCs w:val="20"/>
      <w:lang w:eastAsia="x-none" w:bidi="ar-SA"/>
    </w:rPr>
  </w:style>
  <w:style w:type="paragraph" w:styleId="Heading6">
    <w:name w:val="heading 6"/>
    <w:basedOn w:val="Normal"/>
    <w:next w:val="Normal"/>
    <w:link w:val="Heading6Char"/>
    <w:qFormat/>
    <w:pPr>
      <w:keepNext/>
      <w:tabs>
        <w:tab w:val="left" w:pos="-720"/>
        <w:tab w:val="left" w:pos="567"/>
        <w:tab w:val="left" w:pos="4536"/>
      </w:tabs>
      <w:suppressAutoHyphens/>
      <w:spacing w:after="0" w:line="260" w:lineRule="exact"/>
      <w:outlineLvl w:val="5"/>
    </w:pPr>
    <w:rPr>
      <w:rFonts w:ascii="Times New Roman" w:eastAsia="Times New Roman" w:hAnsi="Times New Roman"/>
      <w:i/>
      <w:sz w:val="20"/>
      <w:szCs w:val="20"/>
      <w:lang w:eastAsia="x-none" w:bidi="ar-SA"/>
    </w:rPr>
  </w:style>
  <w:style w:type="paragraph" w:styleId="Heading7">
    <w:name w:val="heading 7"/>
    <w:basedOn w:val="Normal"/>
    <w:next w:val="Normal"/>
    <w:link w:val="Heading7Char"/>
    <w:qFormat/>
    <w:pPr>
      <w:keepNext/>
      <w:tabs>
        <w:tab w:val="left" w:pos="-720"/>
        <w:tab w:val="left" w:pos="567"/>
        <w:tab w:val="left" w:pos="4536"/>
      </w:tabs>
      <w:suppressAutoHyphens/>
      <w:spacing w:after="0" w:line="260" w:lineRule="exact"/>
      <w:jc w:val="both"/>
      <w:outlineLvl w:val="6"/>
    </w:pPr>
    <w:rPr>
      <w:rFonts w:ascii="Times New Roman" w:eastAsia="Times New Roman" w:hAnsi="Times New Roman"/>
      <w:i/>
      <w:sz w:val="20"/>
      <w:szCs w:val="20"/>
      <w:lang w:eastAsia="x-none" w:bidi="ar-SA"/>
    </w:rPr>
  </w:style>
  <w:style w:type="paragraph" w:styleId="Heading8">
    <w:name w:val="heading 8"/>
    <w:basedOn w:val="Normal"/>
    <w:next w:val="Normal"/>
    <w:link w:val="Heading8Char"/>
    <w:qFormat/>
    <w:pPr>
      <w:keepNext/>
      <w:tabs>
        <w:tab w:val="left" w:pos="567"/>
      </w:tabs>
      <w:spacing w:after="0" w:line="260" w:lineRule="exact"/>
      <w:ind w:left="567" w:hanging="567"/>
      <w:jc w:val="both"/>
      <w:outlineLvl w:val="7"/>
    </w:pPr>
    <w:rPr>
      <w:rFonts w:ascii="Times New Roman" w:eastAsia="Times New Roman" w:hAnsi="Times New Roman"/>
      <w:b/>
      <w:i/>
      <w:sz w:val="20"/>
      <w:szCs w:val="20"/>
      <w:lang w:eastAsia="x-none" w:bidi="ar-SA"/>
    </w:rPr>
  </w:style>
  <w:style w:type="paragraph" w:styleId="Heading9">
    <w:name w:val="heading 9"/>
    <w:basedOn w:val="Normal"/>
    <w:next w:val="Normal"/>
    <w:link w:val="Heading9Char"/>
    <w:qFormat/>
    <w:pPr>
      <w:keepNext/>
      <w:tabs>
        <w:tab w:val="left" w:pos="567"/>
      </w:tabs>
      <w:spacing w:after="0" w:line="260" w:lineRule="exact"/>
      <w:jc w:val="both"/>
      <w:outlineLvl w:val="8"/>
    </w:pPr>
    <w:rPr>
      <w:rFonts w:ascii="Times New Roman" w:eastAsia="Times New Roman" w:hAnsi="Times New Roman"/>
      <w:b/>
      <w:i/>
      <w:sz w:val="20"/>
      <w:szCs w:val="20"/>
      <w:lang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1Char">
    <w:name w:val="Heading 1 Char"/>
    <w:link w:val="Heading1"/>
    <w:locked/>
    <w:rsid w:val="001A063D"/>
    <w:rPr>
      <w:b/>
      <w:caps/>
      <w:color w:val="000000"/>
      <w:sz w:val="22"/>
      <w:lang w:val="pt-PT" w:eastAsia="x-none"/>
    </w:rPr>
  </w:style>
  <w:style w:type="character" w:customStyle="1" w:styleId="Heading2Char">
    <w:name w:val="Heading 2 Char"/>
    <w:link w:val="Heading2"/>
    <w:locked/>
    <w:rPr>
      <w:rFonts w:ascii="Helvetica" w:eastAsia="Times New Roman" w:hAnsi="Helvetica" w:cs="Times New Roman" w:hint="default"/>
      <w:b/>
      <w:bCs w:val="0"/>
      <w:i/>
      <w:iCs w:val="0"/>
      <w:sz w:val="24"/>
      <w:szCs w:val="20"/>
      <w:lang w:val="pt-PT"/>
    </w:rPr>
  </w:style>
  <w:style w:type="character" w:customStyle="1" w:styleId="Heading3Char">
    <w:name w:val="Heading 3 Char"/>
    <w:link w:val="Heading3"/>
    <w:locked/>
    <w:rPr>
      <w:rFonts w:ascii="Times New Roman" w:eastAsia="Times New Roman" w:hAnsi="Times New Roman" w:cs="Times New Roman" w:hint="default"/>
      <w:b/>
      <w:bCs w:val="0"/>
      <w:kern w:val="28"/>
      <w:sz w:val="24"/>
      <w:szCs w:val="20"/>
      <w:lang w:val="pt-PT"/>
    </w:rPr>
  </w:style>
  <w:style w:type="character" w:customStyle="1" w:styleId="Heading4Char">
    <w:name w:val="Heading 4 Char"/>
    <w:link w:val="Heading4"/>
    <w:locked/>
    <w:rPr>
      <w:rFonts w:ascii="Times New Roman" w:eastAsia="Times New Roman" w:hAnsi="Times New Roman" w:cs="Times New Roman" w:hint="default"/>
      <w:b/>
      <w:bCs w:val="0"/>
      <w:noProof/>
      <w:szCs w:val="20"/>
      <w:lang w:val="pt-PT"/>
    </w:rPr>
  </w:style>
  <w:style w:type="character" w:customStyle="1" w:styleId="Heading5Char">
    <w:name w:val="Heading 5 Char"/>
    <w:link w:val="Heading5"/>
    <w:locked/>
    <w:rPr>
      <w:rFonts w:ascii="Times New Roman" w:eastAsia="Times New Roman" w:hAnsi="Times New Roman" w:cs="Times New Roman" w:hint="default"/>
      <w:noProof/>
      <w:szCs w:val="20"/>
      <w:lang w:val="pt-PT"/>
    </w:rPr>
  </w:style>
  <w:style w:type="character" w:customStyle="1" w:styleId="Heading6Char">
    <w:name w:val="Heading 6 Char"/>
    <w:link w:val="Heading6"/>
    <w:locked/>
    <w:rPr>
      <w:rFonts w:ascii="Times New Roman" w:eastAsia="Times New Roman" w:hAnsi="Times New Roman" w:cs="Times New Roman" w:hint="default"/>
      <w:i/>
      <w:iCs w:val="0"/>
      <w:szCs w:val="20"/>
      <w:lang w:val="pt-PT"/>
    </w:rPr>
  </w:style>
  <w:style w:type="character" w:customStyle="1" w:styleId="Heading7Char">
    <w:name w:val="Heading 7 Char"/>
    <w:link w:val="Heading7"/>
    <w:locked/>
    <w:rPr>
      <w:rFonts w:ascii="Times New Roman" w:eastAsia="Times New Roman" w:hAnsi="Times New Roman" w:cs="Times New Roman" w:hint="default"/>
      <w:i/>
      <w:iCs w:val="0"/>
      <w:szCs w:val="20"/>
      <w:lang w:val="pt-PT"/>
    </w:rPr>
  </w:style>
  <w:style w:type="character" w:customStyle="1" w:styleId="Heading8Char">
    <w:name w:val="Heading 8 Char"/>
    <w:link w:val="Heading8"/>
    <w:locked/>
    <w:rPr>
      <w:rFonts w:ascii="Times New Roman" w:eastAsia="Times New Roman" w:hAnsi="Times New Roman" w:cs="Times New Roman" w:hint="default"/>
      <w:b/>
      <w:bCs w:val="0"/>
      <w:i/>
      <w:iCs w:val="0"/>
      <w:szCs w:val="20"/>
      <w:lang w:val="pt-PT"/>
    </w:rPr>
  </w:style>
  <w:style w:type="character" w:customStyle="1" w:styleId="Heading9Char">
    <w:name w:val="Heading 9 Char"/>
    <w:link w:val="Heading9"/>
    <w:locked/>
    <w:rPr>
      <w:rFonts w:ascii="Times New Roman" w:eastAsia="Times New Roman" w:hAnsi="Times New Roman" w:cs="Times New Roman" w:hint="default"/>
      <w:b/>
      <w:bCs w:val="0"/>
      <w:i/>
      <w:iCs w:val="0"/>
      <w:szCs w:val="20"/>
      <w:lang w:val="pt-PT"/>
    </w:rPr>
  </w:style>
  <w:style w:type="paragraph" w:styleId="TOC7">
    <w:name w:val="toc 7"/>
    <w:basedOn w:val="Normal"/>
    <w:next w:val="Normal"/>
    <w:autoRedefine/>
    <w:semiHidden/>
    <w:pPr>
      <w:tabs>
        <w:tab w:val="left" w:pos="4253"/>
        <w:tab w:val="right" w:pos="9071"/>
      </w:tabs>
      <w:spacing w:after="0" w:line="240" w:lineRule="auto"/>
    </w:pPr>
    <w:rPr>
      <w:rFonts w:ascii="Times New Roman" w:eastAsia="Times New Roman" w:hAnsi="Times New Roman"/>
      <w:szCs w:val="20"/>
    </w:rPr>
  </w:style>
  <w:style w:type="character" w:customStyle="1" w:styleId="FootnoteTextChar">
    <w:name w:val="Footnote Text Char"/>
    <w:link w:val="FootnoteText"/>
    <w:semiHidden/>
    <w:locked/>
    <w:rPr>
      <w:lang w:val="pt-PT" w:eastAsia="pt-PT" w:bidi="pt-PT"/>
    </w:rPr>
  </w:style>
  <w:style w:type="paragraph" w:styleId="FootnoteText">
    <w:name w:val="footnote text"/>
    <w:link w:val="FootnoteTextChar"/>
    <w:semiHidden/>
    <w:pPr>
      <w:spacing w:after="120"/>
      <w:ind w:firstLine="461"/>
    </w:pPr>
    <w:rPr>
      <w:lang w:val="pt-PT" w:eastAsia="pt-PT" w:bidi="pt-PT"/>
    </w:rPr>
  </w:style>
  <w:style w:type="character" w:customStyle="1" w:styleId="CommentTextChar">
    <w:name w:val="Comment Text Char"/>
    <w:link w:val="CommentText"/>
    <w:locked/>
    <w:rPr>
      <w:rFonts w:ascii="Times New Roman" w:hAnsi="Times New Roman" w:cs="Times New Roman" w:hint="default"/>
      <w:lang w:val="pt-PT" w:eastAsia="pt-PT" w:bidi="pt-PT"/>
    </w:rPr>
  </w:style>
  <w:style w:type="paragraph" w:styleId="CommentText">
    <w:name w:val="annotation text"/>
    <w:basedOn w:val="Normal"/>
    <w:link w:val="CommentTextChar"/>
    <w:qFormat/>
    <w:pPr>
      <w:tabs>
        <w:tab w:val="left" w:pos="567"/>
      </w:tabs>
      <w:spacing w:after="0" w:line="260" w:lineRule="exact"/>
    </w:pPr>
    <w:rPr>
      <w:rFonts w:ascii="Times New Roman" w:eastAsia="Times New Roman" w:hAnsi="Times New Roman"/>
      <w:sz w:val="20"/>
      <w:szCs w:val="20"/>
      <w:lang w:eastAsia="x-none" w:bidi="ar-SA"/>
    </w:rPr>
  </w:style>
  <w:style w:type="character" w:customStyle="1" w:styleId="HeaderChar">
    <w:name w:val="Header Char"/>
    <w:aliases w:val="Page Header Char"/>
    <w:link w:val="Header"/>
    <w:locked/>
    <w:rPr>
      <w:rFonts w:ascii="Helvetica" w:eastAsia="Times New Roman" w:hAnsi="Helvetica" w:cs="Times New Roman" w:hint="default"/>
      <w:sz w:val="20"/>
      <w:szCs w:val="20"/>
      <w:lang w:val="pt-PT"/>
    </w:rPr>
  </w:style>
  <w:style w:type="paragraph" w:styleId="Header">
    <w:name w:val="header"/>
    <w:aliases w:val="Page Header"/>
    <w:basedOn w:val="Normal"/>
    <w:link w:val="HeaderChar"/>
    <w:pPr>
      <w:tabs>
        <w:tab w:val="left" w:pos="567"/>
        <w:tab w:val="center" w:pos="4153"/>
        <w:tab w:val="right" w:pos="8306"/>
      </w:tabs>
      <w:spacing w:after="0" w:line="240" w:lineRule="auto"/>
    </w:pPr>
    <w:rPr>
      <w:rFonts w:ascii="Helvetica" w:eastAsia="Times New Roman" w:hAnsi="Helvetica"/>
      <w:sz w:val="20"/>
      <w:szCs w:val="20"/>
      <w:lang w:eastAsia="x-none" w:bidi="ar-SA"/>
    </w:rPr>
  </w:style>
  <w:style w:type="character" w:customStyle="1" w:styleId="FooterChar">
    <w:name w:val="Footer Char"/>
    <w:link w:val="Footer"/>
    <w:locked/>
    <w:rPr>
      <w:rFonts w:ascii="Helvetica" w:eastAsia="Times New Roman" w:hAnsi="Helvetica" w:cs="Times New Roman" w:hint="default"/>
      <w:sz w:val="16"/>
      <w:szCs w:val="20"/>
      <w:lang w:val="pt-PT"/>
    </w:rPr>
  </w:style>
  <w:style w:type="paragraph" w:styleId="Footer">
    <w:name w:val="footer"/>
    <w:basedOn w:val="Normal"/>
    <w:link w:val="FooterChar"/>
    <w:pPr>
      <w:tabs>
        <w:tab w:val="left" w:pos="567"/>
        <w:tab w:val="center" w:pos="4536"/>
        <w:tab w:val="center" w:pos="8930"/>
      </w:tabs>
      <w:spacing w:after="0" w:line="240" w:lineRule="auto"/>
    </w:pPr>
    <w:rPr>
      <w:rFonts w:ascii="Helvetica" w:eastAsia="Times New Roman" w:hAnsi="Helvetica"/>
      <w:sz w:val="16"/>
      <w:szCs w:val="20"/>
      <w:lang w:eastAsia="x-none" w:bidi="ar-SA"/>
    </w:rPr>
  </w:style>
  <w:style w:type="paragraph" w:customStyle="1" w:styleId="Paragraph">
    <w:name w:val="Paragraph"/>
    <w:link w:val="ParagraphChar"/>
    <w:qFormat/>
    <w:pPr>
      <w:spacing w:after="240"/>
    </w:pPr>
    <w:rPr>
      <w:sz w:val="24"/>
      <w:szCs w:val="24"/>
      <w:lang w:val="pt-PT" w:eastAsia="pt-PT" w:bidi="pt-PT"/>
    </w:rPr>
  </w:style>
  <w:style w:type="paragraph" w:styleId="Caption">
    <w:name w:val="caption"/>
    <w:aliases w:val="Caption Char"/>
    <w:next w:val="Paragraph"/>
    <w:qFormat/>
    <w:pPr>
      <w:keepNext/>
      <w:tabs>
        <w:tab w:val="left" w:pos="1152"/>
      </w:tabs>
      <w:ind w:left="1152" w:hanging="1152"/>
    </w:pPr>
    <w:rPr>
      <w:rFonts w:ascii="Times New Roman Bold" w:hAnsi="Times New Roman Bold" w:cs="Arial"/>
      <w:b/>
      <w:bCs/>
      <w:sz w:val="24"/>
      <w:szCs w:val="24"/>
      <w:lang w:val="pt-PT" w:eastAsia="pt-PT" w:bidi="pt-PT"/>
    </w:rPr>
  </w:style>
  <w:style w:type="paragraph" w:styleId="ListBullet">
    <w:name w:val="List Bullet"/>
    <w:pPr>
      <w:tabs>
        <w:tab w:val="num" w:pos="570"/>
      </w:tabs>
      <w:spacing w:after="240"/>
      <w:ind w:left="570" w:hanging="570"/>
    </w:pPr>
    <w:rPr>
      <w:sz w:val="24"/>
      <w:szCs w:val="24"/>
      <w:lang w:val="pt-PT" w:eastAsia="pt-PT" w:bidi="pt-PT"/>
    </w:rPr>
  </w:style>
  <w:style w:type="paragraph" w:styleId="ListNumber">
    <w:name w:val="List Number"/>
    <w:pPr>
      <w:numPr>
        <w:numId w:val="1"/>
      </w:numPr>
      <w:tabs>
        <w:tab w:val="num" w:pos="360"/>
      </w:tabs>
      <w:spacing w:after="240"/>
      <w:ind w:left="360"/>
    </w:pPr>
    <w:rPr>
      <w:sz w:val="24"/>
      <w:szCs w:val="24"/>
      <w:lang w:val="pt-PT" w:eastAsia="pt-PT" w:bidi="pt-PT"/>
    </w:rPr>
  </w:style>
  <w:style w:type="paragraph" w:styleId="ListBullet3">
    <w:name w:val="List Bullet 3"/>
    <w:pPr>
      <w:numPr>
        <w:numId w:val="2"/>
      </w:numPr>
      <w:tabs>
        <w:tab w:val="clear" w:pos="360"/>
        <w:tab w:val="num" w:pos="1080"/>
      </w:tabs>
      <w:spacing w:after="240"/>
      <w:ind w:left="1080"/>
    </w:pPr>
    <w:rPr>
      <w:sz w:val="24"/>
      <w:szCs w:val="24"/>
      <w:lang w:val="pt-PT" w:eastAsia="pt-PT" w:bidi="pt-PT"/>
    </w:rPr>
  </w:style>
  <w:style w:type="paragraph" w:styleId="ListBullet4">
    <w:name w:val="List Bullet 4"/>
    <w:basedOn w:val="Normal"/>
    <w:pPr>
      <w:numPr>
        <w:numId w:val="3"/>
      </w:numPr>
      <w:tabs>
        <w:tab w:val="left" w:pos="567"/>
      </w:tabs>
      <w:spacing w:after="0" w:line="260" w:lineRule="exact"/>
    </w:pPr>
    <w:rPr>
      <w:rFonts w:ascii="Times New Roman" w:eastAsia="Times New Roman" w:hAnsi="Times New Roman"/>
      <w:szCs w:val="20"/>
    </w:rPr>
  </w:style>
  <w:style w:type="paragraph" w:styleId="ListBullet5">
    <w:name w:val="List Bullet 5"/>
    <w:pPr>
      <w:numPr>
        <w:numId w:val="4"/>
      </w:numPr>
      <w:tabs>
        <w:tab w:val="clear" w:pos="1080"/>
        <w:tab w:val="num" w:pos="1800"/>
      </w:tabs>
      <w:spacing w:after="240"/>
      <w:ind w:left="1800"/>
    </w:pPr>
    <w:rPr>
      <w:sz w:val="24"/>
      <w:lang w:val="pt-PT" w:eastAsia="pt-PT" w:bidi="pt-PT"/>
    </w:rPr>
  </w:style>
  <w:style w:type="paragraph" w:styleId="ListNumber2">
    <w:name w:val="List Number 2"/>
    <w:pPr>
      <w:tabs>
        <w:tab w:val="num" w:pos="570"/>
      </w:tabs>
      <w:spacing w:after="240"/>
      <w:ind w:left="570" w:hanging="570"/>
    </w:pPr>
    <w:rPr>
      <w:sz w:val="24"/>
      <w:szCs w:val="24"/>
      <w:lang w:val="pt-PT" w:eastAsia="pt-PT" w:bidi="pt-PT"/>
    </w:rPr>
  </w:style>
  <w:style w:type="paragraph" w:styleId="ListNumber3">
    <w:name w:val="List Number 3"/>
    <w:pPr>
      <w:numPr>
        <w:numId w:val="5"/>
      </w:numPr>
      <w:tabs>
        <w:tab w:val="clear" w:pos="360"/>
        <w:tab w:val="num" w:pos="1080"/>
      </w:tabs>
      <w:spacing w:after="240"/>
      <w:ind w:left="1080"/>
    </w:pPr>
    <w:rPr>
      <w:sz w:val="24"/>
      <w:szCs w:val="24"/>
      <w:lang w:val="pt-PT" w:eastAsia="pt-PT" w:bidi="pt-PT"/>
    </w:rPr>
  </w:style>
  <w:style w:type="paragraph" w:styleId="ListNumber4">
    <w:name w:val="List Number 4"/>
    <w:pPr>
      <w:numPr>
        <w:numId w:val="6"/>
      </w:numPr>
      <w:tabs>
        <w:tab w:val="clear" w:pos="720"/>
        <w:tab w:val="num" w:pos="1440"/>
      </w:tabs>
      <w:spacing w:after="240"/>
      <w:ind w:left="1440"/>
    </w:pPr>
    <w:rPr>
      <w:sz w:val="24"/>
      <w:szCs w:val="24"/>
      <w:lang w:val="pt-PT" w:eastAsia="pt-PT" w:bidi="pt-PT"/>
    </w:rPr>
  </w:style>
  <w:style w:type="paragraph" w:styleId="ListNumber5">
    <w:name w:val="List Number 5"/>
    <w:pPr>
      <w:numPr>
        <w:numId w:val="7"/>
      </w:numPr>
      <w:tabs>
        <w:tab w:val="clear" w:pos="1080"/>
        <w:tab w:val="num" w:pos="1800"/>
      </w:tabs>
      <w:spacing w:after="240"/>
      <w:ind w:left="1800"/>
    </w:pPr>
    <w:rPr>
      <w:sz w:val="24"/>
      <w:szCs w:val="24"/>
      <w:lang w:val="pt-PT" w:eastAsia="pt-PT" w:bidi="pt-PT"/>
    </w:rPr>
  </w:style>
  <w:style w:type="character" w:customStyle="1" w:styleId="BodyTextChar">
    <w:name w:val="Body Text Char"/>
    <w:link w:val="BodyText"/>
    <w:locked/>
    <w:rPr>
      <w:rFonts w:ascii="Times New Roman" w:eastAsia="Times New Roman" w:hAnsi="Times New Roman" w:cs="Times New Roman" w:hint="default"/>
      <w:i/>
      <w:iCs w:val="0"/>
      <w:color w:val="008000"/>
      <w:szCs w:val="20"/>
      <w:lang w:val="pt-PT"/>
    </w:rPr>
  </w:style>
  <w:style w:type="paragraph" w:styleId="BodyText">
    <w:name w:val="Body Text"/>
    <w:basedOn w:val="Normal"/>
    <w:link w:val="BodyTextChar"/>
    <w:pPr>
      <w:spacing w:after="0" w:line="240" w:lineRule="auto"/>
    </w:pPr>
    <w:rPr>
      <w:rFonts w:ascii="Times New Roman" w:eastAsia="Times New Roman" w:hAnsi="Times New Roman"/>
      <w:i/>
      <w:color w:val="008000"/>
      <w:sz w:val="20"/>
      <w:szCs w:val="20"/>
      <w:lang w:eastAsia="x-none" w:bidi="ar-SA"/>
    </w:rPr>
  </w:style>
  <w:style w:type="character" w:customStyle="1" w:styleId="BodyTextIndentChar">
    <w:name w:val="Body Text Indent Char"/>
    <w:link w:val="BodyTextIndent"/>
    <w:locked/>
    <w:rPr>
      <w:rFonts w:ascii="Times New Roman" w:eastAsia="Times New Roman" w:hAnsi="Times New Roman" w:cs="Times New Roman" w:hint="default"/>
      <w:lang w:val="pt-PT" w:eastAsia="pt-PT"/>
    </w:rPr>
  </w:style>
  <w:style w:type="paragraph" w:styleId="BodyTextIndent">
    <w:name w:val="Body Text Indent"/>
    <w:basedOn w:val="Normal"/>
    <w:link w:val="BodyTextIndentChar"/>
    <w:pPr>
      <w:autoSpaceDE w:val="0"/>
      <w:autoSpaceDN w:val="0"/>
      <w:adjustRightInd w:val="0"/>
      <w:spacing w:after="0" w:line="240" w:lineRule="auto"/>
      <w:ind w:left="720"/>
      <w:jc w:val="both"/>
    </w:pPr>
    <w:rPr>
      <w:rFonts w:ascii="Times New Roman" w:eastAsia="Times New Roman" w:hAnsi="Times New Roman"/>
      <w:sz w:val="20"/>
      <w:szCs w:val="20"/>
      <w:lang w:bidi="ar-SA"/>
    </w:rPr>
  </w:style>
  <w:style w:type="character" w:customStyle="1" w:styleId="BodyText2Char">
    <w:name w:val="Body Text 2 Char"/>
    <w:link w:val="BodyText2"/>
    <w:locked/>
    <w:rPr>
      <w:rFonts w:ascii="Times New Roman" w:eastAsia="Times New Roman" w:hAnsi="Times New Roman" w:cs="Times New Roman" w:hint="default"/>
      <w:b/>
      <w:bCs/>
      <w:color w:val="0000FF"/>
      <w:u w:val="single"/>
      <w:lang w:val="pt-PT"/>
    </w:rPr>
  </w:style>
  <w:style w:type="paragraph" w:styleId="BodyText2">
    <w:name w:val="Body Text 2"/>
    <w:basedOn w:val="Normal"/>
    <w:link w:val="BodyText2Char"/>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after="0" w:line="260" w:lineRule="exact"/>
      <w:jc w:val="both"/>
    </w:pPr>
    <w:rPr>
      <w:rFonts w:ascii="Times New Roman" w:eastAsia="Times New Roman" w:hAnsi="Times New Roman"/>
      <w:b/>
      <w:bCs/>
      <w:color w:val="0000FF"/>
      <w:sz w:val="20"/>
      <w:szCs w:val="20"/>
      <w:u w:val="single"/>
      <w:lang w:eastAsia="x-none" w:bidi="ar-SA"/>
    </w:rPr>
  </w:style>
  <w:style w:type="character" w:customStyle="1" w:styleId="BodyText3Char">
    <w:name w:val="Body Text 3 Char"/>
    <w:link w:val="BodyText3"/>
    <w:locked/>
    <w:rPr>
      <w:rFonts w:ascii="Times New Roman" w:eastAsia="Times New Roman" w:hAnsi="Times New Roman" w:cs="Times New Roman" w:hint="default"/>
      <w:color w:val="0000FF"/>
      <w:lang w:val="pt-PT" w:eastAsia="pt-PT"/>
    </w:rPr>
  </w:style>
  <w:style w:type="paragraph" w:styleId="BodyText3">
    <w:name w:val="Body Text 3"/>
    <w:basedOn w:val="Normal"/>
    <w:link w:val="BodyText3Char"/>
    <w:pPr>
      <w:autoSpaceDE w:val="0"/>
      <w:autoSpaceDN w:val="0"/>
      <w:adjustRightInd w:val="0"/>
      <w:spacing w:after="0" w:line="240" w:lineRule="auto"/>
      <w:jc w:val="both"/>
    </w:pPr>
    <w:rPr>
      <w:rFonts w:ascii="Times New Roman" w:eastAsia="Times New Roman" w:hAnsi="Times New Roman"/>
      <w:color w:val="0000FF"/>
      <w:sz w:val="20"/>
      <w:szCs w:val="20"/>
      <w:lang w:bidi="ar-SA"/>
    </w:rPr>
  </w:style>
  <w:style w:type="character" w:customStyle="1" w:styleId="BodyTextIndent2Char">
    <w:name w:val="Body Text Indent 2 Char"/>
    <w:link w:val="BodyTextIndent2"/>
    <w:locked/>
    <w:rPr>
      <w:rFonts w:ascii="Times New Roman" w:eastAsia="Times New Roman" w:hAnsi="Times New Roman" w:cs="Times New Roman" w:hint="default"/>
      <w:b/>
      <w:bCs/>
      <w:color w:val="0000FF"/>
      <w:lang w:val="pt-PT"/>
    </w:rPr>
  </w:style>
  <w:style w:type="paragraph" w:styleId="BodyTextIndent2">
    <w:name w:val="Body Text Indent 2"/>
    <w:basedOn w:val="Normal"/>
    <w:link w:val="BodyTextIndent2Char"/>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after="0" w:line="260" w:lineRule="exact"/>
      <w:ind w:left="1134"/>
      <w:jc w:val="both"/>
    </w:pPr>
    <w:rPr>
      <w:rFonts w:ascii="Times New Roman" w:eastAsia="Times New Roman" w:hAnsi="Times New Roman"/>
      <w:b/>
      <w:bCs/>
      <w:color w:val="0000FF"/>
      <w:sz w:val="20"/>
      <w:szCs w:val="20"/>
      <w:lang w:eastAsia="x-none" w:bidi="ar-SA"/>
    </w:rPr>
  </w:style>
  <w:style w:type="character" w:customStyle="1" w:styleId="BodyTextIndent3Char">
    <w:name w:val="Body Text Indent 3 Char"/>
    <w:basedOn w:val="DefaultParagraphFont"/>
    <w:link w:val="BodyTextIndent3"/>
  </w:style>
  <w:style w:type="paragraph" w:styleId="BodyTextIndent3">
    <w:name w:val="Body Text Indent 3"/>
    <w:basedOn w:val="Normal"/>
    <w:link w:val="BodyTextIndent3Char"/>
    <w:pPr>
      <w:tabs>
        <w:tab w:val="left" w:pos="567"/>
        <w:tab w:val="left" w:pos="1134"/>
      </w:tabs>
      <w:autoSpaceDE w:val="0"/>
      <w:autoSpaceDN w:val="0"/>
      <w:adjustRightInd w:val="0"/>
      <w:spacing w:after="0" w:line="260" w:lineRule="exact"/>
      <w:ind w:left="633"/>
      <w:jc w:val="both"/>
    </w:pPr>
    <w:rPr>
      <w:rFonts w:ascii="Times New Roman" w:eastAsia="Times New Roman" w:hAnsi="Times New Roman"/>
      <w:sz w:val="20"/>
      <w:szCs w:val="21"/>
      <w:lang w:eastAsia="x-none" w:bidi="ar-SA"/>
    </w:rPr>
  </w:style>
  <w:style w:type="paragraph" w:styleId="BlockText">
    <w:name w:val="Block Text"/>
    <w:basedOn w:val="Normal"/>
    <w:pPr>
      <w:tabs>
        <w:tab w:val="left" w:pos="-720"/>
      </w:tabs>
      <w:suppressAutoHyphens/>
      <w:snapToGrid w:val="0"/>
      <w:spacing w:after="0" w:line="240" w:lineRule="auto"/>
      <w:ind w:left="1701" w:right="1126" w:hanging="567"/>
    </w:pPr>
    <w:rPr>
      <w:rFonts w:ascii="Times New Roman" w:eastAsia="Times New Roman" w:hAnsi="Times New Roman"/>
      <w:b/>
      <w:noProof/>
      <w:szCs w:val="20"/>
      <w:lang w:bidi="ar-SA"/>
    </w:rPr>
  </w:style>
  <w:style w:type="character" w:customStyle="1" w:styleId="DocumentMapChar">
    <w:name w:val="Document Map Char"/>
    <w:link w:val="DocumentMap"/>
    <w:semiHidden/>
    <w:locked/>
    <w:rPr>
      <w:rFonts w:ascii="Tahoma" w:eastAsia="Times New Roman" w:hAnsi="Tahoma" w:cs="Tahoma" w:hint="default"/>
      <w:szCs w:val="20"/>
      <w:shd w:val="clear" w:color="auto" w:fill="000080"/>
      <w:lang w:val="pt-PT"/>
    </w:rPr>
  </w:style>
  <w:style w:type="paragraph" w:styleId="DocumentMap">
    <w:name w:val="Document Map"/>
    <w:basedOn w:val="Normal"/>
    <w:link w:val="DocumentMapChar"/>
    <w:semiHidden/>
    <w:pPr>
      <w:shd w:val="clear" w:color="auto" w:fill="000080"/>
      <w:tabs>
        <w:tab w:val="left" w:pos="567"/>
      </w:tabs>
      <w:spacing w:after="0" w:line="260" w:lineRule="exact"/>
    </w:pPr>
    <w:rPr>
      <w:rFonts w:ascii="Tahoma" w:eastAsia="Times New Roman" w:hAnsi="Tahoma"/>
      <w:sz w:val="20"/>
      <w:szCs w:val="20"/>
      <w:lang w:eastAsia="x-none" w:bidi="ar-SA"/>
    </w:rPr>
  </w:style>
  <w:style w:type="character" w:customStyle="1" w:styleId="CommentSubjectChar">
    <w:name w:val="Comment Subject Char"/>
    <w:link w:val="CommentSubject"/>
    <w:semiHidden/>
    <w:locked/>
    <w:rPr>
      <w:rFonts w:ascii="Times New Roman" w:eastAsia="Times New Roman" w:hAnsi="Times New Roman" w:cs="Times New Roman" w:hint="default"/>
      <w:b/>
      <w:bCs/>
      <w:sz w:val="20"/>
      <w:szCs w:val="20"/>
      <w:lang w:val="pt-PT"/>
    </w:rPr>
  </w:style>
  <w:style w:type="paragraph" w:styleId="CommentSubject">
    <w:name w:val="annotation subject"/>
    <w:basedOn w:val="CommentText"/>
    <w:next w:val="CommentText"/>
    <w:link w:val="CommentSubjectChar"/>
    <w:semiHidden/>
    <w:rPr>
      <w:b/>
      <w:bCs/>
    </w:rPr>
  </w:style>
  <w:style w:type="character" w:customStyle="1" w:styleId="BalloonTextChar">
    <w:name w:val="Balloon Text Char"/>
    <w:link w:val="BalloonText"/>
    <w:semiHidden/>
    <w:locked/>
    <w:rPr>
      <w:rFonts w:ascii="Tahoma" w:eastAsia="Times New Roman" w:hAnsi="Tahoma" w:cs="Tahoma" w:hint="default"/>
      <w:sz w:val="16"/>
      <w:szCs w:val="16"/>
      <w:lang w:val="pt-PT"/>
    </w:rPr>
  </w:style>
  <w:style w:type="paragraph" w:styleId="BalloonText">
    <w:name w:val="Balloon Text"/>
    <w:basedOn w:val="Normal"/>
    <w:link w:val="BalloonTextChar"/>
    <w:semiHidden/>
    <w:pPr>
      <w:tabs>
        <w:tab w:val="left" w:pos="567"/>
      </w:tabs>
      <w:spacing w:after="0" w:line="260" w:lineRule="exact"/>
    </w:pPr>
    <w:rPr>
      <w:rFonts w:ascii="Tahoma" w:eastAsia="Times New Roman" w:hAnsi="Tahoma"/>
      <w:sz w:val="16"/>
      <w:szCs w:val="16"/>
      <w:lang w:eastAsia="x-none" w:bidi="ar-SA"/>
    </w:rPr>
  </w:style>
  <w:style w:type="paragraph" w:customStyle="1" w:styleId="EMEAEnBodyText">
    <w:name w:val="EMEA En Body Text"/>
    <w:basedOn w:val="Normal"/>
    <w:pPr>
      <w:spacing w:before="120" w:after="120" w:line="240" w:lineRule="auto"/>
      <w:jc w:val="both"/>
    </w:pPr>
    <w:rPr>
      <w:rFonts w:ascii="Times New Roman" w:eastAsia="Times New Roman" w:hAnsi="Times New Roman"/>
      <w:szCs w:val="20"/>
    </w:rPr>
  </w:style>
  <w:style w:type="paragraph" w:customStyle="1" w:styleId="AHeader1">
    <w:name w:val="AHeader 1"/>
    <w:basedOn w:val="Normal"/>
    <w:pPr>
      <w:numPr>
        <w:numId w:val="8"/>
      </w:numPr>
      <w:spacing w:after="120" w:line="240" w:lineRule="auto"/>
    </w:pPr>
    <w:rPr>
      <w:rFonts w:ascii="Arial" w:eastAsia="Times New Roman" w:hAnsi="Arial" w:cs="Arial"/>
      <w:b/>
      <w:bCs/>
      <w:sz w:val="24"/>
      <w:szCs w:val="20"/>
    </w:rPr>
  </w:style>
  <w:style w:type="paragraph" w:customStyle="1" w:styleId="AHeader2">
    <w:name w:val="AHeader 2"/>
    <w:basedOn w:val="AHeader1"/>
    <w:pPr>
      <w:numPr>
        <w:ilvl w:val="1"/>
      </w:numPr>
      <w:tabs>
        <w:tab w:val="num" w:pos="360"/>
      </w:tabs>
    </w:pPr>
    <w:rPr>
      <w:sz w:val="22"/>
    </w:rPr>
  </w:style>
  <w:style w:type="paragraph" w:customStyle="1" w:styleId="AHeader3">
    <w:name w:val="AHeader 3"/>
    <w:basedOn w:val="AHeader2"/>
    <w:pPr>
      <w:numPr>
        <w:ilvl w:val="2"/>
      </w:numPr>
      <w:tabs>
        <w:tab w:val="num" w:pos="360"/>
        <w:tab w:val="num" w:pos="709"/>
      </w:tabs>
    </w:pPr>
  </w:style>
  <w:style w:type="paragraph" w:customStyle="1" w:styleId="AHeader2abc">
    <w:name w:val="AHeader 2 abc"/>
    <w:basedOn w:val="AHeader3"/>
    <w:pPr>
      <w:numPr>
        <w:ilvl w:val="3"/>
      </w:numPr>
      <w:tabs>
        <w:tab w:val="num" w:pos="360"/>
        <w:tab w:val="num" w:pos="709"/>
      </w:tabs>
      <w:jc w:val="both"/>
    </w:pPr>
    <w:rPr>
      <w:b w:val="0"/>
      <w:bCs w:val="0"/>
    </w:rPr>
  </w:style>
  <w:style w:type="paragraph" w:customStyle="1" w:styleId="AHeader3abc">
    <w:name w:val="AHeader 3 abc"/>
    <w:basedOn w:val="AHeader2abc"/>
    <w:pPr>
      <w:numPr>
        <w:ilvl w:val="4"/>
      </w:numPr>
      <w:tabs>
        <w:tab w:val="num" w:pos="360"/>
        <w:tab w:val="num" w:pos="709"/>
      </w:tabs>
    </w:pPr>
  </w:style>
  <w:style w:type="character" w:customStyle="1" w:styleId="TableTextChar">
    <w:name w:val="Table Text Char"/>
    <w:link w:val="TableText"/>
    <w:locked/>
    <w:rPr>
      <w:sz w:val="24"/>
      <w:lang w:val="pt-PT" w:eastAsia="pt-PT" w:bidi="pt-PT"/>
    </w:rPr>
  </w:style>
  <w:style w:type="paragraph" w:customStyle="1" w:styleId="TableText">
    <w:name w:val="Table Text"/>
    <w:link w:val="TableTextChar"/>
    <w:pPr>
      <w:tabs>
        <w:tab w:val="left" w:pos="288"/>
        <w:tab w:val="left" w:pos="576"/>
      </w:tabs>
    </w:pPr>
    <w:rPr>
      <w:sz w:val="24"/>
      <w:lang w:val="pt-PT" w:eastAsia="pt-PT" w:bidi="pt-PT"/>
    </w:rPr>
  </w:style>
  <w:style w:type="paragraph" w:customStyle="1" w:styleId="SynopsisText">
    <w:name w:val="Synopsis Text"/>
    <w:pPr>
      <w:spacing w:before="120"/>
      <w:jc w:val="both"/>
    </w:pPr>
    <w:rPr>
      <w:sz w:val="22"/>
      <w:lang w:val="pt-PT" w:eastAsia="pt-PT" w:bidi="pt-PT"/>
    </w:rPr>
  </w:style>
  <w:style w:type="paragraph" w:customStyle="1" w:styleId="AllText">
    <w:name w:val="AllText"/>
    <w:pPr>
      <w:spacing w:before="120"/>
      <w:jc w:val="both"/>
    </w:pPr>
    <w:rPr>
      <w:sz w:val="22"/>
      <w:lang w:val="pt-PT" w:eastAsia="pt-PT" w:bidi="pt-PT"/>
    </w:rPr>
  </w:style>
  <w:style w:type="character" w:customStyle="1" w:styleId="ParagraphChar">
    <w:name w:val="Paragraph Char"/>
    <w:link w:val="Paragraph"/>
    <w:locked/>
    <w:rPr>
      <w:sz w:val="24"/>
      <w:szCs w:val="24"/>
      <w:lang w:val="pt-PT" w:eastAsia="pt-PT" w:bidi="pt-PT"/>
    </w:rPr>
  </w:style>
  <w:style w:type="paragraph" w:customStyle="1" w:styleId="Default">
    <w:name w:val="Default"/>
    <w:pPr>
      <w:autoSpaceDE w:val="0"/>
      <w:autoSpaceDN w:val="0"/>
      <w:adjustRightInd w:val="0"/>
    </w:pPr>
    <w:rPr>
      <w:color w:val="000000"/>
      <w:sz w:val="24"/>
      <w:szCs w:val="24"/>
      <w:lang w:val="pt-PT" w:eastAsia="pt-PT" w:bidi="pt-PT"/>
    </w:rPr>
  </w:style>
  <w:style w:type="paragraph" w:customStyle="1" w:styleId="TableTextColHeadSpace">
    <w:name w:val="TableText Col Head Space"/>
    <w:next w:val="Normal"/>
    <w:pPr>
      <w:spacing w:before="60" w:after="60"/>
      <w:jc w:val="center"/>
    </w:pPr>
    <w:rPr>
      <w:rFonts w:ascii="Times New Roman Bold" w:hAnsi="Times New Roman Bold"/>
      <w:b/>
      <w:lang w:val="pt-PT" w:eastAsia="pt-PT" w:bidi="pt-PT"/>
    </w:rPr>
  </w:style>
  <w:style w:type="paragraph" w:customStyle="1" w:styleId="TableText0">
    <w:name w:val="TableText"/>
    <w:link w:val="TableTextChar0"/>
    <w:rPr>
      <w:rFonts w:cs="Arial"/>
      <w:lang w:val="pt-PT" w:eastAsia="pt-PT" w:bidi="pt-PT"/>
    </w:rPr>
  </w:style>
  <w:style w:type="paragraph" w:customStyle="1" w:styleId="ParagraphCentered">
    <w:name w:val="Paragraph Centered"/>
    <w:pPr>
      <w:numPr>
        <w:numId w:val="9"/>
      </w:numPr>
      <w:spacing w:after="240"/>
      <w:ind w:left="0" w:firstLine="0"/>
      <w:jc w:val="center"/>
    </w:pPr>
    <w:rPr>
      <w:bCs/>
      <w:sz w:val="24"/>
      <w:szCs w:val="24"/>
      <w:lang w:val="pt-PT" w:eastAsia="pt-PT" w:bidi="pt-PT"/>
    </w:rPr>
  </w:style>
  <w:style w:type="paragraph" w:customStyle="1" w:styleId="FigureFootnote">
    <w:name w:val="Figure Footnote"/>
    <w:next w:val="Normal"/>
    <w:pPr>
      <w:spacing w:after="240"/>
    </w:pPr>
    <w:rPr>
      <w:lang w:val="pt-PT" w:eastAsia="pt-PT" w:bidi="pt-PT"/>
    </w:rPr>
  </w:style>
  <w:style w:type="paragraph" w:customStyle="1" w:styleId="Figure">
    <w:name w:val="Figure"/>
    <w:next w:val="Normal"/>
    <w:pPr>
      <w:spacing w:after="240"/>
    </w:pPr>
    <w:rPr>
      <w:sz w:val="24"/>
      <w:lang w:val="pt-PT" w:eastAsia="pt-PT" w:bidi="pt-PT"/>
    </w:rPr>
  </w:style>
  <w:style w:type="paragraph" w:customStyle="1" w:styleId="ListNumberTable">
    <w:name w:val="List Number Table"/>
    <w:pPr>
      <w:numPr>
        <w:numId w:val="10"/>
      </w:numPr>
      <w:tabs>
        <w:tab w:val="num" w:pos="360"/>
      </w:tabs>
      <w:ind w:left="360"/>
    </w:pPr>
    <w:rPr>
      <w:lang w:val="pt-PT" w:eastAsia="pt-PT" w:bidi="pt-PT"/>
    </w:rPr>
  </w:style>
  <w:style w:type="paragraph" w:customStyle="1" w:styleId="paragraph0">
    <w:name w:val="paragraph"/>
    <w:basedOn w:val="Normal"/>
    <w:pPr>
      <w:spacing w:after="240" w:line="240" w:lineRule="auto"/>
    </w:pPr>
    <w:rPr>
      <w:rFonts w:eastAsia="MS Mincho"/>
      <w:sz w:val="24"/>
      <w:szCs w:val="24"/>
    </w:rPr>
  </w:style>
  <w:style w:type="paragraph" w:customStyle="1" w:styleId="TableTextCentered">
    <w:name w:val="TableText Centered"/>
    <w:pPr>
      <w:jc w:val="center"/>
    </w:pPr>
    <w:rPr>
      <w:lang w:val="pt-PT" w:eastAsia="pt-PT" w:bidi="pt-PT"/>
    </w:rPr>
  </w:style>
  <w:style w:type="character" w:customStyle="1" w:styleId="BodytextAgencyChar">
    <w:name w:val="Body text (Agency) Char"/>
    <w:link w:val="BodytextAgency"/>
    <w:locked/>
    <w:rPr>
      <w:rFonts w:ascii="Verdana" w:eastAsia="Verdana" w:hAnsi="Verdana" w:cs="Verdana" w:hint="default"/>
      <w:sz w:val="18"/>
      <w:szCs w:val="18"/>
      <w:lang w:val="pt-PT" w:eastAsia="pt-PT"/>
    </w:rPr>
  </w:style>
  <w:style w:type="paragraph" w:customStyle="1" w:styleId="BodytextAgency">
    <w:name w:val="Body text (Agency)"/>
    <w:basedOn w:val="Normal"/>
    <w:link w:val="BodytextAgencyChar"/>
    <w:qFormat/>
    <w:pPr>
      <w:spacing w:after="140" w:line="280" w:lineRule="atLeast"/>
    </w:pPr>
    <w:rPr>
      <w:rFonts w:ascii="Verdana" w:eastAsia="Verdana" w:hAnsi="Verdana"/>
      <w:sz w:val="18"/>
      <w:szCs w:val="18"/>
      <w:lang w:bidi="ar-SA"/>
    </w:rPr>
  </w:style>
  <w:style w:type="character" w:customStyle="1" w:styleId="NormalAgencyChar">
    <w:name w:val="Normal (Agency) Char"/>
    <w:link w:val="NormalAgency"/>
    <w:locked/>
    <w:rPr>
      <w:rFonts w:ascii="Verdana" w:eastAsia="Verdana" w:hAnsi="Verdana" w:cs="Verdana"/>
      <w:sz w:val="18"/>
      <w:szCs w:val="18"/>
      <w:lang w:val="pt-PT" w:eastAsia="pt-PT" w:bidi="pt-PT"/>
    </w:rPr>
  </w:style>
  <w:style w:type="paragraph" w:customStyle="1" w:styleId="NormalAgency">
    <w:name w:val="Normal (Agency)"/>
    <w:link w:val="NormalAgencyChar"/>
    <w:rPr>
      <w:rFonts w:ascii="Verdana" w:eastAsia="Verdana" w:hAnsi="Verdana" w:cs="Verdana"/>
      <w:sz w:val="18"/>
      <w:szCs w:val="18"/>
      <w:lang w:val="pt-PT" w:eastAsia="pt-PT" w:bidi="pt-PT"/>
    </w:rPr>
  </w:style>
  <w:style w:type="paragraph" w:customStyle="1" w:styleId="TabletextrowsAgency">
    <w:name w:val="Table text rows (Agency)"/>
    <w:basedOn w:val="Normal"/>
    <w:pPr>
      <w:spacing w:after="0" w:line="280" w:lineRule="exact"/>
    </w:pPr>
    <w:rPr>
      <w:rFonts w:ascii="Verdana" w:eastAsia="Times New Roman" w:hAnsi="Verdana" w:cs="Verdana"/>
      <w:sz w:val="18"/>
      <w:szCs w:val="18"/>
    </w:rPr>
  </w:style>
  <w:style w:type="paragraph" w:customStyle="1" w:styleId="Heading1Agency">
    <w:name w:val="Heading 1 (Agency)"/>
    <w:basedOn w:val="Normal"/>
    <w:next w:val="BodytextAgency"/>
    <w:pPr>
      <w:keepNext/>
      <w:numPr>
        <w:numId w:val="11"/>
      </w:numPr>
      <w:spacing w:before="280" w:after="220" w:line="240" w:lineRule="auto"/>
      <w:outlineLvl w:val="0"/>
    </w:pPr>
    <w:rPr>
      <w:rFonts w:ascii="Verdana" w:eastAsia="Verdana" w:hAnsi="Verdana" w:cs="Arial"/>
      <w:b/>
      <w:bCs/>
      <w:kern w:val="32"/>
      <w:sz w:val="27"/>
      <w:szCs w:val="27"/>
    </w:rPr>
  </w:style>
  <w:style w:type="paragraph" w:customStyle="1" w:styleId="Heading2Agency">
    <w:name w:val="Heading 2 (Agency)"/>
    <w:basedOn w:val="Normal"/>
    <w:next w:val="BodytextAgency"/>
    <w:pPr>
      <w:keepNext/>
      <w:numPr>
        <w:ilvl w:val="1"/>
        <w:numId w:val="11"/>
      </w:numPr>
      <w:tabs>
        <w:tab w:val="num" w:pos="1477"/>
      </w:tabs>
      <w:spacing w:before="280" w:after="220" w:line="240" w:lineRule="auto"/>
      <w:ind w:left="1477" w:hanging="397"/>
      <w:outlineLvl w:val="1"/>
    </w:pPr>
    <w:rPr>
      <w:rFonts w:ascii="Verdana" w:eastAsia="Verdana" w:hAnsi="Verdana" w:cs="Arial"/>
      <w:b/>
      <w:bCs/>
      <w:i/>
      <w:kern w:val="32"/>
    </w:rPr>
  </w:style>
  <w:style w:type="paragraph" w:customStyle="1" w:styleId="Heading3Agency">
    <w:name w:val="Heading 3 (Agency)"/>
    <w:basedOn w:val="Normal"/>
    <w:next w:val="BodytextAgency"/>
    <w:pPr>
      <w:keepNext/>
      <w:numPr>
        <w:ilvl w:val="2"/>
        <w:numId w:val="11"/>
      </w:numPr>
      <w:spacing w:before="280" w:after="220" w:line="240" w:lineRule="auto"/>
      <w:outlineLvl w:val="2"/>
    </w:pPr>
    <w:rPr>
      <w:rFonts w:ascii="Verdana" w:eastAsia="Verdana" w:hAnsi="Verdana" w:cs="Arial"/>
      <w:b/>
      <w:bCs/>
      <w:kern w:val="32"/>
    </w:rPr>
  </w:style>
  <w:style w:type="character" w:customStyle="1" w:styleId="Heading4AgencyChar">
    <w:name w:val="Heading 4 (Agency) Char"/>
    <w:link w:val="Heading4Agency"/>
    <w:locked/>
    <w:rPr>
      <w:rFonts w:ascii="Verdana" w:eastAsia="Verdana" w:hAnsi="Verdana"/>
      <w:b/>
      <w:bCs/>
      <w:i/>
      <w:kern w:val="32"/>
      <w:sz w:val="18"/>
      <w:szCs w:val="18"/>
      <w:lang w:val="pt-PT" w:eastAsia="pt-PT"/>
    </w:rPr>
  </w:style>
  <w:style w:type="paragraph" w:customStyle="1" w:styleId="Heading4Agency">
    <w:name w:val="Heading 4 (Agency)"/>
    <w:basedOn w:val="Heading3Agency"/>
    <w:next w:val="BodytextAgency"/>
    <w:link w:val="Heading4AgencyChar"/>
    <w:pPr>
      <w:numPr>
        <w:ilvl w:val="3"/>
      </w:numPr>
      <w:outlineLvl w:val="3"/>
    </w:pPr>
    <w:rPr>
      <w:rFonts w:cs="Times New Roman"/>
      <w:i/>
      <w:sz w:val="18"/>
      <w:szCs w:val="18"/>
      <w:lang w:bidi="ar-SA"/>
    </w:rPr>
  </w:style>
  <w:style w:type="paragraph" w:customStyle="1" w:styleId="Heading5Agency">
    <w:name w:val="Heading 5 (Agency)"/>
    <w:basedOn w:val="Heading4Agency"/>
    <w:next w:val="BodytextAgency"/>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Revision1">
    <w:name w:val="Revision1"/>
    <w:semiHidden/>
    <w:rPr>
      <w:sz w:val="22"/>
      <w:lang w:val="pt-PT" w:eastAsia="pt-PT" w:bidi="pt-PT"/>
    </w:rPr>
  </w:style>
  <w:style w:type="paragraph" w:customStyle="1" w:styleId="Heading1Unnumbered">
    <w:name w:val="Heading 1 Unnumbered"/>
    <w:next w:val="Normal"/>
    <w:pPr>
      <w:keepNext/>
      <w:spacing w:before="240" w:after="240"/>
    </w:pPr>
    <w:rPr>
      <w:rFonts w:ascii="Times New Roman Bold" w:hAnsi="Times New Roman Bold" w:cs="Arial"/>
      <w:b/>
      <w:bCs/>
      <w:sz w:val="24"/>
      <w:szCs w:val="28"/>
      <w:lang w:val="pt-PT" w:eastAsia="pt-PT" w:bidi="pt-PT"/>
    </w:rPr>
  </w:style>
  <w:style w:type="paragraph" w:customStyle="1" w:styleId="ListParagraph1">
    <w:name w:val="List Paragraph1"/>
    <w:basedOn w:val="Normal"/>
    <w:pPr>
      <w:ind w:left="720"/>
      <w:contextualSpacing/>
    </w:pPr>
  </w:style>
  <w:style w:type="paragraph" w:customStyle="1" w:styleId="TableheadingrowsAgency">
    <w:name w:val="Table heading rows (Agency)"/>
    <w:basedOn w:val="BodytextAgency"/>
    <w:pPr>
      <w:keepNext/>
    </w:pPr>
    <w:rPr>
      <w:rFonts w:eastAsia="Times New Roman"/>
      <w:b/>
      <w:lang w:val="en-GB" w:eastAsia="en-GB"/>
    </w:rPr>
  </w:style>
  <w:style w:type="paragraph" w:customStyle="1" w:styleId="ListParagraph2">
    <w:name w:val="List Paragraph2"/>
    <w:basedOn w:val="Normal"/>
    <w:qFormat/>
    <w:pPr>
      <w:ind w:left="708"/>
    </w:pPr>
  </w:style>
  <w:style w:type="paragraph" w:customStyle="1" w:styleId="Revision2">
    <w:name w:val="Revision2"/>
    <w:semiHidden/>
    <w:rPr>
      <w:rFonts w:ascii="Calibri" w:eastAsia="Calibri" w:hAnsi="Calibri"/>
      <w:sz w:val="22"/>
      <w:szCs w:val="22"/>
      <w:lang w:val="pt-PT" w:eastAsia="pt-PT" w:bidi="pt-PT"/>
    </w:rPr>
  </w:style>
  <w:style w:type="character" w:styleId="CommentReference">
    <w:name w:val="annotation reference"/>
    <w:uiPriority w:val="99"/>
    <w:rPr>
      <w:sz w:val="16"/>
      <w:szCs w:val="16"/>
    </w:rPr>
  </w:style>
  <w:style w:type="character" w:customStyle="1" w:styleId="Instructions">
    <w:name w:val="Instructions"/>
    <w:rPr>
      <w:i/>
      <w:iCs/>
      <w:vanish/>
      <w:webHidden w:val="0"/>
      <w:color w:val="0000FF"/>
      <w:specVanish w:val="0"/>
    </w:rPr>
  </w:style>
  <w:style w:type="character" w:customStyle="1" w:styleId="BlueText">
    <w:name w:val="Blue Text"/>
    <w:rPr>
      <w:color w:val="0000FF"/>
    </w:rPr>
  </w:style>
  <w:style w:type="character" w:customStyle="1" w:styleId="TableText9">
    <w:name w:val="TableText 9"/>
    <w:rPr>
      <w:rFonts w:ascii="Times New Roman" w:hAnsi="Times New Roman" w:cs="Times New Roman" w:hint="default"/>
      <w:sz w:val="18"/>
    </w:rPr>
  </w:style>
  <w:style w:type="character" w:customStyle="1" w:styleId="TableText12">
    <w:name w:val="TableText 12"/>
    <w:rPr>
      <w:rFonts w:ascii="Times New Roman" w:hAnsi="Times New Roman" w:cs="Times New Roman" w:hint="default"/>
      <w:sz w:val="24"/>
    </w:rPr>
  </w:style>
  <w:style w:type="character" w:customStyle="1" w:styleId="CommentTextChar1">
    <w:name w:val="Comment Text Char1"/>
    <w:semiHidden/>
    <w:locked/>
    <w:rPr>
      <w:rFonts w:ascii="Times New Roman" w:hAnsi="Times New Roman" w:cs="Times New Roman" w:hint="default"/>
      <w:lang w:val="pt-PT" w:eastAsia="pt-PT" w:bidi="pt-PT"/>
    </w:rPr>
  </w:style>
  <w:style w:type="character" w:customStyle="1" w:styleId="FootnotereferenceAgency">
    <w:name w:val="Footnote reference (Agency)"/>
    <w:rPr>
      <w:rFonts w:ascii="Verdana" w:hAnsi="Verdana" w:hint="default"/>
      <w:color w:val="auto"/>
      <w:vertAlign w:val="superscript"/>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3Agency">
    <w:name w:val="No-num heading 3 (Agency)"/>
    <w:link w:val="No-numheading3AgencyChar"/>
    <w:rsid w:val="00B24F8B"/>
    <w:pPr>
      <w:keepNext/>
      <w:spacing w:before="280" w:after="220"/>
      <w:outlineLvl w:val="2"/>
    </w:pPr>
    <w:rPr>
      <w:rFonts w:ascii="Verdana" w:hAnsi="Verdana"/>
      <w:b/>
      <w:snapToGrid w:val="0"/>
      <w:kern w:val="32"/>
      <w:sz w:val="22"/>
      <w:lang w:val="en-GB" w:eastAsia="fr-LU"/>
    </w:rPr>
  </w:style>
  <w:style w:type="paragraph" w:customStyle="1" w:styleId="Reviso1">
    <w:name w:val="Revisão1"/>
    <w:hidden/>
    <w:uiPriority w:val="99"/>
    <w:semiHidden/>
    <w:rsid w:val="009B47A6"/>
    <w:rPr>
      <w:rFonts w:ascii="Calibri" w:eastAsia="Calibri" w:hAnsi="Calibri"/>
      <w:sz w:val="22"/>
      <w:szCs w:val="22"/>
      <w:lang w:val="pt-PT" w:eastAsia="pt-PT" w:bidi="pt-PT"/>
    </w:rPr>
  </w:style>
  <w:style w:type="character" w:customStyle="1" w:styleId="TableTextChar0">
    <w:name w:val="TableText Char"/>
    <w:link w:val="TableText0"/>
    <w:rsid w:val="001E32A4"/>
    <w:rPr>
      <w:rFonts w:cs="Arial"/>
      <w:lang w:val="pt-PT" w:eastAsia="pt-PT" w:bidi="pt-PT"/>
    </w:rPr>
  </w:style>
  <w:style w:type="character" w:styleId="LineNumber">
    <w:name w:val="line number"/>
    <w:rsid w:val="00A01F05"/>
  </w:style>
  <w:style w:type="paragraph" w:customStyle="1" w:styleId="TableTextFootnote">
    <w:name w:val="TableText Footnote"/>
    <w:rsid w:val="00C11967"/>
    <w:rPr>
      <w:lang w:eastAsia="en-US"/>
    </w:rPr>
  </w:style>
  <w:style w:type="character" w:styleId="Emphasis">
    <w:name w:val="Emphasis"/>
    <w:uiPriority w:val="20"/>
    <w:qFormat/>
    <w:rsid w:val="0027598B"/>
    <w:rPr>
      <w:i/>
      <w:iCs/>
    </w:rPr>
  </w:style>
  <w:style w:type="character" w:customStyle="1" w:styleId="apple-converted-space">
    <w:name w:val="apple-converted-space"/>
    <w:rsid w:val="0027598B"/>
  </w:style>
  <w:style w:type="paragraph" w:customStyle="1" w:styleId="Revision3">
    <w:name w:val="Revision3"/>
    <w:hidden/>
    <w:uiPriority w:val="99"/>
    <w:semiHidden/>
    <w:rsid w:val="00CF3391"/>
    <w:rPr>
      <w:rFonts w:ascii="Calibri" w:eastAsia="Calibri" w:hAnsi="Calibri"/>
      <w:sz w:val="22"/>
      <w:szCs w:val="22"/>
      <w:lang w:val="pt-PT" w:eastAsia="pt-PT" w:bidi="pt-PT"/>
    </w:rPr>
  </w:style>
  <w:style w:type="paragraph" w:customStyle="1" w:styleId="Revision4">
    <w:name w:val="Revision4"/>
    <w:hidden/>
    <w:uiPriority w:val="99"/>
    <w:semiHidden/>
    <w:rsid w:val="00DB5AFF"/>
    <w:rPr>
      <w:rFonts w:ascii="Calibri" w:eastAsia="Calibri" w:hAnsi="Calibri"/>
      <w:sz w:val="22"/>
      <w:szCs w:val="22"/>
      <w:lang w:val="pt-PT" w:eastAsia="pt-PT" w:bidi="pt-PT"/>
    </w:rPr>
  </w:style>
  <w:style w:type="paragraph" w:customStyle="1" w:styleId="Reviso2">
    <w:name w:val="Revisão2"/>
    <w:hidden/>
    <w:uiPriority w:val="99"/>
    <w:semiHidden/>
    <w:rsid w:val="00B869E8"/>
    <w:rPr>
      <w:rFonts w:ascii="Calibri" w:eastAsia="Calibri" w:hAnsi="Calibri"/>
      <w:sz w:val="22"/>
      <w:szCs w:val="22"/>
      <w:lang w:val="pt-PT" w:eastAsia="pt-PT" w:bidi="pt-PT"/>
    </w:rPr>
  </w:style>
  <w:style w:type="character" w:customStyle="1" w:styleId="MenoNoResolvida1">
    <w:name w:val="Menção Não Resolvida1"/>
    <w:uiPriority w:val="99"/>
    <w:semiHidden/>
    <w:unhideWhenUsed/>
    <w:rsid w:val="006F4F0B"/>
    <w:rPr>
      <w:color w:val="605E5C"/>
      <w:shd w:val="clear" w:color="auto" w:fill="E1DFDD"/>
    </w:rPr>
  </w:style>
  <w:style w:type="character" w:customStyle="1" w:styleId="normaltextrun1">
    <w:name w:val="normaltextrun1"/>
    <w:rsid w:val="00914A9B"/>
  </w:style>
  <w:style w:type="paragraph" w:styleId="NormalWeb">
    <w:name w:val="Normal (Web)"/>
    <w:basedOn w:val="Normal"/>
    <w:uiPriority w:val="99"/>
    <w:unhideWhenUsed/>
    <w:rsid w:val="00290CFA"/>
    <w:pPr>
      <w:spacing w:before="100" w:beforeAutospacing="1" w:after="100" w:afterAutospacing="1" w:line="240" w:lineRule="auto"/>
    </w:pPr>
    <w:rPr>
      <w:rFonts w:ascii="Times New Roman" w:eastAsia="Times New Roman" w:hAnsi="Times New Roman"/>
      <w:sz w:val="24"/>
      <w:szCs w:val="24"/>
      <w:lang w:val="en-US" w:eastAsia="zh-CN" w:bidi="ar-SA"/>
    </w:rPr>
  </w:style>
  <w:style w:type="character" w:customStyle="1" w:styleId="MenoNoResolvida2">
    <w:name w:val="Menção Não Resolvida2"/>
    <w:uiPriority w:val="99"/>
    <w:semiHidden/>
    <w:unhideWhenUsed/>
    <w:rsid w:val="00380644"/>
    <w:rPr>
      <w:color w:val="605E5C"/>
      <w:shd w:val="clear" w:color="auto" w:fill="E1DFDD"/>
    </w:rPr>
  </w:style>
  <w:style w:type="paragraph" w:customStyle="1" w:styleId="Reviso3">
    <w:name w:val="Revisão3"/>
    <w:hidden/>
    <w:uiPriority w:val="99"/>
    <w:semiHidden/>
    <w:rsid w:val="00316E7B"/>
    <w:rPr>
      <w:rFonts w:ascii="Calibri" w:eastAsia="Calibri" w:hAnsi="Calibri"/>
      <w:sz w:val="22"/>
      <w:szCs w:val="22"/>
      <w:lang w:val="pt-PT" w:eastAsia="pt-PT" w:bidi="pt-PT"/>
    </w:rPr>
  </w:style>
  <w:style w:type="character" w:customStyle="1" w:styleId="DraftingNotesAgencyChar">
    <w:name w:val="Drafting Notes (Agency) Char"/>
    <w:link w:val="DraftingNotesAgency"/>
    <w:locked/>
    <w:rsid w:val="00A96642"/>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A96642"/>
    <w:pPr>
      <w:spacing w:after="140" w:line="280" w:lineRule="atLeast"/>
    </w:pPr>
    <w:rPr>
      <w:rFonts w:ascii="Courier New" w:eastAsia="Verdana" w:hAnsi="Courier New" w:cs="Courier New"/>
      <w:i/>
      <w:color w:val="339966"/>
      <w:szCs w:val="18"/>
      <w:lang w:bidi="ar-SA"/>
    </w:rPr>
  </w:style>
  <w:style w:type="character" w:customStyle="1" w:styleId="No-numheading3AgencyChar">
    <w:name w:val="No-num heading 3 (Agency) Char"/>
    <w:link w:val="No-numheading3Agency"/>
    <w:locked/>
    <w:rsid w:val="00A96642"/>
    <w:rPr>
      <w:rFonts w:ascii="Verdana" w:hAnsi="Verdana"/>
      <w:b/>
      <w:snapToGrid w:val="0"/>
      <w:kern w:val="32"/>
      <w:sz w:val="22"/>
      <w:lang w:val="en-GB" w:eastAsia="fr-LU"/>
    </w:rPr>
  </w:style>
  <w:style w:type="paragraph" w:styleId="ListParagraph">
    <w:name w:val="List Paragraph"/>
    <w:basedOn w:val="Normal"/>
    <w:uiPriority w:val="34"/>
    <w:qFormat/>
    <w:rsid w:val="00A9654B"/>
    <w:pPr>
      <w:spacing w:after="0" w:line="240" w:lineRule="auto"/>
      <w:ind w:left="720"/>
    </w:pPr>
    <w:rPr>
      <w:rFonts w:eastAsia="DengXian" w:cs="Calibri"/>
      <w:lang w:val="en-US" w:eastAsia="zh-CN" w:bidi="ar-SA"/>
    </w:rPr>
  </w:style>
  <w:style w:type="character" w:styleId="UnresolvedMention">
    <w:name w:val="Unresolved Mention"/>
    <w:uiPriority w:val="99"/>
    <w:semiHidden/>
    <w:unhideWhenUsed/>
    <w:rsid w:val="0095395C"/>
    <w:rPr>
      <w:color w:val="605E5C"/>
      <w:shd w:val="clear" w:color="auto" w:fill="E1DFDD"/>
    </w:rPr>
  </w:style>
  <w:style w:type="paragraph" w:styleId="Revision">
    <w:name w:val="Revision"/>
    <w:hidden/>
    <w:uiPriority w:val="99"/>
    <w:semiHidden/>
    <w:rsid w:val="00C44688"/>
    <w:rPr>
      <w:rFonts w:ascii="Calibri" w:eastAsia="Calibri" w:hAnsi="Calibri"/>
      <w:sz w:val="22"/>
      <w:szCs w:val="22"/>
      <w:lang w:val="pt-PT" w:eastAsia="pt-PT" w:bidi="pt-PT"/>
    </w:rPr>
  </w:style>
  <w:style w:type="paragraph" w:customStyle="1" w:styleId="TableTextColHead">
    <w:name w:val="TableText Col Head"/>
    <w:next w:val="TableTextCentered"/>
    <w:link w:val="TableTextColHeadChar"/>
    <w:rsid w:val="00DF119E"/>
    <w:pPr>
      <w:jc w:val="center"/>
    </w:pPr>
    <w:rPr>
      <w:rFonts w:ascii="Times New Roman Bold" w:hAnsi="Times New Roman Bold"/>
      <w:b/>
      <w:lang w:eastAsia="en-US"/>
    </w:rPr>
  </w:style>
  <w:style w:type="character" w:customStyle="1" w:styleId="TableTextColHeadChar">
    <w:name w:val="TableText Col Head Char"/>
    <w:link w:val="TableTextColHead"/>
    <w:rsid w:val="00DF119E"/>
    <w:rPr>
      <w:rFonts w:ascii="Times New Roman Bold" w:hAnsi="Times New Roman Bold"/>
      <w:b/>
      <w:lang w:val="en-US" w:eastAsia="en-US"/>
    </w:rPr>
  </w:style>
  <w:style w:type="table" w:customStyle="1" w:styleId="TableGrid2">
    <w:name w:val="Table Grid2"/>
    <w:basedOn w:val="TableNormal"/>
    <w:next w:val="TableGrid"/>
    <w:uiPriority w:val="39"/>
    <w:rsid w:val="004C6DA3"/>
    <w:rPr>
      <w:rFonts w:ascii="Calibri" w:eastAsia="Calibri" w:hAnsi="Calibri"/>
      <w:sz w:val="22"/>
      <w:szCs w:val="22"/>
      <w:lang w:val="pt-P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A2784"/>
  </w:style>
  <w:style w:type="character" w:customStyle="1" w:styleId="cf01">
    <w:name w:val="cf01"/>
    <w:basedOn w:val="DefaultParagraphFont"/>
    <w:rsid w:val="003F0B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3833">
      <w:bodyDiv w:val="1"/>
      <w:marLeft w:val="0"/>
      <w:marRight w:val="0"/>
      <w:marTop w:val="0"/>
      <w:marBottom w:val="0"/>
      <w:divBdr>
        <w:top w:val="none" w:sz="0" w:space="0" w:color="auto"/>
        <w:left w:val="none" w:sz="0" w:space="0" w:color="auto"/>
        <w:bottom w:val="none" w:sz="0" w:space="0" w:color="auto"/>
        <w:right w:val="none" w:sz="0" w:space="0" w:color="auto"/>
      </w:divBdr>
      <w:divsChild>
        <w:div w:id="1483159322">
          <w:marLeft w:val="0"/>
          <w:marRight w:val="0"/>
          <w:marTop w:val="0"/>
          <w:marBottom w:val="0"/>
          <w:divBdr>
            <w:top w:val="none" w:sz="0" w:space="0" w:color="auto"/>
            <w:left w:val="none" w:sz="0" w:space="0" w:color="auto"/>
            <w:bottom w:val="none" w:sz="0" w:space="0" w:color="auto"/>
            <w:right w:val="none" w:sz="0" w:space="0" w:color="auto"/>
          </w:divBdr>
        </w:div>
      </w:divsChild>
    </w:div>
    <w:div w:id="608313060">
      <w:bodyDiv w:val="1"/>
      <w:marLeft w:val="0"/>
      <w:marRight w:val="0"/>
      <w:marTop w:val="0"/>
      <w:marBottom w:val="0"/>
      <w:divBdr>
        <w:top w:val="none" w:sz="0" w:space="0" w:color="auto"/>
        <w:left w:val="none" w:sz="0" w:space="0" w:color="auto"/>
        <w:bottom w:val="none" w:sz="0" w:space="0" w:color="auto"/>
        <w:right w:val="none" w:sz="0" w:space="0" w:color="auto"/>
      </w:divBdr>
    </w:div>
    <w:div w:id="715618332">
      <w:bodyDiv w:val="1"/>
      <w:marLeft w:val="0"/>
      <w:marRight w:val="0"/>
      <w:marTop w:val="0"/>
      <w:marBottom w:val="0"/>
      <w:divBdr>
        <w:top w:val="none" w:sz="0" w:space="0" w:color="auto"/>
        <w:left w:val="none" w:sz="0" w:space="0" w:color="auto"/>
        <w:bottom w:val="none" w:sz="0" w:space="0" w:color="auto"/>
        <w:right w:val="none" w:sz="0" w:space="0" w:color="auto"/>
      </w:divBdr>
    </w:div>
    <w:div w:id="838429405">
      <w:marLeft w:val="0"/>
      <w:marRight w:val="0"/>
      <w:marTop w:val="0"/>
      <w:marBottom w:val="0"/>
      <w:divBdr>
        <w:top w:val="none" w:sz="0" w:space="0" w:color="auto"/>
        <w:left w:val="none" w:sz="0" w:space="0" w:color="auto"/>
        <w:bottom w:val="none" w:sz="0" w:space="0" w:color="auto"/>
        <w:right w:val="none" w:sz="0" w:space="0" w:color="auto"/>
      </w:divBdr>
    </w:div>
    <w:div w:id="984428287">
      <w:bodyDiv w:val="1"/>
      <w:marLeft w:val="0"/>
      <w:marRight w:val="0"/>
      <w:marTop w:val="0"/>
      <w:marBottom w:val="0"/>
      <w:divBdr>
        <w:top w:val="none" w:sz="0" w:space="0" w:color="auto"/>
        <w:left w:val="none" w:sz="0" w:space="0" w:color="auto"/>
        <w:bottom w:val="none" w:sz="0" w:space="0" w:color="auto"/>
        <w:right w:val="none" w:sz="0" w:space="0" w:color="auto"/>
      </w:divBdr>
    </w:div>
    <w:div w:id="1435251220">
      <w:bodyDiv w:val="1"/>
      <w:marLeft w:val="0"/>
      <w:marRight w:val="0"/>
      <w:marTop w:val="0"/>
      <w:marBottom w:val="0"/>
      <w:divBdr>
        <w:top w:val="none" w:sz="0" w:space="0" w:color="auto"/>
        <w:left w:val="none" w:sz="0" w:space="0" w:color="auto"/>
        <w:bottom w:val="none" w:sz="0" w:space="0" w:color="auto"/>
        <w:right w:val="none" w:sz="0" w:space="0" w:color="auto"/>
      </w:divBdr>
    </w:div>
    <w:div w:id="1562328442">
      <w:marLeft w:val="0"/>
      <w:marRight w:val="0"/>
      <w:marTop w:val="0"/>
      <w:marBottom w:val="0"/>
      <w:divBdr>
        <w:top w:val="none" w:sz="0" w:space="0" w:color="auto"/>
        <w:left w:val="none" w:sz="0" w:space="0" w:color="auto"/>
        <w:bottom w:val="none" w:sz="0" w:space="0" w:color="auto"/>
        <w:right w:val="none" w:sz="0" w:space="0" w:color="auto"/>
      </w:divBdr>
      <w:divsChild>
        <w:div w:id="1735082695">
          <w:marLeft w:val="0"/>
          <w:marRight w:val="0"/>
          <w:marTop w:val="0"/>
          <w:marBottom w:val="0"/>
          <w:divBdr>
            <w:top w:val="none" w:sz="0" w:space="0" w:color="auto"/>
            <w:left w:val="none" w:sz="0" w:space="0" w:color="auto"/>
            <w:bottom w:val="none" w:sz="0" w:space="0" w:color="auto"/>
            <w:right w:val="none" w:sz="0" w:space="0" w:color="auto"/>
          </w:divBdr>
          <w:divsChild>
            <w:div w:id="1024210073">
              <w:marLeft w:val="0"/>
              <w:marRight w:val="0"/>
              <w:marTop w:val="0"/>
              <w:marBottom w:val="0"/>
              <w:divBdr>
                <w:top w:val="none" w:sz="0" w:space="0" w:color="auto"/>
                <w:left w:val="none" w:sz="0" w:space="0" w:color="auto"/>
                <w:bottom w:val="none" w:sz="0" w:space="0" w:color="auto"/>
                <w:right w:val="none" w:sz="0" w:space="0" w:color="auto"/>
              </w:divBdr>
              <w:divsChild>
                <w:div w:id="1817063519">
                  <w:marLeft w:val="0"/>
                  <w:marRight w:val="0"/>
                  <w:marTop w:val="0"/>
                  <w:marBottom w:val="0"/>
                  <w:divBdr>
                    <w:top w:val="none" w:sz="0" w:space="0" w:color="auto"/>
                    <w:left w:val="none" w:sz="0" w:space="0" w:color="auto"/>
                    <w:bottom w:val="none" w:sz="0" w:space="0" w:color="auto"/>
                    <w:right w:val="none" w:sz="0" w:space="0" w:color="auto"/>
                  </w:divBdr>
                  <w:divsChild>
                    <w:div w:id="768819154">
                      <w:marLeft w:val="0"/>
                      <w:marRight w:val="0"/>
                      <w:marTop w:val="0"/>
                      <w:marBottom w:val="0"/>
                      <w:divBdr>
                        <w:top w:val="none" w:sz="0" w:space="0" w:color="auto"/>
                        <w:left w:val="none" w:sz="0" w:space="0" w:color="auto"/>
                        <w:bottom w:val="none" w:sz="0" w:space="0" w:color="auto"/>
                        <w:right w:val="none" w:sz="0" w:space="0" w:color="auto"/>
                      </w:divBdr>
                      <w:divsChild>
                        <w:div w:id="1705207343">
                          <w:marLeft w:val="0"/>
                          <w:marRight w:val="0"/>
                          <w:marTop w:val="0"/>
                          <w:marBottom w:val="0"/>
                          <w:divBdr>
                            <w:top w:val="none" w:sz="0" w:space="0" w:color="auto"/>
                            <w:left w:val="none" w:sz="0" w:space="0" w:color="auto"/>
                            <w:bottom w:val="none" w:sz="0" w:space="0" w:color="auto"/>
                            <w:right w:val="none" w:sz="0" w:space="0" w:color="auto"/>
                          </w:divBdr>
                          <w:divsChild>
                            <w:div w:id="1740588406">
                              <w:marLeft w:val="0"/>
                              <w:marRight w:val="0"/>
                              <w:marTop w:val="0"/>
                              <w:marBottom w:val="0"/>
                              <w:divBdr>
                                <w:top w:val="none" w:sz="0" w:space="0" w:color="auto"/>
                                <w:left w:val="none" w:sz="0" w:space="0" w:color="auto"/>
                                <w:bottom w:val="none" w:sz="0" w:space="0" w:color="auto"/>
                                <w:right w:val="none" w:sz="0" w:space="0" w:color="auto"/>
                              </w:divBdr>
                              <w:divsChild>
                                <w:div w:id="1769691158">
                                  <w:marLeft w:val="0"/>
                                  <w:marRight w:val="0"/>
                                  <w:marTop w:val="0"/>
                                  <w:marBottom w:val="0"/>
                                  <w:divBdr>
                                    <w:top w:val="none" w:sz="0" w:space="0" w:color="auto"/>
                                    <w:left w:val="none" w:sz="0" w:space="0" w:color="auto"/>
                                    <w:bottom w:val="none" w:sz="0" w:space="0" w:color="auto"/>
                                    <w:right w:val="none" w:sz="0" w:space="0" w:color="auto"/>
                                  </w:divBdr>
                                  <w:divsChild>
                                    <w:div w:id="162475481">
                                      <w:marLeft w:val="60"/>
                                      <w:marRight w:val="0"/>
                                      <w:marTop w:val="0"/>
                                      <w:marBottom w:val="0"/>
                                      <w:divBdr>
                                        <w:top w:val="none" w:sz="0" w:space="0" w:color="auto"/>
                                        <w:left w:val="none" w:sz="0" w:space="0" w:color="auto"/>
                                        <w:bottom w:val="none" w:sz="0" w:space="0" w:color="auto"/>
                                        <w:right w:val="none" w:sz="0" w:space="0" w:color="auto"/>
                                      </w:divBdr>
                                      <w:divsChild>
                                        <w:div w:id="983857184">
                                          <w:marLeft w:val="0"/>
                                          <w:marRight w:val="0"/>
                                          <w:marTop w:val="0"/>
                                          <w:marBottom w:val="0"/>
                                          <w:divBdr>
                                            <w:top w:val="none" w:sz="0" w:space="0" w:color="auto"/>
                                            <w:left w:val="none" w:sz="0" w:space="0" w:color="auto"/>
                                            <w:bottom w:val="none" w:sz="0" w:space="0" w:color="auto"/>
                                            <w:right w:val="none" w:sz="0" w:space="0" w:color="auto"/>
                                          </w:divBdr>
                                          <w:divsChild>
                                            <w:div w:id="1090925149">
                                              <w:marLeft w:val="0"/>
                                              <w:marRight w:val="0"/>
                                              <w:marTop w:val="0"/>
                                              <w:marBottom w:val="120"/>
                                              <w:divBdr>
                                                <w:top w:val="single" w:sz="6" w:space="0" w:color="F5F5F5"/>
                                                <w:left w:val="single" w:sz="6" w:space="0" w:color="F5F5F5"/>
                                                <w:bottom w:val="single" w:sz="6" w:space="0" w:color="F5F5F5"/>
                                                <w:right w:val="single" w:sz="6" w:space="0" w:color="F5F5F5"/>
                                              </w:divBdr>
                                              <w:divsChild>
                                                <w:div w:id="922564797">
                                                  <w:marLeft w:val="0"/>
                                                  <w:marRight w:val="0"/>
                                                  <w:marTop w:val="0"/>
                                                  <w:marBottom w:val="0"/>
                                                  <w:divBdr>
                                                    <w:top w:val="none" w:sz="0" w:space="0" w:color="auto"/>
                                                    <w:left w:val="none" w:sz="0" w:space="0" w:color="auto"/>
                                                    <w:bottom w:val="none" w:sz="0" w:space="0" w:color="auto"/>
                                                    <w:right w:val="none" w:sz="0" w:space="0" w:color="auto"/>
                                                  </w:divBdr>
                                                  <w:divsChild>
                                                    <w:div w:id="1791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223288">
      <w:marLeft w:val="0"/>
      <w:marRight w:val="0"/>
      <w:marTop w:val="0"/>
      <w:marBottom w:val="0"/>
      <w:divBdr>
        <w:top w:val="none" w:sz="0" w:space="0" w:color="auto"/>
        <w:left w:val="none" w:sz="0" w:space="0" w:color="auto"/>
        <w:bottom w:val="none" w:sz="0" w:space="0" w:color="auto"/>
        <w:right w:val="none" w:sz="0" w:space="0" w:color="auto"/>
      </w:divBdr>
    </w:div>
    <w:div w:id="1841775042">
      <w:marLeft w:val="0"/>
      <w:marRight w:val="0"/>
      <w:marTop w:val="0"/>
      <w:marBottom w:val="0"/>
      <w:divBdr>
        <w:top w:val="none" w:sz="0" w:space="0" w:color="auto"/>
        <w:left w:val="none" w:sz="0" w:space="0" w:color="auto"/>
        <w:bottom w:val="none" w:sz="0" w:space="0" w:color="auto"/>
        <w:right w:val="none" w:sz="0" w:space="0" w:color="auto"/>
      </w:divBdr>
    </w:div>
    <w:div w:id="1919052310">
      <w:bodyDiv w:val="1"/>
      <w:marLeft w:val="0"/>
      <w:marRight w:val="0"/>
      <w:marTop w:val="0"/>
      <w:marBottom w:val="0"/>
      <w:divBdr>
        <w:top w:val="none" w:sz="0" w:space="0" w:color="auto"/>
        <w:left w:val="none" w:sz="0" w:space="0" w:color="auto"/>
        <w:bottom w:val="none" w:sz="0" w:space="0" w:color="auto"/>
        <w:right w:val="none" w:sz="0" w:space="0" w:color="auto"/>
      </w:divBdr>
    </w:div>
    <w:div w:id="2030796008">
      <w:bodyDiv w:val="1"/>
      <w:marLeft w:val="0"/>
      <w:marRight w:val="0"/>
      <w:marTop w:val="0"/>
      <w:marBottom w:val="0"/>
      <w:divBdr>
        <w:top w:val="none" w:sz="0" w:space="0" w:color="auto"/>
        <w:left w:val="none" w:sz="0" w:space="0" w:color="auto"/>
        <w:bottom w:val="none" w:sz="0" w:space="0" w:color="auto"/>
        <w:right w:val="none" w:sz="0" w:space="0" w:color="auto"/>
      </w:divBdr>
    </w:div>
    <w:div w:id="21259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pfizer.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pfizer.com"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fizer.com" TargetMode="External"/><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image" Target="media/image9.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EMADOC-1700519818-2434600</_dlc_DocId>
    <_dlc_DocIdUrl xmlns="a034c160-bfb7-45f5-8632-2eb7e0508071">
      <Url>https://euema.sharepoint.com/sites/CRM/_layouts/15/DocIdRedir.aspx?ID=EMADOC-1700519818-2434600</Url>
      <Description>EMADOC-1700519818-2434600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84FC70-8047-4CAF-874D-58BAC6653476}"/>
</file>

<file path=customXml/itemProps2.xml><?xml version="1.0" encoding="utf-8"?>
<ds:datastoreItem xmlns:ds="http://schemas.openxmlformats.org/officeDocument/2006/customXml" ds:itemID="{E15087CF-5665-4988-BE3D-E15C698284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67716B-5569-4CA6-B6FD-C661EC5867EF}">
  <ds:schemaRefs>
    <ds:schemaRef ds:uri="http://schemas.microsoft.com/sharepoint/v3/contenttype/forms"/>
  </ds:schemaRefs>
</ds:datastoreItem>
</file>

<file path=customXml/itemProps4.xml><?xml version="1.0" encoding="utf-8"?>
<ds:datastoreItem xmlns:ds="http://schemas.openxmlformats.org/officeDocument/2006/customXml" ds:itemID="{E28B202B-00D1-43AB-8108-D617D86C6F33}">
  <ds:schemaRefs>
    <ds:schemaRef ds:uri="http://schemas.openxmlformats.org/officeDocument/2006/bibliography"/>
  </ds:schemaRefs>
</ds:datastoreItem>
</file>

<file path=customXml/itemProps5.xml><?xml version="1.0" encoding="utf-8"?>
<ds:datastoreItem xmlns:ds="http://schemas.openxmlformats.org/officeDocument/2006/customXml" ds:itemID="{FDB4AD0D-A5BB-44AF-A912-25084B2324AE}"/>
</file>

<file path=docProps/app.xml><?xml version="1.0" encoding="utf-8"?>
<Properties xmlns="http://schemas.openxmlformats.org/officeDocument/2006/extended-properties" xmlns:vt="http://schemas.openxmlformats.org/officeDocument/2006/docPropsVTypes">
  <Template>Normal.dotm</Template>
  <TotalTime>81</TotalTime>
  <Pages>95</Pages>
  <Words>31647</Words>
  <Characters>173112</Characters>
  <Application>Microsoft Office Word</Application>
  <DocSecurity>0</DocSecurity>
  <Lines>5245</Lines>
  <Paragraphs>2625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Xalkori, INN-crizotinib</vt:lpstr>
      <vt:lpstr>Xalkori, INN-crizotinib</vt:lpstr>
    </vt:vector>
  </TitlesOfParts>
  <Company/>
  <LinksUpToDate>false</LinksUpToDate>
  <CharactersWithSpaces>202134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Xalkori, INN-crizotinib</dc:title>
  <dc:subject>EPAR</dc:subject>
  <dc:creator>CHMP</dc:creator>
  <cp:keywords>Xalkori, INN-crizotinib</cp:keywords>
  <cp:lastModifiedBy>Pfizer-SS</cp:lastModifiedBy>
  <cp:revision>17</cp:revision>
  <cp:lastPrinted>2022-09-02T15:43:00Z</cp:lastPrinted>
  <dcterms:created xsi:type="dcterms:W3CDTF">2024-10-29T10:36:00Z</dcterms:created>
  <dcterms:modified xsi:type="dcterms:W3CDTF">2025-07-25T07:05:00Z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4791b42f-c435-42ca-9531-75a3f42aae3d_Enabled">
    <vt:lpwstr>true</vt:lpwstr>
  </property>
  <property fmtid="{D5CDD505-2E9C-101B-9397-08002B2CF9AE}" pid="4" name="MSIP_Label_4791b42f-c435-42ca-9531-75a3f42aae3d_SetDate">
    <vt:lpwstr>2024-06-26T22:06:34Z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a3fe798e-b50a-4af2-bcb6-bdc289a8535b</vt:lpwstr>
  </property>
  <property fmtid="{D5CDD505-2E9C-101B-9397-08002B2CF9AE}" pid="9" name="MSIP_Label_4791b42f-c435-42ca-9531-75a3f42aae3d_ContentBits">
    <vt:lpwstr>0</vt:lpwstr>
  </property>
  <property fmtid="{D5CDD505-2E9C-101B-9397-08002B2CF9AE}" pid="10" name="_dlc_DocIdItemGuid">
    <vt:lpwstr>cd069965-c7a5-4f88-8685-baea8910174d</vt:lpwstr>
  </property>
</Properties>
</file>